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251F8"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bookmarkStart w:id="0" w:name="_GoBack"/>
      <w:bookmarkEnd w:id="0"/>
    </w:p>
    <w:p w14:paraId="24EF6CBD"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102B59BE"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6A1E81A6"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2F609CEA"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28708E28"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010A6383"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069836F1"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18805E52" w14:textId="77777777" w:rsidR="00515D0B" w:rsidRPr="00386170" w:rsidRDefault="00515D0B" w:rsidP="00BB01E7">
      <w:pPr>
        <w:pBdr>
          <w:top w:val="nil"/>
          <w:left w:val="nil"/>
          <w:bottom w:val="nil"/>
          <w:right w:val="nil"/>
          <w:between w:val="nil"/>
        </w:pBdr>
        <w:ind w:left="284"/>
        <w:jc w:val="both"/>
        <w:rPr>
          <w:rFonts w:ascii="Footlight MT Light" w:eastAsia="Gentium Basic" w:hAnsi="Footlight MT Light" w:cs="Gentium Basic"/>
          <w:sz w:val="24"/>
          <w:szCs w:val="24"/>
        </w:rPr>
      </w:pPr>
    </w:p>
    <w:p w14:paraId="0FAF398E" w14:textId="77777777" w:rsidR="00515D0B" w:rsidRPr="00386170" w:rsidRDefault="00515D0B" w:rsidP="00BB01E7">
      <w:pPr>
        <w:rPr>
          <w:rFonts w:ascii="Footlight MT Light" w:eastAsia="Gentium Basic" w:hAnsi="Footlight MT Light" w:cs="Gentium Basic"/>
          <w:b/>
          <w:sz w:val="40"/>
          <w:szCs w:val="40"/>
        </w:rPr>
      </w:pPr>
    </w:p>
    <w:p w14:paraId="503FB4EA" w14:textId="77777777" w:rsidR="00515D0B" w:rsidRPr="00386170" w:rsidRDefault="00515D0B" w:rsidP="00BB01E7">
      <w:pPr>
        <w:jc w:val="center"/>
        <w:rPr>
          <w:rFonts w:ascii="Footlight MT Light" w:eastAsia="Gentium Basic" w:hAnsi="Footlight MT Light" w:cs="Gentium Basic"/>
          <w:b/>
          <w:sz w:val="16"/>
          <w:szCs w:val="16"/>
        </w:rPr>
      </w:pPr>
    </w:p>
    <w:p w14:paraId="370C471D" w14:textId="77777777" w:rsidR="00515D0B" w:rsidRPr="00386170" w:rsidRDefault="0019687D" w:rsidP="00BB01E7">
      <w:pPr>
        <w:jc w:val="center"/>
        <w:rPr>
          <w:rFonts w:ascii="Footlight MT Light" w:eastAsia="Gentium Basic" w:hAnsi="Footlight MT Light" w:cs="Gentium Basic"/>
          <w:b/>
          <w:sz w:val="36"/>
          <w:szCs w:val="36"/>
        </w:rPr>
      </w:pPr>
      <w:r w:rsidRPr="00386170">
        <w:rPr>
          <w:rFonts w:ascii="Footlight MT Light" w:eastAsia="Gentium Basic" w:hAnsi="Footlight MT Light" w:cs="Gentium Basic"/>
          <w:b/>
          <w:sz w:val="36"/>
          <w:szCs w:val="36"/>
        </w:rPr>
        <w:t>Model Dokumen Pemilihan</w:t>
      </w:r>
    </w:p>
    <w:p w14:paraId="6D10E1E0" w14:textId="77777777" w:rsidR="00515D0B" w:rsidRPr="00386170" w:rsidRDefault="00515D0B" w:rsidP="00BB01E7">
      <w:pPr>
        <w:jc w:val="center"/>
        <w:rPr>
          <w:rFonts w:ascii="Footlight MT Light" w:eastAsia="Gentium Basic" w:hAnsi="Footlight MT Light" w:cs="Gentium Basic"/>
          <w:b/>
          <w:sz w:val="36"/>
          <w:szCs w:val="36"/>
        </w:rPr>
      </w:pPr>
    </w:p>
    <w:p w14:paraId="3BB62D03"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sz w:val="24"/>
          <w:szCs w:val="24"/>
        </w:rPr>
        <w:t>(DOKUMEN SELEKSI)</w:t>
      </w:r>
    </w:p>
    <w:p w14:paraId="56E98F73" w14:textId="77777777" w:rsidR="00515D0B" w:rsidRPr="00386170" w:rsidRDefault="00515D0B" w:rsidP="00BB01E7">
      <w:pPr>
        <w:jc w:val="center"/>
        <w:rPr>
          <w:rFonts w:ascii="Footlight MT Light" w:eastAsia="Gentium Basic" w:hAnsi="Footlight MT Light" w:cs="Gentium Basic"/>
          <w:b/>
          <w:sz w:val="22"/>
          <w:szCs w:val="22"/>
        </w:rPr>
      </w:pPr>
    </w:p>
    <w:tbl>
      <w:tblPr>
        <w:tblStyle w:val="a"/>
        <w:tblW w:w="7931" w:type="dxa"/>
        <w:tblLayout w:type="fixed"/>
        <w:tblLook w:val="0000" w:firstRow="0" w:lastRow="0" w:firstColumn="0" w:lastColumn="0" w:noHBand="0" w:noVBand="0"/>
      </w:tblPr>
      <w:tblGrid>
        <w:gridCol w:w="7931"/>
      </w:tblGrid>
      <w:tr w:rsidR="00515D0B" w:rsidRPr="00386170" w14:paraId="1FCA6E27" w14:textId="77777777">
        <w:tc>
          <w:tcPr>
            <w:tcW w:w="7931" w:type="dxa"/>
            <w:tcBorders>
              <w:top w:val="single" w:sz="6" w:space="0" w:color="000000"/>
              <w:bottom w:val="single" w:sz="6" w:space="0" w:color="000000"/>
            </w:tcBorders>
          </w:tcPr>
          <w:p w14:paraId="593113EE" w14:textId="77777777" w:rsidR="00515D0B" w:rsidRPr="00386170" w:rsidRDefault="00515D0B" w:rsidP="00BB01E7">
            <w:pPr>
              <w:jc w:val="center"/>
              <w:rPr>
                <w:rFonts w:ascii="Footlight MT Light" w:eastAsia="Gentium Basic" w:hAnsi="Footlight MT Light" w:cs="Gentium Basic"/>
                <w:b/>
                <w:sz w:val="28"/>
                <w:szCs w:val="28"/>
              </w:rPr>
            </w:pPr>
          </w:p>
          <w:p w14:paraId="4AD6738B" w14:textId="77777777" w:rsidR="00515D0B" w:rsidRPr="00386170" w:rsidRDefault="0019687D" w:rsidP="00BB01E7">
            <w:pPr>
              <w:jc w:val="center"/>
              <w:rPr>
                <w:rFonts w:ascii="Footlight MT Light" w:eastAsia="Gentium Basic" w:hAnsi="Footlight MT Light" w:cs="Gentium Basic"/>
                <w:b/>
                <w:sz w:val="28"/>
                <w:szCs w:val="28"/>
              </w:rPr>
            </w:pPr>
            <w:r w:rsidRPr="00386170">
              <w:rPr>
                <w:rFonts w:ascii="Footlight MT Light" w:eastAsia="Gentium Basic" w:hAnsi="Footlight MT Light" w:cs="Gentium Basic"/>
                <w:b/>
                <w:sz w:val="28"/>
                <w:szCs w:val="28"/>
              </w:rPr>
              <w:t xml:space="preserve">Pengadaan </w:t>
            </w:r>
          </w:p>
          <w:p w14:paraId="201B6C6C" w14:textId="77777777" w:rsidR="00515D0B" w:rsidRPr="00386170" w:rsidRDefault="0019687D" w:rsidP="00BB01E7">
            <w:pPr>
              <w:jc w:val="center"/>
              <w:rPr>
                <w:rFonts w:ascii="Footlight MT Light" w:eastAsia="Gentium Basic" w:hAnsi="Footlight MT Light" w:cs="Gentium Basic"/>
                <w:b/>
                <w:sz w:val="28"/>
                <w:szCs w:val="28"/>
              </w:rPr>
            </w:pPr>
            <w:r w:rsidRPr="00386170">
              <w:rPr>
                <w:rFonts w:ascii="Footlight MT Light" w:eastAsia="Gentium Basic" w:hAnsi="Footlight MT Light" w:cs="Gentium Basic"/>
                <w:b/>
                <w:sz w:val="28"/>
                <w:szCs w:val="28"/>
              </w:rPr>
              <w:t>Jasa Konsultansi Konstruksi</w:t>
            </w:r>
          </w:p>
          <w:p w14:paraId="571B254D" w14:textId="77777777" w:rsidR="00515D0B" w:rsidRPr="00386170" w:rsidRDefault="0019687D" w:rsidP="00BB01E7">
            <w:pPr>
              <w:jc w:val="center"/>
              <w:rPr>
                <w:rFonts w:ascii="Footlight MT Light" w:eastAsia="Gentium Basic" w:hAnsi="Footlight MT Light" w:cs="Gentium Basic"/>
                <w:b/>
                <w:sz w:val="28"/>
                <w:szCs w:val="28"/>
              </w:rPr>
            </w:pPr>
            <w:r w:rsidRPr="00386170">
              <w:rPr>
                <w:rFonts w:ascii="Footlight MT Light" w:eastAsia="Gentium Basic" w:hAnsi="Footlight MT Light" w:cs="Gentium Basic"/>
                <w:b/>
                <w:sz w:val="28"/>
                <w:szCs w:val="28"/>
              </w:rPr>
              <w:t>Badan Usaha</w:t>
            </w:r>
          </w:p>
          <w:p w14:paraId="4772F269" w14:textId="77777777" w:rsidR="00515D0B" w:rsidRPr="00386170" w:rsidRDefault="00515D0B" w:rsidP="00BB01E7">
            <w:pPr>
              <w:jc w:val="center"/>
              <w:rPr>
                <w:rFonts w:ascii="Footlight MT Light" w:eastAsia="Gentium Basic" w:hAnsi="Footlight MT Light" w:cs="Gentium Basic"/>
                <w:b/>
                <w:sz w:val="28"/>
                <w:szCs w:val="28"/>
              </w:rPr>
            </w:pPr>
          </w:p>
        </w:tc>
      </w:tr>
    </w:tbl>
    <w:p w14:paraId="33F09700" w14:textId="77777777" w:rsidR="00515D0B" w:rsidRPr="00386170" w:rsidRDefault="00515D0B" w:rsidP="00BB01E7">
      <w:pPr>
        <w:jc w:val="center"/>
        <w:rPr>
          <w:rFonts w:ascii="Footlight MT Light" w:eastAsia="Gentium Basic" w:hAnsi="Footlight MT Light" w:cs="Gentium Basic"/>
          <w:sz w:val="24"/>
          <w:szCs w:val="24"/>
        </w:rPr>
      </w:pPr>
    </w:p>
    <w:p w14:paraId="2FDDA3C2" w14:textId="3CCEE53D"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Metode Seleksi</w:t>
      </w:r>
      <w:r w:rsidRPr="00386170">
        <w:rPr>
          <w:rFonts w:ascii="Footlight MT Light" w:eastAsia="Gentium Basic" w:hAnsi="Footlight MT Light" w:cs="Gentium Basic"/>
          <w:b/>
          <w:i/>
          <w:sz w:val="24"/>
          <w:szCs w:val="24"/>
        </w:rPr>
        <w:t xml:space="preserve">, </w:t>
      </w:r>
      <w:r w:rsidRPr="00386170">
        <w:rPr>
          <w:rFonts w:ascii="Footlight MT Light" w:eastAsia="Gentium Basic" w:hAnsi="Footlight MT Light" w:cs="Gentium Basic"/>
          <w:b/>
          <w:sz w:val="24"/>
          <w:szCs w:val="24"/>
        </w:rPr>
        <w:t xml:space="preserve">Prakualifikasi, Dua </w:t>
      </w:r>
      <w:r w:rsidRPr="00386170">
        <w:rPr>
          <w:rFonts w:ascii="Footlight MT Light" w:eastAsia="Gentium Basic" w:hAnsi="Footlight MT Light" w:cs="Gentium Basic"/>
          <w:b/>
          <w:i/>
          <w:sz w:val="24"/>
          <w:szCs w:val="24"/>
        </w:rPr>
        <w:t>File</w:t>
      </w:r>
      <w:r w:rsidRPr="00386170">
        <w:rPr>
          <w:rFonts w:ascii="Footlight MT Light" w:eastAsia="Gentium Basic" w:hAnsi="Footlight MT Light" w:cs="Gentium Basic"/>
          <w:b/>
          <w:sz w:val="24"/>
          <w:szCs w:val="24"/>
        </w:rPr>
        <w:t xml:space="preserve">, Kualitas, </w:t>
      </w:r>
    </w:p>
    <w:p w14:paraId="64E00B43" w14:textId="77777777" w:rsidR="00515D0B" w:rsidRPr="00386170" w:rsidRDefault="0019687D" w:rsidP="00BB01E7">
      <w:pPr>
        <w:jc w:val="center"/>
        <w:rPr>
          <w:rFonts w:ascii="Footlight MT Light" w:eastAsia="Gentium Basic" w:hAnsi="Footlight MT Light" w:cs="Gentium Basic"/>
          <w:b/>
          <w:i/>
          <w:sz w:val="24"/>
          <w:szCs w:val="24"/>
        </w:rPr>
      </w:pPr>
      <w:r w:rsidRPr="00386170">
        <w:rPr>
          <w:rFonts w:ascii="Footlight MT Light" w:eastAsia="Gentium Basic" w:hAnsi="Footlight MT Light" w:cs="Gentium Basic"/>
          <w:b/>
          <w:sz w:val="24"/>
          <w:szCs w:val="24"/>
        </w:rPr>
        <w:t>Kontrak Lumsum</w:t>
      </w:r>
    </w:p>
    <w:p w14:paraId="021CF59E" w14:textId="77777777" w:rsidR="00515D0B" w:rsidRPr="00386170" w:rsidRDefault="00515D0B" w:rsidP="00BB01E7">
      <w:pPr>
        <w:jc w:val="center"/>
        <w:rPr>
          <w:rFonts w:ascii="Footlight MT Light" w:eastAsia="Gentium Basic" w:hAnsi="Footlight MT Light" w:cs="Gentium Basic"/>
          <w:sz w:val="24"/>
          <w:szCs w:val="24"/>
        </w:rPr>
      </w:pPr>
    </w:p>
    <w:p w14:paraId="2C074D92" w14:textId="77777777" w:rsidR="00515D0B" w:rsidRPr="00386170" w:rsidRDefault="00515D0B" w:rsidP="00BB01E7">
      <w:pPr>
        <w:jc w:val="center"/>
        <w:rPr>
          <w:rFonts w:ascii="Footlight MT Light" w:eastAsia="Gentium Basic" w:hAnsi="Footlight MT Light" w:cs="Gentium Basic"/>
          <w:sz w:val="22"/>
          <w:szCs w:val="22"/>
        </w:rPr>
      </w:pPr>
    </w:p>
    <w:p w14:paraId="2F37A319" w14:textId="77777777" w:rsidR="00515D0B" w:rsidRPr="00386170" w:rsidRDefault="00515D0B" w:rsidP="00BB01E7">
      <w:pPr>
        <w:jc w:val="center"/>
        <w:rPr>
          <w:rFonts w:ascii="Footlight MT Light" w:eastAsia="Gentium Basic" w:hAnsi="Footlight MT Light" w:cs="Gentium Basic"/>
          <w:sz w:val="22"/>
          <w:szCs w:val="22"/>
        </w:rPr>
      </w:pPr>
    </w:p>
    <w:p w14:paraId="0478C463" w14:textId="77777777" w:rsidR="00515D0B" w:rsidRPr="00386170" w:rsidRDefault="00515D0B" w:rsidP="00BB01E7">
      <w:pPr>
        <w:jc w:val="center"/>
        <w:rPr>
          <w:rFonts w:ascii="Footlight MT Light" w:eastAsia="Gentium Basic" w:hAnsi="Footlight MT Light" w:cs="Gentium Basic"/>
          <w:sz w:val="22"/>
          <w:szCs w:val="22"/>
        </w:rPr>
      </w:pPr>
    </w:p>
    <w:p w14:paraId="2812B653" w14:textId="77777777" w:rsidR="00515D0B" w:rsidRPr="00386170" w:rsidRDefault="00515D0B" w:rsidP="00BB01E7">
      <w:pPr>
        <w:jc w:val="center"/>
        <w:rPr>
          <w:rFonts w:ascii="Footlight MT Light" w:eastAsia="Gentium Basic" w:hAnsi="Footlight MT Light" w:cs="Gentium Basic"/>
          <w:sz w:val="22"/>
          <w:szCs w:val="22"/>
        </w:rPr>
      </w:pPr>
    </w:p>
    <w:p w14:paraId="70E95602" w14:textId="77777777" w:rsidR="00515D0B" w:rsidRPr="00386170" w:rsidRDefault="00515D0B" w:rsidP="00BB01E7">
      <w:pPr>
        <w:jc w:val="center"/>
        <w:rPr>
          <w:rFonts w:ascii="Footlight MT Light" w:eastAsia="Gentium Basic" w:hAnsi="Footlight MT Light" w:cs="Gentium Basic"/>
          <w:sz w:val="22"/>
          <w:szCs w:val="22"/>
        </w:rPr>
      </w:pPr>
    </w:p>
    <w:p w14:paraId="42956BFC" w14:textId="77777777" w:rsidR="00515D0B" w:rsidRPr="00386170" w:rsidRDefault="00515D0B" w:rsidP="00BB01E7">
      <w:pPr>
        <w:jc w:val="center"/>
        <w:rPr>
          <w:rFonts w:ascii="Footlight MT Light" w:eastAsia="Gentium Basic" w:hAnsi="Footlight MT Light" w:cs="Gentium Basic"/>
          <w:sz w:val="22"/>
          <w:szCs w:val="22"/>
        </w:rPr>
      </w:pPr>
    </w:p>
    <w:p w14:paraId="795C73B1" w14:textId="77777777" w:rsidR="00515D0B" w:rsidRPr="00386170" w:rsidRDefault="00515D0B" w:rsidP="00BB01E7">
      <w:pPr>
        <w:jc w:val="center"/>
        <w:rPr>
          <w:rFonts w:ascii="Footlight MT Light" w:eastAsia="Gentium Basic" w:hAnsi="Footlight MT Light" w:cs="Gentium Basic"/>
          <w:sz w:val="22"/>
          <w:szCs w:val="22"/>
        </w:rPr>
      </w:pPr>
    </w:p>
    <w:p w14:paraId="6ACF42A3" w14:textId="77777777" w:rsidR="00515D0B" w:rsidRPr="00386170" w:rsidRDefault="00515D0B" w:rsidP="00BB01E7">
      <w:pPr>
        <w:jc w:val="center"/>
        <w:rPr>
          <w:rFonts w:ascii="Footlight MT Light" w:eastAsia="Gentium Basic" w:hAnsi="Footlight MT Light" w:cs="Gentium Basic"/>
          <w:sz w:val="22"/>
          <w:szCs w:val="22"/>
        </w:rPr>
      </w:pPr>
    </w:p>
    <w:p w14:paraId="2C3C5270" w14:textId="77777777" w:rsidR="00515D0B" w:rsidRPr="00386170" w:rsidRDefault="00515D0B" w:rsidP="00BB01E7">
      <w:pPr>
        <w:jc w:val="center"/>
        <w:rPr>
          <w:rFonts w:ascii="Footlight MT Light" w:eastAsia="Gentium Basic" w:hAnsi="Footlight MT Light" w:cs="Gentium Basic"/>
          <w:sz w:val="22"/>
          <w:szCs w:val="22"/>
        </w:rPr>
      </w:pPr>
    </w:p>
    <w:p w14:paraId="213369D5" w14:textId="77777777" w:rsidR="00515D0B" w:rsidRPr="00386170" w:rsidRDefault="00515D0B" w:rsidP="00BB01E7">
      <w:pPr>
        <w:jc w:val="center"/>
        <w:rPr>
          <w:rFonts w:ascii="Footlight MT Light" w:eastAsia="Gentium Basic" w:hAnsi="Footlight MT Light" w:cs="Gentium Basic"/>
          <w:sz w:val="22"/>
          <w:szCs w:val="22"/>
        </w:rPr>
      </w:pPr>
    </w:p>
    <w:p w14:paraId="4C6FCD5F" w14:textId="77777777" w:rsidR="00515D0B" w:rsidRPr="00386170" w:rsidRDefault="00515D0B" w:rsidP="00BB01E7">
      <w:pPr>
        <w:jc w:val="center"/>
        <w:rPr>
          <w:rFonts w:ascii="Footlight MT Light" w:eastAsia="Gentium Basic" w:hAnsi="Footlight MT Light" w:cs="Gentium Basic"/>
          <w:sz w:val="22"/>
          <w:szCs w:val="22"/>
        </w:rPr>
      </w:pPr>
    </w:p>
    <w:p w14:paraId="782689CE" w14:textId="77777777" w:rsidR="00515D0B" w:rsidRPr="00386170" w:rsidRDefault="00515D0B" w:rsidP="00BB01E7">
      <w:pPr>
        <w:rPr>
          <w:rFonts w:ascii="Footlight MT Light" w:eastAsia="Gentium Basic" w:hAnsi="Footlight MT Light" w:cs="Gentium Basic"/>
          <w:sz w:val="22"/>
          <w:szCs w:val="22"/>
        </w:rPr>
      </w:pPr>
    </w:p>
    <w:p w14:paraId="79818AEF" w14:textId="77777777" w:rsidR="00515D0B" w:rsidRPr="00386170" w:rsidRDefault="00515D0B" w:rsidP="00BB01E7">
      <w:pPr>
        <w:rPr>
          <w:rFonts w:ascii="Footlight MT Light" w:eastAsia="Gentium Basic" w:hAnsi="Footlight MT Light" w:cs="Gentium Basic"/>
          <w:sz w:val="22"/>
          <w:szCs w:val="22"/>
        </w:rPr>
      </w:pPr>
    </w:p>
    <w:p w14:paraId="79BBF0A0" w14:textId="77777777" w:rsidR="00515D0B" w:rsidRPr="00386170" w:rsidRDefault="00515D0B" w:rsidP="00BB01E7">
      <w:pPr>
        <w:jc w:val="center"/>
        <w:rPr>
          <w:rFonts w:ascii="Footlight MT Light" w:eastAsia="Gentium Basic" w:hAnsi="Footlight MT Light" w:cs="Gentium Basic"/>
          <w:sz w:val="22"/>
          <w:szCs w:val="22"/>
        </w:rPr>
      </w:pPr>
    </w:p>
    <w:p w14:paraId="3A0B296E" w14:textId="77777777" w:rsidR="00515D0B" w:rsidRPr="00386170" w:rsidRDefault="00515D0B" w:rsidP="00BB01E7">
      <w:pPr>
        <w:jc w:val="center"/>
        <w:rPr>
          <w:rFonts w:ascii="Footlight MT Light" w:eastAsia="Gentium Basic" w:hAnsi="Footlight MT Light" w:cs="Gentium Basic"/>
          <w:sz w:val="22"/>
          <w:szCs w:val="22"/>
        </w:rPr>
      </w:pPr>
    </w:p>
    <w:p w14:paraId="59412BD0" w14:textId="77777777" w:rsidR="00515D0B" w:rsidRPr="00386170" w:rsidRDefault="00515D0B" w:rsidP="00BB01E7">
      <w:pPr>
        <w:jc w:val="center"/>
        <w:rPr>
          <w:rFonts w:ascii="Footlight MT Light" w:eastAsia="Gentium Basic" w:hAnsi="Footlight MT Light" w:cs="Gentium Basic"/>
          <w:sz w:val="22"/>
          <w:szCs w:val="22"/>
        </w:rPr>
      </w:pPr>
    </w:p>
    <w:p w14:paraId="343AB603" w14:textId="77777777" w:rsidR="00515D0B" w:rsidRPr="00386170" w:rsidRDefault="00515D0B" w:rsidP="00BB01E7">
      <w:pPr>
        <w:jc w:val="center"/>
        <w:rPr>
          <w:rFonts w:ascii="Footlight MT Light" w:eastAsia="Gentium Basic" w:hAnsi="Footlight MT Light" w:cs="Gentium Basic"/>
          <w:sz w:val="28"/>
          <w:szCs w:val="28"/>
        </w:rPr>
      </w:pPr>
    </w:p>
    <w:p w14:paraId="4B6556B3" w14:textId="77777777" w:rsidR="00515D0B" w:rsidRPr="00386170" w:rsidRDefault="00515D0B" w:rsidP="00BB01E7">
      <w:pPr>
        <w:pStyle w:val="Title"/>
        <w:rPr>
          <w:rFonts w:ascii="Footlight MT Light" w:eastAsia="Gentium Basic" w:hAnsi="Footlight MT Light" w:cs="Gentium Basic"/>
        </w:rPr>
      </w:pPr>
    </w:p>
    <w:p w14:paraId="09BBE10E" w14:textId="77777777" w:rsidR="00515D0B" w:rsidRPr="00386170" w:rsidRDefault="00515D0B" w:rsidP="00BB01E7">
      <w:pPr>
        <w:pStyle w:val="Title"/>
        <w:rPr>
          <w:rFonts w:ascii="Footlight MT Light" w:eastAsia="Gentium Basic" w:hAnsi="Footlight MT Light" w:cs="Gentium Basic"/>
        </w:rPr>
      </w:pPr>
    </w:p>
    <w:p w14:paraId="07B58944" w14:textId="77777777" w:rsidR="00515D0B" w:rsidRPr="00386170" w:rsidRDefault="0019687D" w:rsidP="00BB01E7">
      <w:pPr>
        <w:rPr>
          <w:rFonts w:ascii="Footlight MT Light" w:eastAsia="Gentium Basic" w:hAnsi="Footlight MT Light" w:cs="Gentium Basic"/>
          <w:b/>
          <w:sz w:val="32"/>
          <w:szCs w:val="32"/>
        </w:rPr>
      </w:pPr>
      <w:r w:rsidRPr="00386170">
        <w:rPr>
          <w:rFonts w:ascii="Footlight MT Light" w:hAnsi="Footlight MT Light"/>
        </w:rPr>
        <w:br w:type="page"/>
      </w:r>
    </w:p>
    <w:p w14:paraId="5A5FAB80" w14:textId="77777777" w:rsidR="00515D0B" w:rsidRPr="00386170" w:rsidRDefault="00515D0B" w:rsidP="00BB01E7">
      <w:pPr>
        <w:pStyle w:val="Title"/>
        <w:rPr>
          <w:rFonts w:ascii="Footlight MT Light" w:eastAsia="Gentium Basic" w:hAnsi="Footlight MT Light" w:cs="Gentium Basic"/>
        </w:rPr>
      </w:pPr>
    </w:p>
    <w:p w14:paraId="23433760" w14:textId="77777777" w:rsidR="00515D0B" w:rsidRPr="00386170" w:rsidRDefault="00515D0B" w:rsidP="00BB01E7">
      <w:pPr>
        <w:pStyle w:val="Title"/>
        <w:rPr>
          <w:rFonts w:ascii="Footlight MT Light" w:eastAsia="Gentium Basic" w:hAnsi="Footlight MT Light" w:cs="Gentium Basic"/>
          <w:sz w:val="36"/>
          <w:szCs w:val="36"/>
        </w:rPr>
      </w:pPr>
    </w:p>
    <w:p w14:paraId="64B02A9A" w14:textId="77777777" w:rsidR="00515D0B" w:rsidRPr="00386170" w:rsidRDefault="0019687D" w:rsidP="00BB01E7">
      <w:pPr>
        <w:pStyle w:val="Title"/>
        <w:rPr>
          <w:rFonts w:ascii="Footlight MT Light" w:eastAsia="Gentium Basic" w:hAnsi="Footlight MT Light" w:cs="Gentium Basic"/>
          <w:sz w:val="36"/>
          <w:szCs w:val="36"/>
        </w:rPr>
      </w:pPr>
      <w:r w:rsidRPr="00386170">
        <w:rPr>
          <w:rFonts w:ascii="Footlight MT Light" w:eastAsia="Gentium Basic" w:hAnsi="Footlight MT Light" w:cs="Gentium Basic"/>
          <w:sz w:val="36"/>
          <w:szCs w:val="36"/>
        </w:rPr>
        <w:t>DOKUMEN SELEKSI</w:t>
      </w:r>
    </w:p>
    <w:p w14:paraId="555F2FC9" w14:textId="77777777" w:rsidR="00515D0B" w:rsidRPr="00386170" w:rsidRDefault="00515D0B" w:rsidP="00BB01E7">
      <w:pPr>
        <w:pStyle w:val="Title"/>
        <w:rPr>
          <w:rFonts w:ascii="Footlight MT Light" w:eastAsia="Gentium Basic" w:hAnsi="Footlight MT Light" w:cs="Gentium Basic"/>
          <w:sz w:val="22"/>
          <w:szCs w:val="22"/>
        </w:rPr>
      </w:pPr>
    </w:p>
    <w:p w14:paraId="3FB903B1" w14:textId="77777777" w:rsidR="00515D0B" w:rsidRPr="00386170" w:rsidRDefault="0019687D" w:rsidP="00BB01E7">
      <w:pPr>
        <w:pStyle w:val="Title"/>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Nomor : __________</w:t>
      </w:r>
    </w:p>
    <w:p w14:paraId="37CF76B1" w14:textId="77777777" w:rsidR="00515D0B" w:rsidRPr="00386170" w:rsidRDefault="0019687D" w:rsidP="00BB01E7">
      <w:pPr>
        <w:pStyle w:val="Title"/>
        <w:rPr>
          <w:rFonts w:ascii="Footlight MT Light" w:eastAsia="Gentium Basic" w:hAnsi="Footlight MT Light" w:cs="Gentium Basic"/>
          <w:b w:val="0"/>
          <w:sz w:val="24"/>
          <w:szCs w:val="24"/>
        </w:rPr>
      </w:pPr>
      <w:r w:rsidRPr="00386170">
        <w:rPr>
          <w:rFonts w:ascii="Footlight MT Light" w:eastAsia="Gentium Basic" w:hAnsi="Footlight MT Light" w:cs="Gentium Basic"/>
          <w:sz w:val="24"/>
          <w:szCs w:val="24"/>
        </w:rPr>
        <w:t>Tanggal : __________</w:t>
      </w:r>
    </w:p>
    <w:p w14:paraId="2D093287" w14:textId="77777777" w:rsidR="00515D0B" w:rsidRPr="00386170" w:rsidRDefault="00515D0B" w:rsidP="00BB01E7">
      <w:pPr>
        <w:pStyle w:val="Title"/>
        <w:rPr>
          <w:rFonts w:ascii="Footlight MT Light" w:eastAsia="Gentium Basic" w:hAnsi="Footlight MT Light" w:cs="Gentium Basic"/>
          <w:sz w:val="24"/>
          <w:szCs w:val="24"/>
        </w:rPr>
      </w:pPr>
    </w:p>
    <w:p w14:paraId="54E430CB" w14:textId="77777777" w:rsidR="00515D0B" w:rsidRPr="00386170" w:rsidRDefault="00515D0B" w:rsidP="00BB01E7">
      <w:pPr>
        <w:pStyle w:val="Title"/>
        <w:rPr>
          <w:rFonts w:ascii="Footlight MT Light" w:eastAsia="Gentium Basic" w:hAnsi="Footlight MT Light" w:cs="Gentium Basic"/>
          <w:sz w:val="24"/>
          <w:szCs w:val="24"/>
        </w:rPr>
      </w:pPr>
    </w:p>
    <w:p w14:paraId="5130CE16" w14:textId="77777777" w:rsidR="00515D0B" w:rsidRPr="00386170" w:rsidRDefault="00515D0B" w:rsidP="00BB01E7">
      <w:pPr>
        <w:pStyle w:val="Title"/>
        <w:rPr>
          <w:rFonts w:ascii="Footlight MT Light" w:eastAsia="Gentium Basic" w:hAnsi="Footlight MT Light" w:cs="Gentium Basic"/>
          <w:sz w:val="24"/>
          <w:szCs w:val="24"/>
        </w:rPr>
      </w:pPr>
    </w:p>
    <w:p w14:paraId="585F02E0"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untuk</w:t>
      </w:r>
    </w:p>
    <w:p w14:paraId="4FFE1FE5" w14:textId="77777777" w:rsidR="00515D0B" w:rsidRPr="00386170" w:rsidRDefault="00515D0B" w:rsidP="00BB01E7">
      <w:pPr>
        <w:rPr>
          <w:rFonts w:ascii="Footlight MT Light" w:eastAsia="Gentium Basic" w:hAnsi="Footlight MT Light" w:cs="Gentium Basic"/>
          <w:sz w:val="24"/>
          <w:szCs w:val="24"/>
        </w:rPr>
      </w:pPr>
    </w:p>
    <w:p w14:paraId="631A69D5"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Pengadaan Jasa Konsultansi Konstruksi </w:t>
      </w:r>
    </w:p>
    <w:p w14:paraId="075B01D3" w14:textId="77777777" w:rsidR="00515D0B" w:rsidRPr="00386170" w:rsidRDefault="00515D0B" w:rsidP="00BB01E7">
      <w:pPr>
        <w:jc w:val="center"/>
        <w:rPr>
          <w:rFonts w:ascii="Footlight MT Light" w:eastAsia="Gentium Basic" w:hAnsi="Footlight MT Light" w:cs="Gentium Basic"/>
          <w:b/>
          <w:sz w:val="24"/>
          <w:szCs w:val="24"/>
        </w:rPr>
      </w:pPr>
    </w:p>
    <w:p w14:paraId="4961AF47"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__________</w:t>
      </w:r>
    </w:p>
    <w:p w14:paraId="438E1667" w14:textId="77777777" w:rsidR="00515D0B" w:rsidRPr="00386170" w:rsidRDefault="00515D0B" w:rsidP="00BB01E7">
      <w:pPr>
        <w:jc w:val="center"/>
        <w:rPr>
          <w:rFonts w:ascii="Footlight MT Light" w:eastAsia="Gentium Basic" w:hAnsi="Footlight MT Light" w:cs="Gentium Basic"/>
          <w:b/>
          <w:sz w:val="24"/>
          <w:szCs w:val="24"/>
        </w:rPr>
      </w:pPr>
    </w:p>
    <w:p w14:paraId="3CFE3E91" w14:textId="77777777" w:rsidR="00515D0B" w:rsidRPr="00386170" w:rsidRDefault="00515D0B" w:rsidP="00BB01E7">
      <w:pPr>
        <w:jc w:val="center"/>
        <w:rPr>
          <w:rFonts w:ascii="Footlight MT Light" w:eastAsia="Gentium Basic" w:hAnsi="Footlight MT Light" w:cs="Gentium Basic"/>
          <w:b/>
          <w:sz w:val="24"/>
          <w:szCs w:val="24"/>
        </w:rPr>
      </w:pPr>
    </w:p>
    <w:p w14:paraId="00B30FA8" w14:textId="77777777" w:rsidR="00515D0B" w:rsidRPr="00386170" w:rsidRDefault="00515D0B" w:rsidP="00BB01E7">
      <w:pPr>
        <w:jc w:val="center"/>
        <w:rPr>
          <w:rFonts w:ascii="Footlight MT Light" w:eastAsia="Gentium Basic" w:hAnsi="Footlight MT Light" w:cs="Gentium Basic"/>
          <w:b/>
          <w:sz w:val="24"/>
          <w:szCs w:val="24"/>
        </w:rPr>
      </w:pPr>
    </w:p>
    <w:p w14:paraId="706C3E60" w14:textId="77777777" w:rsidR="00515D0B" w:rsidRPr="00386170" w:rsidRDefault="00515D0B" w:rsidP="00BB01E7">
      <w:pPr>
        <w:jc w:val="center"/>
        <w:rPr>
          <w:rFonts w:ascii="Footlight MT Light" w:eastAsia="Gentium Basic" w:hAnsi="Footlight MT Light" w:cs="Gentium Basic"/>
          <w:b/>
          <w:sz w:val="24"/>
          <w:szCs w:val="24"/>
        </w:rPr>
      </w:pPr>
    </w:p>
    <w:p w14:paraId="03A1D860" w14:textId="77777777" w:rsidR="00515D0B" w:rsidRPr="00386170" w:rsidRDefault="00515D0B" w:rsidP="00BB01E7">
      <w:pPr>
        <w:jc w:val="center"/>
        <w:rPr>
          <w:rFonts w:ascii="Footlight MT Light" w:eastAsia="Gentium Basic" w:hAnsi="Footlight MT Light" w:cs="Gentium Basic"/>
          <w:b/>
          <w:sz w:val="24"/>
          <w:szCs w:val="24"/>
        </w:rPr>
      </w:pPr>
    </w:p>
    <w:p w14:paraId="72F67E50" w14:textId="77777777" w:rsidR="00515D0B" w:rsidRPr="00386170" w:rsidRDefault="00515D0B" w:rsidP="00BB01E7">
      <w:pPr>
        <w:jc w:val="center"/>
        <w:rPr>
          <w:rFonts w:ascii="Footlight MT Light" w:eastAsia="Gentium Basic" w:hAnsi="Footlight MT Light" w:cs="Gentium Basic"/>
          <w:b/>
          <w:sz w:val="24"/>
          <w:szCs w:val="24"/>
        </w:rPr>
      </w:pPr>
    </w:p>
    <w:p w14:paraId="7558C00A" w14:textId="77777777" w:rsidR="00515D0B" w:rsidRPr="00386170" w:rsidRDefault="00515D0B" w:rsidP="00BB01E7">
      <w:pPr>
        <w:jc w:val="center"/>
        <w:rPr>
          <w:rFonts w:ascii="Footlight MT Light" w:eastAsia="Gentium Basic" w:hAnsi="Footlight MT Light" w:cs="Gentium Basic"/>
          <w:b/>
          <w:sz w:val="24"/>
          <w:szCs w:val="24"/>
        </w:rPr>
      </w:pPr>
    </w:p>
    <w:p w14:paraId="68CC3EEF" w14:textId="77777777" w:rsidR="00515D0B" w:rsidRPr="00386170" w:rsidRDefault="00515D0B" w:rsidP="00BB01E7">
      <w:pPr>
        <w:jc w:val="center"/>
        <w:rPr>
          <w:rFonts w:ascii="Footlight MT Light" w:eastAsia="Gentium Basic" w:hAnsi="Footlight MT Light" w:cs="Gentium Basic"/>
          <w:b/>
          <w:sz w:val="24"/>
          <w:szCs w:val="24"/>
        </w:rPr>
      </w:pPr>
    </w:p>
    <w:p w14:paraId="7E97480A" w14:textId="77777777" w:rsidR="00515D0B" w:rsidRPr="00386170" w:rsidRDefault="00515D0B" w:rsidP="00BB01E7">
      <w:pPr>
        <w:jc w:val="center"/>
        <w:rPr>
          <w:rFonts w:ascii="Footlight MT Light" w:eastAsia="Gentium Basic" w:hAnsi="Footlight MT Light" w:cs="Gentium Basic"/>
          <w:b/>
          <w:sz w:val="24"/>
          <w:szCs w:val="24"/>
        </w:rPr>
      </w:pPr>
    </w:p>
    <w:p w14:paraId="0CB39315" w14:textId="77777777" w:rsidR="00515D0B" w:rsidRPr="00386170" w:rsidRDefault="00515D0B" w:rsidP="00BB01E7">
      <w:pPr>
        <w:jc w:val="center"/>
        <w:rPr>
          <w:rFonts w:ascii="Footlight MT Light" w:eastAsia="Gentium Basic" w:hAnsi="Footlight MT Light" w:cs="Gentium Basic"/>
          <w:b/>
          <w:sz w:val="24"/>
          <w:szCs w:val="24"/>
        </w:rPr>
      </w:pPr>
    </w:p>
    <w:p w14:paraId="601E5263" w14:textId="77777777" w:rsidR="00515D0B" w:rsidRPr="00386170" w:rsidRDefault="00515D0B" w:rsidP="00BB01E7">
      <w:pPr>
        <w:jc w:val="center"/>
        <w:rPr>
          <w:rFonts w:ascii="Footlight MT Light" w:eastAsia="Gentium Basic" w:hAnsi="Footlight MT Light" w:cs="Gentium Basic"/>
          <w:b/>
          <w:sz w:val="24"/>
          <w:szCs w:val="24"/>
        </w:rPr>
      </w:pPr>
    </w:p>
    <w:p w14:paraId="064B7DEE" w14:textId="77777777" w:rsidR="00515D0B" w:rsidRPr="00386170" w:rsidRDefault="00515D0B" w:rsidP="00BB01E7">
      <w:pPr>
        <w:jc w:val="center"/>
        <w:rPr>
          <w:rFonts w:ascii="Footlight MT Light" w:eastAsia="Gentium Basic" w:hAnsi="Footlight MT Light" w:cs="Gentium Basic"/>
          <w:b/>
          <w:sz w:val="24"/>
          <w:szCs w:val="24"/>
        </w:rPr>
      </w:pPr>
    </w:p>
    <w:p w14:paraId="192ABE66" w14:textId="77777777" w:rsidR="00515D0B" w:rsidRPr="00386170" w:rsidRDefault="00515D0B" w:rsidP="00BB01E7">
      <w:pPr>
        <w:jc w:val="center"/>
        <w:rPr>
          <w:rFonts w:ascii="Footlight MT Light" w:eastAsia="Gentium Basic" w:hAnsi="Footlight MT Light" w:cs="Gentium Basic"/>
          <w:b/>
          <w:sz w:val="24"/>
          <w:szCs w:val="24"/>
        </w:rPr>
      </w:pPr>
    </w:p>
    <w:p w14:paraId="17D7059B" w14:textId="77777777" w:rsidR="00515D0B" w:rsidRPr="00386170" w:rsidRDefault="00515D0B" w:rsidP="00BB01E7">
      <w:pPr>
        <w:jc w:val="center"/>
        <w:rPr>
          <w:rFonts w:ascii="Footlight MT Light" w:eastAsia="Gentium Basic" w:hAnsi="Footlight MT Light" w:cs="Gentium Basic"/>
          <w:b/>
          <w:sz w:val="24"/>
          <w:szCs w:val="24"/>
        </w:rPr>
      </w:pPr>
    </w:p>
    <w:p w14:paraId="2EFEC7C7" w14:textId="77777777" w:rsidR="00515D0B" w:rsidRPr="00386170" w:rsidRDefault="00515D0B" w:rsidP="00BB01E7">
      <w:pPr>
        <w:jc w:val="center"/>
        <w:rPr>
          <w:rFonts w:ascii="Footlight MT Light" w:eastAsia="Gentium Basic" w:hAnsi="Footlight MT Light" w:cs="Gentium Basic"/>
          <w:b/>
          <w:sz w:val="24"/>
          <w:szCs w:val="24"/>
        </w:rPr>
      </w:pPr>
    </w:p>
    <w:p w14:paraId="7F42E72B" w14:textId="77777777" w:rsidR="00515D0B" w:rsidRPr="00386170" w:rsidRDefault="00515D0B" w:rsidP="00BB01E7">
      <w:pPr>
        <w:jc w:val="center"/>
        <w:rPr>
          <w:rFonts w:ascii="Footlight MT Light" w:eastAsia="Gentium Basic" w:hAnsi="Footlight MT Light" w:cs="Gentium Basic"/>
          <w:b/>
          <w:sz w:val="24"/>
          <w:szCs w:val="24"/>
        </w:rPr>
      </w:pPr>
    </w:p>
    <w:p w14:paraId="44AB6092" w14:textId="77777777" w:rsidR="00515D0B" w:rsidRPr="00386170" w:rsidRDefault="00515D0B" w:rsidP="00BB01E7">
      <w:pPr>
        <w:jc w:val="center"/>
        <w:rPr>
          <w:rFonts w:ascii="Footlight MT Light" w:eastAsia="Gentium Basic" w:hAnsi="Footlight MT Light" w:cs="Gentium Basic"/>
          <w:b/>
          <w:sz w:val="24"/>
          <w:szCs w:val="24"/>
        </w:rPr>
      </w:pPr>
    </w:p>
    <w:p w14:paraId="7DA495EE" w14:textId="77777777" w:rsidR="00515D0B" w:rsidRPr="00386170" w:rsidRDefault="00515D0B" w:rsidP="00BB01E7">
      <w:pPr>
        <w:jc w:val="center"/>
        <w:rPr>
          <w:rFonts w:ascii="Footlight MT Light" w:eastAsia="Gentium Basic" w:hAnsi="Footlight MT Light" w:cs="Gentium Basic"/>
          <w:b/>
          <w:sz w:val="24"/>
          <w:szCs w:val="24"/>
        </w:rPr>
      </w:pPr>
    </w:p>
    <w:p w14:paraId="2E18C3F2" w14:textId="77777777" w:rsidR="00515D0B" w:rsidRPr="00386170" w:rsidRDefault="00515D0B" w:rsidP="00BB01E7">
      <w:pPr>
        <w:jc w:val="center"/>
        <w:rPr>
          <w:rFonts w:ascii="Footlight MT Light" w:eastAsia="Gentium Basic" w:hAnsi="Footlight MT Light" w:cs="Gentium Basic"/>
          <w:b/>
          <w:sz w:val="24"/>
          <w:szCs w:val="24"/>
        </w:rPr>
      </w:pPr>
    </w:p>
    <w:p w14:paraId="0721F7C1" w14:textId="77777777" w:rsidR="00515D0B" w:rsidRPr="00386170" w:rsidRDefault="00515D0B" w:rsidP="00BB01E7">
      <w:pPr>
        <w:jc w:val="center"/>
        <w:rPr>
          <w:rFonts w:ascii="Footlight MT Light" w:eastAsia="Gentium Basic" w:hAnsi="Footlight MT Light" w:cs="Gentium Basic"/>
          <w:b/>
          <w:sz w:val="24"/>
          <w:szCs w:val="24"/>
        </w:rPr>
      </w:pPr>
    </w:p>
    <w:p w14:paraId="3D2A5C9D" w14:textId="77777777" w:rsidR="00515D0B" w:rsidRPr="00386170" w:rsidRDefault="00515D0B" w:rsidP="00BB01E7">
      <w:pPr>
        <w:jc w:val="center"/>
        <w:rPr>
          <w:rFonts w:ascii="Footlight MT Light" w:eastAsia="Gentium Basic" w:hAnsi="Footlight MT Light" w:cs="Gentium Basic"/>
          <w:b/>
          <w:sz w:val="24"/>
          <w:szCs w:val="24"/>
        </w:rPr>
      </w:pPr>
    </w:p>
    <w:p w14:paraId="1D2FC10A" w14:textId="77777777" w:rsidR="00515D0B" w:rsidRPr="00386170" w:rsidRDefault="00515D0B" w:rsidP="00BB01E7">
      <w:pPr>
        <w:jc w:val="center"/>
        <w:rPr>
          <w:rFonts w:ascii="Footlight MT Light" w:eastAsia="Gentium Basic" w:hAnsi="Footlight MT Light" w:cs="Gentium Basic"/>
          <w:b/>
          <w:sz w:val="24"/>
          <w:szCs w:val="24"/>
        </w:rPr>
      </w:pPr>
    </w:p>
    <w:p w14:paraId="4C0D537B" w14:textId="77777777" w:rsidR="00515D0B" w:rsidRPr="00386170" w:rsidRDefault="0019687D" w:rsidP="00BB01E7">
      <w:pP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b/>
          <w:sz w:val="24"/>
          <w:szCs w:val="24"/>
        </w:rPr>
        <w:t xml:space="preserve">Kelompok Kerja Pemilihan: </w:t>
      </w:r>
      <w:r w:rsidRPr="00386170">
        <w:rPr>
          <w:rFonts w:ascii="Footlight MT Light" w:eastAsia="Gentium Basic" w:hAnsi="Footlight MT Light" w:cs="Gentium Basic"/>
          <w:sz w:val="24"/>
          <w:szCs w:val="24"/>
        </w:rPr>
        <w:t>__________</w:t>
      </w:r>
    </w:p>
    <w:p w14:paraId="36486E06" w14:textId="77777777" w:rsidR="00515D0B" w:rsidRPr="00386170" w:rsidRDefault="00515D0B" w:rsidP="00BB01E7">
      <w:pPr>
        <w:jc w:val="center"/>
        <w:rPr>
          <w:rFonts w:ascii="Footlight MT Light" w:eastAsia="Gentium Basic" w:hAnsi="Footlight MT Light" w:cs="Gentium Basic"/>
          <w:b/>
          <w:i/>
          <w:sz w:val="24"/>
          <w:szCs w:val="24"/>
        </w:rPr>
      </w:pPr>
    </w:p>
    <w:p w14:paraId="13B1BBF1" w14:textId="04145510"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Kementerian/Lembaga/Pe</w:t>
      </w:r>
      <w:proofErr w:type="spellStart"/>
      <w:r w:rsidR="00070FA8" w:rsidRPr="00386170">
        <w:rPr>
          <w:rFonts w:ascii="Footlight MT Light" w:eastAsia="Gentium Basic" w:hAnsi="Footlight MT Light" w:cs="Gentium Basic"/>
          <w:b/>
          <w:sz w:val="24"/>
          <w:szCs w:val="24"/>
          <w:lang w:val="en-US"/>
        </w:rPr>
        <w:t>merintah</w:t>
      </w:r>
      <w:proofErr w:type="spellEnd"/>
      <w:r w:rsidRPr="00386170">
        <w:rPr>
          <w:rFonts w:ascii="Footlight MT Light" w:eastAsia="Gentium Basic" w:hAnsi="Footlight MT Light" w:cs="Gentium Basic"/>
          <w:b/>
          <w:sz w:val="24"/>
          <w:szCs w:val="24"/>
        </w:rPr>
        <w:t xml:space="preserve"> Daerah: _______</w:t>
      </w:r>
    </w:p>
    <w:p w14:paraId="2483C546" w14:textId="77777777" w:rsidR="00515D0B" w:rsidRPr="00386170" w:rsidRDefault="00515D0B" w:rsidP="00BB01E7">
      <w:pPr>
        <w:jc w:val="center"/>
        <w:rPr>
          <w:rFonts w:ascii="Footlight MT Light" w:eastAsia="Gentium Basic" w:hAnsi="Footlight MT Light" w:cs="Gentium Basic"/>
          <w:i/>
          <w:sz w:val="24"/>
          <w:szCs w:val="24"/>
        </w:rPr>
      </w:pPr>
    </w:p>
    <w:p w14:paraId="6E33D529" w14:textId="77777777" w:rsidR="00515D0B" w:rsidRPr="00386170" w:rsidRDefault="0019687D" w:rsidP="00BB01E7">
      <w:pPr>
        <w:jc w:val="center"/>
        <w:rPr>
          <w:rFonts w:ascii="Footlight MT Light" w:eastAsia="Gentium Basic" w:hAnsi="Footlight MT Light" w:cs="Gentium Basic"/>
          <w:sz w:val="24"/>
          <w:szCs w:val="24"/>
        </w:rPr>
        <w:sectPr w:rsidR="00515D0B" w:rsidRPr="00386170" w:rsidSect="006D366E">
          <w:headerReference w:type="even" r:id="rId9"/>
          <w:headerReference w:type="default" r:id="rId10"/>
          <w:footerReference w:type="default" r:id="rId11"/>
          <w:headerReference w:type="first" r:id="rId12"/>
          <w:footerReference w:type="first" r:id="rId13"/>
          <w:pgSz w:w="12242" w:h="18711"/>
          <w:pgMar w:top="2268" w:right="1701" w:bottom="1701" w:left="2268" w:header="737" w:footer="737" w:gutter="0"/>
          <w:pgNumType w:fmt="numberInDash" w:start="1"/>
          <w:cols w:space="720"/>
          <w:titlePg/>
        </w:sectPr>
      </w:pPr>
      <w:r w:rsidRPr="00386170">
        <w:rPr>
          <w:rFonts w:ascii="Footlight MT Light" w:eastAsia="Gentium Basic" w:hAnsi="Footlight MT Light" w:cs="Gentium Basic"/>
          <w:b/>
          <w:sz w:val="24"/>
          <w:szCs w:val="24"/>
        </w:rPr>
        <w:t>Tahun Anggaran ____</w:t>
      </w:r>
    </w:p>
    <w:p w14:paraId="558571B7" w14:textId="77777777" w:rsidR="00515D0B" w:rsidRPr="00386170" w:rsidRDefault="0019687D" w:rsidP="00BB01E7">
      <w:pPr>
        <w:keepNext/>
        <w:keepLines/>
        <w:pBdr>
          <w:top w:val="nil"/>
          <w:left w:val="nil"/>
          <w:bottom w:val="nil"/>
          <w:right w:val="nil"/>
          <w:between w:val="nil"/>
        </w:pBdr>
        <w:spacing w:before="480" w:line="276" w:lineRule="auto"/>
        <w:jc w:val="center"/>
        <w:rPr>
          <w:rFonts w:ascii="Footlight MT Light" w:eastAsia="Gentium Basic" w:hAnsi="Footlight MT Light" w:cs="Gentium Basic"/>
          <w:b/>
          <w:sz w:val="24"/>
          <w:szCs w:val="24"/>
        </w:rPr>
      </w:pPr>
      <w:bookmarkStart w:id="1" w:name="_heading=h.gjdgxs" w:colFirst="0" w:colLast="0"/>
      <w:bookmarkEnd w:id="1"/>
      <w:r w:rsidRPr="00386170">
        <w:rPr>
          <w:rFonts w:ascii="Footlight MT Light" w:eastAsia="Gentium Basic" w:hAnsi="Footlight MT Light" w:cs="Gentium Basic"/>
          <w:b/>
          <w:sz w:val="24"/>
          <w:szCs w:val="24"/>
        </w:rPr>
        <w:lastRenderedPageBreak/>
        <w:t>DAFTAR ISI</w:t>
      </w:r>
    </w:p>
    <w:sdt>
      <w:sdtPr>
        <w:rPr>
          <w:rFonts w:ascii="Footlight MT Light" w:hAnsi="Footlight MT Light"/>
          <w:b w:val="0"/>
          <w:bCs w:val="0"/>
          <w:caps w:val="0"/>
        </w:rPr>
        <w:id w:val="1367791282"/>
        <w:docPartObj>
          <w:docPartGallery w:val="Table of Contents"/>
          <w:docPartUnique/>
        </w:docPartObj>
      </w:sdtPr>
      <w:sdtEndPr/>
      <w:sdtContent>
        <w:p w14:paraId="1810FF1D" w14:textId="75FEDBE5" w:rsidR="00386170" w:rsidRPr="00386170" w:rsidRDefault="0019687D">
          <w:pPr>
            <w:pStyle w:val="TOC1"/>
            <w:rPr>
              <w:rFonts w:ascii="Footlight MT Light" w:eastAsiaTheme="minorEastAsia" w:hAnsi="Footlight MT Light" w:cstheme="minorBidi"/>
              <w:b w:val="0"/>
              <w:bCs w:val="0"/>
              <w:caps w:val="0"/>
              <w:noProof/>
              <w:sz w:val="22"/>
              <w:szCs w:val="22"/>
              <w:lang w:val="en-ID" w:eastAsia="en-ID"/>
            </w:rPr>
          </w:pPr>
          <w:r w:rsidRPr="00386170">
            <w:rPr>
              <w:rFonts w:ascii="Footlight MT Light" w:hAnsi="Footlight MT Light"/>
            </w:rPr>
            <w:fldChar w:fldCharType="begin"/>
          </w:r>
          <w:r w:rsidRPr="00386170">
            <w:rPr>
              <w:rFonts w:ascii="Footlight MT Light" w:hAnsi="Footlight MT Light"/>
            </w:rPr>
            <w:instrText xml:space="preserve"> TOC \h \u \z </w:instrText>
          </w:r>
          <w:r w:rsidRPr="00386170">
            <w:rPr>
              <w:rFonts w:ascii="Footlight MT Light" w:hAnsi="Footlight MT Light"/>
            </w:rPr>
            <w:fldChar w:fldCharType="separate"/>
          </w:r>
          <w:hyperlink w:anchor="_Toc72242634" w:history="1">
            <w:r w:rsidR="00386170" w:rsidRPr="00386170">
              <w:rPr>
                <w:rStyle w:val="Hyperlink"/>
                <w:rFonts w:ascii="Footlight MT Light" w:hAnsi="Footlight MT Light"/>
                <w:noProof/>
              </w:rPr>
              <w:t>BAB. I UNDANGAN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_Toc72242634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5</w:t>
            </w:r>
            <w:r w:rsidR="00386170" w:rsidRPr="00386170">
              <w:rPr>
                <w:rFonts w:ascii="Footlight MT Light" w:hAnsi="Footlight MT Light"/>
                <w:noProof/>
                <w:webHidden/>
              </w:rPr>
              <w:fldChar w:fldCharType="end"/>
            </w:r>
          </w:hyperlink>
        </w:p>
        <w:p w14:paraId="5F17B1C8" w14:textId="7A7747BC"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35" w:history="1">
            <w:r w:rsidR="00386170" w:rsidRPr="00386170">
              <w:rPr>
                <w:rStyle w:val="Hyperlink"/>
                <w:rFonts w:ascii="Footlight MT Light" w:hAnsi="Footlight MT Light"/>
                <w:noProof/>
              </w:rPr>
              <w:t>BAB. II UMUM</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_Toc72242635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6</w:t>
            </w:r>
            <w:r w:rsidR="00386170" w:rsidRPr="00386170">
              <w:rPr>
                <w:rFonts w:ascii="Footlight MT Light" w:hAnsi="Footlight MT Light"/>
                <w:noProof/>
                <w:webHidden/>
              </w:rPr>
              <w:fldChar w:fldCharType="end"/>
            </w:r>
          </w:hyperlink>
        </w:p>
        <w:p w14:paraId="2B0C32FA" w14:textId="54E20D80"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36" w:history="1">
            <w:r w:rsidR="00386170" w:rsidRPr="00386170">
              <w:rPr>
                <w:rStyle w:val="Hyperlink"/>
                <w:rFonts w:ascii="Footlight MT Light" w:hAnsi="Footlight MT Light"/>
                <w:noProof/>
              </w:rPr>
              <w:t>BAB III. INSTRUKSI KEPADA PESERTA (IKP)</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_Toc72242636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9</w:t>
            </w:r>
            <w:r w:rsidR="00386170" w:rsidRPr="00386170">
              <w:rPr>
                <w:rFonts w:ascii="Footlight MT Light" w:hAnsi="Footlight MT Light"/>
                <w:noProof/>
                <w:webHidden/>
              </w:rPr>
              <w:fldChar w:fldCharType="end"/>
            </w:r>
          </w:hyperlink>
        </w:p>
        <w:p w14:paraId="0E0C7B30" w14:textId="3B86E816"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37" w:history="1">
            <w:r w:rsidR="00386170" w:rsidRPr="00386170">
              <w:rPr>
                <w:rStyle w:val="Hyperlink"/>
                <w:rFonts w:ascii="Footlight MT Light" w:hAnsi="Footlight MT Light"/>
                <w:noProof/>
              </w:rPr>
              <w:t>A.</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UMUM</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_Toc72242637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9</w:t>
            </w:r>
            <w:r w:rsidR="00386170" w:rsidRPr="00386170">
              <w:rPr>
                <w:rFonts w:ascii="Footlight MT Light" w:hAnsi="Footlight MT Light"/>
                <w:noProof/>
                <w:webHidden/>
              </w:rPr>
              <w:fldChar w:fldCharType="end"/>
            </w:r>
          </w:hyperlink>
        </w:p>
        <w:p w14:paraId="0FDE962A" w14:textId="248C9BA7" w:rsidR="00386170" w:rsidRPr="00386170" w:rsidRDefault="002645DC">
          <w:pPr>
            <w:pStyle w:val="TOC2"/>
            <w:rPr>
              <w:rFonts w:eastAsiaTheme="minorEastAsia" w:cstheme="minorBidi"/>
              <w:smallCaps w:val="0"/>
              <w:sz w:val="22"/>
              <w:szCs w:val="22"/>
              <w:lang w:val="en-ID" w:eastAsia="en-ID"/>
            </w:rPr>
          </w:pPr>
          <w:hyperlink w:anchor="_Toc72242638" w:history="1">
            <w:r w:rsidR="00386170" w:rsidRPr="00386170">
              <w:rPr>
                <w:rStyle w:val="Hyperlink"/>
              </w:rPr>
              <w:t>1.</w:t>
            </w:r>
            <w:r w:rsidR="00386170" w:rsidRPr="00386170">
              <w:rPr>
                <w:rFonts w:eastAsiaTheme="minorEastAsia" w:cstheme="minorBidi"/>
                <w:smallCaps w:val="0"/>
                <w:sz w:val="22"/>
                <w:szCs w:val="22"/>
                <w:lang w:val="en-ID" w:eastAsia="en-ID"/>
              </w:rPr>
              <w:tab/>
            </w:r>
            <w:r w:rsidR="00386170" w:rsidRPr="00386170">
              <w:rPr>
                <w:rStyle w:val="Hyperlink"/>
              </w:rPr>
              <w:t>Identitas Pokja dan Lingkup Pekerjaan</w:t>
            </w:r>
            <w:r w:rsidR="00386170" w:rsidRPr="00386170">
              <w:rPr>
                <w:webHidden/>
              </w:rPr>
              <w:tab/>
            </w:r>
            <w:r w:rsidR="00386170" w:rsidRPr="00386170">
              <w:rPr>
                <w:webHidden/>
              </w:rPr>
              <w:fldChar w:fldCharType="begin"/>
            </w:r>
            <w:r w:rsidR="00386170" w:rsidRPr="00386170">
              <w:rPr>
                <w:webHidden/>
              </w:rPr>
              <w:instrText xml:space="preserve"> PAGEREF _Toc72242638 \h </w:instrText>
            </w:r>
            <w:r w:rsidR="00386170" w:rsidRPr="00386170">
              <w:rPr>
                <w:webHidden/>
              </w:rPr>
            </w:r>
            <w:r w:rsidR="00386170" w:rsidRPr="00386170">
              <w:rPr>
                <w:webHidden/>
              </w:rPr>
              <w:fldChar w:fldCharType="separate"/>
            </w:r>
            <w:r w:rsidR="00386170" w:rsidRPr="00386170">
              <w:rPr>
                <w:webHidden/>
              </w:rPr>
              <w:t>9</w:t>
            </w:r>
            <w:r w:rsidR="00386170" w:rsidRPr="00386170">
              <w:rPr>
                <w:webHidden/>
              </w:rPr>
              <w:fldChar w:fldCharType="end"/>
            </w:r>
          </w:hyperlink>
        </w:p>
        <w:p w14:paraId="693385CC" w14:textId="79CEDA01" w:rsidR="00386170" w:rsidRPr="00386170" w:rsidRDefault="002645DC">
          <w:pPr>
            <w:pStyle w:val="TOC2"/>
            <w:rPr>
              <w:rFonts w:eastAsiaTheme="minorEastAsia" w:cstheme="minorBidi"/>
              <w:smallCaps w:val="0"/>
              <w:sz w:val="22"/>
              <w:szCs w:val="22"/>
              <w:lang w:val="en-ID" w:eastAsia="en-ID"/>
            </w:rPr>
          </w:pPr>
          <w:hyperlink w:anchor="_Toc72242639" w:history="1">
            <w:r w:rsidR="00386170" w:rsidRPr="00386170">
              <w:rPr>
                <w:rStyle w:val="Hyperlink"/>
              </w:rPr>
              <w:t>2.</w:t>
            </w:r>
            <w:r w:rsidR="00386170" w:rsidRPr="00386170">
              <w:rPr>
                <w:rFonts w:eastAsiaTheme="minorEastAsia" w:cstheme="minorBidi"/>
                <w:smallCaps w:val="0"/>
                <w:sz w:val="22"/>
                <w:szCs w:val="22"/>
                <w:lang w:val="en-ID" w:eastAsia="en-ID"/>
              </w:rPr>
              <w:tab/>
            </w:r>
            <w:r w:rsidR="00386170" w:rsidRPr="00386170">
              <w:rPr>
                <w:rStyle w:val="Hyperlink"/>
              </w:rPr>
              <w:t>Sumber Dana</w:t>
            </w:r>
            <w:r w:rsidR="00386170" w:rsidRPr="00386170">
              <w:rPr>
                <w:webHidden/>
              </w:rPr>
              <w:tab/>
            </w:r>
            <w:r w:rsidR="00386170" w:rsidRPr="00386170">
              <w:rPr>
                <w:webHidden/>
              </w:rPr>
              <w:fldChar w:fldCharType="begin"/>
            </w:r>
            <w:r w:rsidR="00386170" w:rsidRPr="00386170">
              <w:rPr>
                <w:webHidden/>
              </w:rPr>
              <w:instrText xml:space="preserve"> PAGEREF _Toc72242639 \h </w:instrText>
            </w:r>
            <w:r w:rsidR="00386170" w:rsidRPr="00386170">
              <w:rPr>
                <w:webHidden/>
              </w:rPr>
            </w:r>
            <w:r w:rsidR="00386170" w:rsidRPr="00386170">
              <w:rPr>
                <w:webHidden/>
              </w:rPr>
              <w:fldChar w:fldCharType="separate"/>
            </w:r>
            <w:r w:rsidR="00386170" w:rsidRPr="00386170">
              <w:rPr>
                <w:webHidden/>
              </w:rPr>
              <w:t>9</w:t>
            </w:r>
            <w:r w:rsidR="00386170" w:rsidRPr="00386170">
              <w:rPr>
                <w:webHidden/>
              </w:rPr>
              <w:fldChar w:fldCharType="end"/>
            </w:r>
          </w:hyperlink>
        </w:p>
        <w:p w14:paraId="78A0DA51" w14:textId="5E32914E" w:rsidR="00386170" w:rsidRPr="00386170" w:rsidRDefault="002645DC">
          <w:pPr>
            <w:pStyle w:val="TOC2"/>
            <w:rPr>
              <w:rFonts w:eastAsiaTheme="minorEastAsia" w:cstheme="minorBidi"/>
              <w:smallCaps w:val="0"/>
              <w:sz w:val="22"/>
              <w:szCs w:val="22"/>
              <w:lang w:val="en-ID" w:eastAsia="en-ID"/>
            </w:rPr>
          </w:pPr>
          <w:hyperlink w:anchor="_Toc72242640" w:history="1">
            <w:r w:rsidR="00386170" w:rsidRPr="00386170">
              <w:rPr>
                <w:rStyle w:val="Hyperlink"/>
              </w:rPr>
              <w:t>3.</w:t>
            </w:r>
            <w:r w:rsidR="00386170" w:rsidRPr="00386170">
              <w:rPr>
                <w:rFonts w:eastAsiaTheme="minorEastAsia" w:cstheme="minorBidi"/>
                <w:smallCaps w:val="0"/>
                <w:sz w:val="22"/>
                <w:szCs w:val="22"/>
                <w:lang w:val="en-ID" w:eastAsia="en-ID"/>
              </w:rPr>
              <w:tab/>
            </w:r>
            <w:r w:rsidR="00386170" w:rsidRPr="00386170">
              <w:rPr>
                <w:rStyle w:val="Hyperlink"/>
              </w:rPr>
              <w:t>Peserta Seleksi</w:t>
            </w:r>
            <w:r w:rsidR="00386170" w:rsidRPr="00386170">
              <w:rPr>
                <w:webHidden/>
              </w:rPr>
              <w:tab/>
            </w:r>
            <w:r w:rsidR="00386170" w:rsidRPr="00386170">
              <w:rPr>
                <w:webHidden/>
              </w:rPr>
              <w:fldChar w:fldCharType="begin"/>
            </w:r>
            <w:r w:rsidR="00386170" w:rsidRPr="00386170">
              <w:rPr>
                <w:webHidden/>
              </w:rPr>
              <w:instrText xml:space="preserve"> PAGEREF _Toc72242640 \h </w:instrText>
            </w:r>
            <w:r w:rsidR="00386170" w:rsidRPr="00386170">
              <w:rPr>
                <w:webHidden/>
              </w:rPr>
            </w:r>
            <w:r w:rsidR="00386170" w:rsidRPr="00386170">
              <w:rPr>
                <w:webHidden/>
              </w:rPr>
              <w:fldChar w:fldCharType="separate"/>
            </w:r>
            <w:r w:rsidR="00386170" w:rsidRPr="00386170">
              <w:rPr>
                <w:webHidden/>
              </w:rPr>
              <w:t>9</w:t>
            </w:r>
            <w:r w:rsidR="00386170" w:rsidRPr="00386170">
              <w:rPr>
                <w:webHidden/>
              </w:rPr>
              <w:fldChar w:fldCharType="end"/>
            </w:r>
          </w:hyperlink>
        </w:p>
        <w:p w14:paraId="4DE45541" w14:textId="03508226" w:rsidR="00386170" w:rsidRPr="00386170" w:rsidRDefault="002645DC">
          <w:pPr>
            <w:pStyle w:val="TOC2"/>
            <w:rPr>
              <w:rFonts w:eastAsiaTheme="minorEastAsia" w:cstheme="minorBidi"/>
              <w:smallCaps w:val="0"/>
              <w:sz w:val="22"/>
              <w:szCs w:val="22"/>
              <w:lang w:val="en-ID" w:eastAsia="en-ID"/>
            </w:rPr>
          </w:pPr>
          <w:hyperlink w:anchor="_Toc72242641" w:history="1">
            <w:r w:rsidR="00386170" w:rsidRPr="00386170">
              <w:rPr>
                <w:rStyle w:val="Hyperlink"/>
              </w:rPr>
              <w:t>4.</w:t>
            </w:r>
            <w:r w:rsidR="00386170" w:rsidRPr="00386170">
              <w:rPr>
                <w:rFonts w:eastAsiaTheme="minorEastAsia" w:cstheme="minorBidi"/>
                <w:smallCaps w:val="0"/>
                <w:sz w:val="22"/>
                <w:szCs w:val="22"/>
                <w:lang w:val="en-ID" w:eastAsia="en-ID"/>
              </w:rPr>
              <w:tab/>
            </w:r>
            <w:r w:rsidR="00386170" w:rsidRPr="00386170">
              <w:rPr>
                <w:rStyle w:val="Hyperlink"/>
              </w:rPr>
              <w:t>Pelanggaran terhadap Aturan Pengadaan</w:t>
            </w:r>
            <w:r w:rsidR="00386170" w:rsidRPr="00386170">
              <w:rPr>
                <w:webHidden/>
              </w:rPr>
              <w:tab/>
            </w:r>
            <w:r w:rsidR="00386170" w:rsidRPr="00386170">
              <w:rPr>
                <w:webHidden/>
              </w:rPr>
              <w:fldChar w:fldCharType="begin"/>
            </w:r>
            <w:r w:rsidR="00386170" w:rsidRPr="00386170">
              <w:rPr>
                <w:webHidden/>
              </w:rPr>
              <w:instrText xml:space="preserve"> PAGEREF _Toc72242641 \h </w:instrText>
            </w:r>
            <w:r w:rsidR="00386170" w:rsidRPr="00386170">
              <w:rPr>
                <w:webHidden/>
              </w:rPr>
            </w:r>
            <w:r w:rsidR="00386170" w:rsidRPr="00386170">
              <w:rPr>
                <w:webHidden/>
              </w:rPr>
              <w:fldChar w:fldCharType="separate"/>
            </w:r>
            <w:r w:rsidR="00386170" w:rsidRPr="00386170">
              <w:rPr>
                <w:webHidden/>
              </w:rPr>
              <w:t>9</w:t>
            </w:r>
            <w:r w:rsidR="00386170" w:rsidRPr="00386170">
              <w:rPr>
                <w:webHidden/>
              </w:rPr>
              <w:fldChar w:fldCharType="end"/>
            </w:r>
          </w:hyperlink>
        </w:p>
        <w:p w14:paraId="4BA773F5" w14:textId="07FA68FD" w:rsidR="00386170" w:rsidRPr="00386170" w:rsidRDefault="002645DC">
          <w:pPr>
            <w:pStyle w:val="TOC2"/>
            <w:rPr>
              <w:rFonts w:eastAsiaTheme="minorEastAsia" w:cstheme="minorBidi"/>
              <w:smallCaps w:val="0"/>
              <w:sz w:val="22"/>
              <w:szCs w:val="22"/>
              <w:lang w:val="en-ID" w:eastAsia="en-ID"/>
            </w:rPr>
          </w:pPr>
          <w:hyperlink w:anchor="_Toc72242642" w:history="1">
            <w:r w:rsidR="00386170" w:rsidRPr="00386170">
              <w:rPr>
                <w:rStyle w:val="Hyperlink"/>
              </w:rPr>
              <w:t>5.</w:t>
            </w:r>
            <w:r w:rsidR="00386170" w:rsidRPr="00386170">
              <w:rPr>
                <w:rFonts w:eastAsiaTheme="minorEastAsia" w:cstheme="minorBidi"/>
                <w:smallCaps w:val="0"/>
                <w:sz w:val="22"/>
                <w:szCs w:val="22"/>
                <w:lang w:val="en-ID" w:eastAsia="en-ID"/>
              </w:rPr>
              <w:tab/>
            </w:r>
            <w:r w:rsidR="00386170" w:rsidRPr="00386170">
              <w:rPr>
                <w:rStyle w:val="Hyperlink"/>
              </w:rPr>
              <w:t>Larangan Pertentangan Kepentingan</w:t>
            </w:r>
            <w:r w:rsidR="00386170" w:rsidRPr="00386170">
              <w:rPr>
                <w:webHidden/>
              </w:rPr>
              <w:tab/>
            </w:r>
            <w:r w:rsidR="00386170" w:rsidRPr="00386170">
              <w:rPr>
                <w:webHidden/>
              </w:rPr>
              <w:fldChar w:fldCharType="begin"/>
            </w:r>
            <w:r w:rsidR="00386170" w:rsidRPr="00386170">
              <w:rPr>
                <w:webHidden/>
              </w:rPr>
              <w:instrText xml:space="preserve"> PAGEREF _Toc72242642 \h </w:instrText>
            </w:r>
            <w:r w:rsidR="00386170" w:rsidRPr="00386170">
              <w:rPr>
                <w:webHidden/>
              </w:rPr>
            </w:r>
            <w:r w:rsidR="00386170" w:rsidRPr="00386170">
              <w:rPr>
                <w:webHidden/>
              </w:rPr>
              <w:fldChar w:fldCharType="separate"/>
            </w:r>
            <w:r w:rsidR="00386170" w:rsidRPr="00386170">
              <w:rPr>
                <w:webHidden/>
              </w:rPr>
              <w:t>10</w:t>
            </w:r>
            <w:r w:rsidR="00386170" w:rsidRPr="00386170">
              <w:rPr>
                <w:webHidden/>
              </w:rPr>
              <w:fldChar w:fldCharType="end"/>
            </w:r>
          </w:hyperlink>
        </w:p>
        <w:p w14:paraId="72185392" w14:textId="152784E3" w:rsidR="00386170" w:rsidRPr="00386170" w:rsidRDefault="002645DC">
          <w:pPr>
            <w:pStyle w:val="TOC2"/>
            <w:rPr>
              <w:rFonts w:eastAsiaTheme="minorEastAsia" w:cstheme="minorBidi"/>
              <w:smallCaps w:val="0"/>
              <w:sz w:val="22"/>
              <w:szCs w:val="22"/>
              <w:lang w:val="en-ID" w:eastAsia="en-ID"/>
            </w:rPr>
          </w:pPr>
          <w:hyperlink w:anchor="_Toc72242643" w:history="1">
            <w:r w:rsidR="00386170" w:rsidRPr="00386170">
              <w:rPr>
                <w:rStyle w:val="Hyperlink"/>
              </w:rPr>
              <w:t>6.</w:t>
            </w:r>
            <w:r w:rsidR="00386170" w:rsidRPr="00386170">
              <w:rPr>
                <w:rFonts w:eastAsiaTheme="minorEastAsia" w:cstheme="minorBidi"/>
                <w:smallCaps w:val="0"/>
                <w:sz w:val="22"/>
                <w:szCs w:val="22"/>
                <w:lang w:val="en-ID" w:eastAsia="en-ID"/>
              </w:rPr>
              <w:tab/>
            </w:r>
            <w:r w:rsidR="00386170" w:rsidRPr="00386170">
              <w:rPr>
                <w:rStyle w:val="Hyperlink"/>
              </w:rPr>
              <w:t>Peserta Pemilihan/ Penyedia Yang Dikenakan Sanksi Daftar Hitam</w:t>
            </w:r>
            <w:r w:rsidR="00386170" w:rsidRPr="00386170">
              <w:rPr>
                <w:webHidden/>
              </w:rPr>
              <w:tab/>
            </w:r>
            <w:r w:rsidR="00386170" w:rsidRPr="00386170">
              <w:rPr>
                <w:webHidden/>
              </w:rPr>
              <w:fldChar w:fldCharType="begin"/>
            </w:r>
            <w:r w:rsidR="00386170" w:rsidRPr="00386170">
              <w:rPr>
                <w:webHidden/>
              </w:rPr>
              <w:instrText xml:space="preserve"> PAGEREF _Toc72242643 \h </w:instrText>
            </w:r>
            <w:r w:rsidR="00386170" w:rsidRPr="00386170">
              <w:rPr>
                <w:webHidden/>
              </w:rPr>
            </w:r>
            <w:r w:rsidR="00386170" w:rsidRPr="00386170">
              <w:rPr>
                <w:webHidden/>
              </w:rPr>
              <w:fldChar w:fldCharType="separate"/>
            </w:r>
            <w:r w:rsidR="00386170" w:rsidRPr="00386170">
              <w:rPr>
                <w:webHidden/>
              </w:rPr>
              <w:t>10</w:t>
            </w:r>
            <w:r w:rsidR="00386170" w:rsidRPr="00386170">
              <w:rPr>
                <w:webHidden/>
              </w:rPr>
              <w:fldChar w:fldCharType="end"/>
            </w:r>
          </w:hyperlink>
        </w:p>
        <w:p w14:paraId="2A4AF284" w14:textId="1712FEF1" w:rsidR="00386170" w:rsidRPr="00386170" w:rsidRDefault="002645DC">
          <w:pPr>
            <w:pStyle w:val="TOC2"/>
            <w:rPr>
              <w:rFonts w:eastAsiaTheme="minorEastAsia" w:cstheme="minorBidi"/>
              <w:smallCaps w:val="0"/>
              <w:sz w:val="22"/>
              <w:szCs w:val="22"/>
              <w:lang w:val="en-ID" w:eastAsia="en-ID"/>
            </w:rPr>
          </w:pPr>
          <w:hyperlink w:anchor="_Toc72242644" w:history="1">
            <w:r w:rsidR="00386170" w:rsidRPr="00386170">
              <w:rPr>
                <w:rStyle w:val="Hyperlink"/>
              </w:rPr>
              <w:t>7.</w:t>
            </w:r>
            <w:r w:rsidR="00386170" w:rsidRPr="00386170">
              <w:rPr>
                <w:rFonts w:eastAsiaTheme="minorEastAsia" w:cstheme="minorBidi"/>
                <w:smallCaps w:val="0"/>
                <w:sz w:val="22"/>
                <w:szCs w:val="22"/>
                <w:lang w:val="en-ID" w:eastAsia="en-ID"/>
              </w:rPr>
              <w:tab/>
            </w:r>
            <w:r w:rsidR="00386170" w:rsidRPr="00386170">
              <w:rPr>
                <w:rStyle w:val="Hyperlink"/>
              </w:rPr>
              <w:t>Pendayagunaan Tenaga Ahli dan Produksi Dalam Negeri</w:t>
            </w:r>
            <w:r w:rsidR="00386170" w:rsidRPr="00386170">
              <w:rPr>
                <w:webHidden/>
              </w:rPr>
              <w:tab/>
            </w:r>
            <w:r w:rsidR="00386170" w:rsidRPr="00386170">
              <w:rPr>
                <w:webHidden/>
              </w:rPr>
              <w:fldChar w:fldCharType="begin"/>
            </w:r>
            <w:r w:rsidR="00386170" w:rsidRPr="00386170">
              <w:rPr>
                <w:webHidden/>
              </w:rPr>
              <w:instrText xml:space="preserve"> PAGEREF _Toc72242644 \h </w:instrText>
            </w:r>
            <w:r w:rsidR="00386170" w:rsidRPr="00386170">
              <w:rPr>
                <w:webHidden/>
              </w:rPr>
            </w:r>
            <w:r w:rsidR="00386170" w:rsidRPr="00386170">
              <w:rPr>
                <w:webHidden/>
              </w:rPr>
              <w:fldChar w:fldCharType="separate"/>
            </w:r>
            <w:r w:rsidR="00386170" w:rsidRPr="00386170">
              <w:rPr>
                <w:webHidden/>
              </w:rPr>
              <w:t>10</w:t>
            </w:r>
            <w:r w:rsidR="00386170" w:rsidRPr="00386170">
              <w:rPr>
                <w:webHidden/>
              </w:rPr>
              <w:fldChar w:fldCharType="end"/>
            </w:r>
          </w:hyperlink>
        </w:p>
        <w:p w14:paraId="184669C7" w14:textId="7E80C048" w:rsidR="00386170" w:rsidRPr="00386170" w:rsidRDefault="002645DC">
          <w:pPr>
            <w:pStyle w:val="TOC2"/>
            <w:rPr>
              <w:rFonts w:eastAsiaTheme="minorEastAsia" w:cstheme="minorBidi"/>
              <w:smallCaps w:val="0"/>
              <w:sz w:val="22"/>
              <w:szCs w:val="22"/>
              <w:lang w:val="en-ID" w:eastAsia="en-ID"/>
            </w:rPr>
          </w:pPr>
          <w:hyperlink w:anchor="_Toc72242645" w:history="1">
            <w:r w:rsidR="00386170" w:rsidRPr="00386170">
              <w:rPr>
                <w:rStyle w:val="Hyperlink"/>
              </w:rPr>
              <w:t>8.</w:t>
            </w:r>
            <w:r w:rsidR="00386170" w:rsidRPr="00386170">
              <w:rPr>
                <w:rFonts w:eastAsiaTheme="minorEastAsia" w:cstheme="minorBidi"/>
                <w:smallCaps w:val="0"/>
                <w:sz w:val="22"/>
                <w:szCs w:val="22"/>
                <w:lang w:val="en-ID" w:eastAsia="en-ID"/>
              </w:rPr>
              <w:tab/>
            </w:r>
            <w:r w:rsidR="00386170" w:rsidRPr="00386170">
              <w:rPr>
                <w:rStyle w:val="Hyperlink"/>
              </w:rPr>
              <w:t>Sertifikat Kompetensi Kerja</w:t>
            </w:r>
            <w:r w:rsidR="00386170" w:rsidRPr="00386170">
              <w:rPr>
                <w:webHidden/>
              </w:rPr>
              <w:tab/>
            </w:r>
            <w:r w:rsidR="00386170" w:rsidRPr="00386170">
              <w:rPr>
                <w:webHidden/>
              </w:rPr>
              <w:fldChar w:fldCharType="begin"/>
            </w:r>
            <w:r w:rsidR="00386170" w:rsidRPr="00386170">
              <w:rPr>
                <w:webHidden/>
              </w:rPr>
              <w:instrText xml:space="preserve"> PAGEREF _Toc72242645 \h </w:instrText>
            </w:r>
            <w:r w:rsidR="00386170" w:rsidRPr="00386170">
              <w:rPr>
                <w:webHidden/>
              </w:rPr>
            </w:r>
            <w:r w:rsidR="00386170" w:rsidRPr="00386170">
              <w:rPr>
                <w:webHidden/>
              </w:rPr>
              <w:fldChar w:fldCharType="separate"/>
            </w:r>
            <w:r w:rsidR="00386170" w:rsidRPr="00386170">
              <w:rPr>
                <w:webHidden/>
              </w:rPr>
              <w:t>11</w:t>
            </w:r>
            <w:r w:rsidR="00386170" w:rsidRPr="00386170">
              <w:rPr>
                <w:webHidden/>
              </w:rPr>
              <w:fldChar w:fldCharType="end"/>
            </w:r>
          </w:hyperlink>
        </w:p>
        <w:p w14:paraId="6054B721" w14:textId="01DC5895" w:rsidR="00386170" w:rsidRPr="00386170" w:rsidRDefault="002645DC">
          <w:pPr>
            <w:pStyle w:val="TOC2"/>
            <w:rPr>
              <w:rFonts w:eastAsiaTheme="minorEastAsia" w:cstheme="minorBidi"/>
              <w:smallCaps w:val="0"/>
              <w:sz w:val="22"/>
              <w:szCs w:val="22"/>
              <w:lang w:val="en-ID" w:eastAsia="en-ID"/>
            </w:rPr>
          </w:pPr>
          <w:hyperlink w:anchor="_Toc72242646" w:history="1">
            <w:r w:rsidR="00386170" w:rsidRPr="00386170">
              <w:rPr>
                <w:rStyle w:val="Hyperlink"/>
              </w:rPr>
              <w:t>9.</w:t>
            </w:r>
            <w:r w:rsidR="00386170" w:rsidRPr="00386170">
              <w:rPr>
                <w:rFonts w:eastAsiaTheme="minorEastAsia" w:cstheme="minorBidi"/>
                <w:smallCaps w:val="0"/>
                <w:sz w:val="22"/>
                <w:szCs w:val="22"/>
                <w:lang w:val="en-ID" w:eastAsia="en-ID"/>
              </w:rPr>
              <w:tab/>
            </w:r>
            <w:r w:rsidR="00386170" w:rsidRPr="00386170">
              <w:rPr>
                <w:rStyle w:val="Hyperlink"/>
              </w:rPr>
              <w:t>Satu Penawaran Tiap Peserta</w:t>
            </w:r>
            <w:r w:rsidR="00386170" w:rsidRPr="00386170">
              <w:rPr>
                <w:webHidden/>
              </w:rPr>
              <w:tab/>
            </w:r>
            <w:r w:rsidR="00386170" w:rsidRPr="00386170">
              <w:rPr>
                <w:webHidden/>
              </w:rPr>
              <w:fldChar w:fldCharType="begin"/>
            </w:r>
            <w:r w:rsidR="00386170" w:rsidRPr="00386170">
              <w:rPr>
                <w:webHidden/>
              </w:rPr>
              <w:instrText xml:space="preserve"> PAGEREF _Toc72242646 \h </w:instrText>
            </w:r>
            <w:r w:rsidR="00386170" w:rsidRPr="00386170">
              <w:rPr>
                <w:webHidden/>
              </w:rPr>
            </w:r>
            <w:r w:rsidR="00386170" w:rsidRPr="00386170">
              <w:rPr>
                <w:webHidden/>
              </w:rPr>
              <w:fldChar w:fldCharType="separate"/>
            </w:r>
            <w:r w:rsidR="00386170" w:rsidRPr="00386170">
              <w:rPr>
                <w:webHidden/>
              </w:rPr>
              <w:t>11</w:t>
            </w:r>
            <w:r w:rsidR="00386170" w:rsidRPr="00386170">
              <w:rPr>
                <w:webHidden/>
              </w:rPr>
              <w:fldChar w:fldCharType="end"/>
            </w:r>
          </w:hyperlink>
        </w:p>
        <w:p w14:paraId="2D0263E7" w14:textId="6FC4E487"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47" w:history="1">
            <w:r w:rsidR="00386170" w:rsidRPr="00386170">
              <w:rPr>
                <w:rStyle w:val="Hyperlink"/>
                <w:rFonts w:ascii="Footlight MT Light" w:hAnsi="Footlight MT Light"/>
                <w:noProof/>
              </w:rPr>
              <w:t>B.</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DOKUMEN SELEKSI</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_Toc72242647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11</w:t>
            </w:r>
            <w:r w:rsidR="00386170" w:rsidRPr="00386170">
              <w:rPr>
                <w:rFonts w:ascii="Footlight MT Light" w:hAnsi="Footlight MT Light"/>
                <w:noProof/>
                <w:webHidden/>
              </w:rPr>
              <w:fldChar w:fldCharType="end"/>
            </w:r>
          </w:hyperlink>
        </w:p>
        <w:p w14:paraId="4FBF5282" w14:textId="7BD0EFE6" w:rsidR="00386170" w:rsidRPr="00386170" w:rsidRDefault="002645DC">
          <w:pPr>
            <w:pStyle w:val="TOC2"/>
            <w:rPr>
              <w:rFonts w:eastAsiaTheme="minorEastAsia" w:cstheme="minorBidi"/>
              <w:smallCaps w:val="0"/>
              <w:sz w:val="22"/>
              <w:szCs w:val="22"/>
              <w:lang w:val="en-ID" w:eastAsia="en-ID"/>
            </w:rPr>
          </w:pPr>
          <w:hyperlink w:anchor="_Toc72242648" w:history="1">
            <w:r w:rsidR="00386170" w:rsidRPr="00386170">
              <w:rPr>
                <w:rStyle w:val="Hyperlink"/>
              </w:rPr>
              <w:t>10.</w:t>
            </w:r>
            <w:r w:rsidR="00386170" w:rsidRPr="00386170">
              <w:rPr>
                <w:rFonts w:eastAsiaTheme="minorEastAsia" w:cstheme="minorBidi"/>
                <w:smallCaps w:val="0"/>
                <w:sz w:val="22"/>
                <w:szCs w:val="22"/>
                <w:lang w:val="en-ID" w:eastAsia="en-ID"/>
              </w:rPr>
              <w:tab/>
            </w:r>
            <w:r w:rsidR="00386170" w:rsidRPr="00386170">
              <w:rPr>
                <w:rStyle w:val="Hyperlink"/>
              </w:rPr>
              <w:t>Isi Dokumen Seleksi</w:t>
            </w:r>
            <w:r w:rsidR="00386170" w:rsidRPr="00386170">
              <w:rPr>
                <w:webHidden/>
              </w:rPr>
              <w:tab/>
            </w:r>
            <w:r w:rsidR="00386170" w:rsidRPr="00386170">
              <w:rPr>
                <w:webHidden/>
              </w:rPr>
              <w:fldChar w:fldCharType="begin"/>
            </w:r>
            <w:r w:rsidR="00386170" w:rsidRPr="00386170">
              <w:rPr>
                <w:webHidden/>
              </w:rPr>
              <w:instrText xml:space="preserve"> PAGEREF _Toc72242648 \h </w:instrText>
            </w:r>
            <w:r w:rsidR="00386170" w:rsidRPr="00386170">
              <w:rPr>
                <w:webHidden/>
              </w:rPr>
            </w:r>
            <w:r w:rsidR="00386170" w:rsidRPr="00386170">
              <w:rPr>
                <w:webHidden/>
              </w:rPr>
              <w:fldChar w:fldCharType="separate"/>
            </w:r>
            <w:r w:rsidR="00386170" w:rsidRPr="00386170">
              <w:rPr>
                <w:webHidden/>
              </w:rPr>
              <w:t>11</w:t>
            </w:r>
            <w:r w:rsidR="00386170" w:rsidRPr="00386170">
              <w:rPr>
                <w:webHidden/>
              </w:rPr>
              <w:fldChar w:fldCharType="end"/>
            </w:r>
          </w:hyperlink>
        </w:p>
        <w:p w14:paraId="79CD2AE7" w14:textId="3FB95BA0" w:rsidR="00386170" w:rsidRPr="00386170" w:rsidRDefault="002645DC">
          <w:pPr>
            <w:pStyle w:val="TOC2"/>
            <w:rPr>
              <w:rFonts w:eastAsiaTheme="minorEastAsia" w:cstheme="minorBidi"/>
              <w:smallCaps w:val="0"/>
              <w:sz w:val="22"/>
              <w:szCs w:val="22"/>
              <w:lang w:val="en-ID" w:eastAsia="en-ID"/>
            </w:rPr>
          </w:pPr>
          <w:hyperlink w:anchor="_Toc72242649" w:history="1">
            <w:r w:rsidR="00386170" w:rsidRPr="00386170">
              <w:rPr>
                <w:rStyle w:val="Hyperlink"/>
              </w:rPr>
              <w:t>11.</w:t>
            </w:r>
            <w:r w:rsidR="00386170" w:rsidRPr="00386170">
              <w:rPr>
                <w:rFonts w:eastAsiaTheme="minorEastAsia" w:cstheme="minorBidi"/>
                <w:smallCaps w:val="0"/>
                <w:sz w:val="22"/>
                <w:szCs w:val="22"/>
                <w:lang w:val="en-ID" w:eastAsia="en-ID"/>
              </w:rPr>
              <w:tab/>
            </w:r>
            <w:r w:rsidR="00386170" w:rsidRPr="00386170">
              <w:rPr>
                <w:rStyle w:val="Hyperlink"/>
              </w:rPr>
              <w:t>Bahasa Dokumen Seleksi</w:t>
            </w:r>
            <w:r w:rsidR="00386170" w:rsidRPr="00386170">
              <w:rPr>
                <w:webHidden/>
              </w:rPr>
              <w:tab/>
            </w:r>
            <w:r w:rsidR="00386170" w:rsidRPr="00386170">
              <w:rPr>
                <w:webHidden/>
              </w:rPr>
              <w:fldChar w:fldCharType="begin"/>
            </w:r>
            <w:r w:rsidR="00386170" w:rsidRPr="00386170">
              <w:rPr>
                <w:webHidden/>
              </w:rPr>
              <w:instrText xml:space="preserve"> PAGEREF _Toc72242649 \h </w:instrText>
            </w:r>
            <w:r w:rsidR="00386170" w:rsidRPr="00386170">
              <w:rPr>
                <w:webHidden/>
              </w:rPr>
            </w:r>
            <w:r w:rsidR="00386170" w:rsidRPr="00386170">
              <w:rPr>
                <w:webHidden/>
              </w:rPr>
              <w:fldChar w:fldCharType="separate"/>
            </w:r>
            <w:r w:rsidR="00386170" w:rsidRPr="00386170">
              <w:rPr>
                <w:webHidden/>
              </w:rPr>
              <w:t>12</w:t>
            </w:r>
            <w:r w:rsidR="00386170" w:rsidRPr="00386170">
              <w:rPr>
                <w:webHidden/>
              </w:rPr>
              <w:fldChar w:fldCharType="end"/>
            </w:r>
          </w:hyperlink>
        </w:p>
        <w:p w14:paraId="4EF3CC6A" w14:textId="24B87D39" w:rsidR="00386170" w:rsidRPr="00386170" w:rsidRDefault="002645DC">
          <w:pPr>
            <w:pStyle w:val="TOC2"/>
            <w:rPr>
              <w:rFonts w:eastAsiaTheme="minorEastAsia" w:cstheme="minorBidi"/>
              <w:smallCaps w:val="0"/>
              <w:sz w:val="22"/>
              <w:szCs w:val="22"/>
              <w:lang w:val="en-ID" w:eastAsia="en-ID"/>
            </w:rPr>
          </w:pPr>
          <w:hyperlink w:anchor="_Toc72242650" w:history="1">
            <w:r w:rsidR="00386170" w:rsidRPr="00386170">
              <w:rPr>
                <w:rStyle w:val="Hyperlink"/>
              </w:rPr>
              <w:t>12.</w:t>
            </w:r>
            <w:r w:rsidR="00386170" w:rsidRPr="00386170">
              <w:rPr>
                <w:rFonts w:eastAsiaTheme="minorEastAsia" w:cstheme="minorBidi"/>
                <w:smallCaps w:val="0"/>
                <w:sz w:val="22"/>
                <w:szCs w:val="22"/>
                <w:lang w:val="en-ID" w:eastAsia="en-ID"/>
              </w:rPr>
              <w:tab/>
            </w:r>
            <w:r w:rsidR="00386170" w:rsidRPr="00386170">
              <w:rPr>
                <w:rStyle w:val="Hyperlink"/>
              </w:rPr>
              <w:t>Pemberian Penjelasan</w:t>
            </w:r>
            <w:r w:rsidR="00386170" w:rsidRPr="00386170">
              <w:rPr>
                <w:webHidden/>
              </w:rPr>
              <w:tab/>
            </w:r>
            <w:r w:rsidR="00386170" w:rsidRPr="00386170">
              <w:rPr>
                <w:webHidden/>
              </w:rPr>
              <w:fldChar w:fldCharType="begin"/>
            </w:r>
            <w:r w:rsidR="00386170" w:rsidRPr="00386170">
              <w:rPr>
                <w:webHidden/>
              </w:rPr>
              <w:instrText xml:space="preserve"> PAGEREF _Toc72242650 \h </w:instrText>
            </w:r>
            <w:r w:rsidR="00386170" w:rsidRPr="00386170">
              <w:rPr>
                <w:webHidden/>
              </w:rPr>
            </w:r>
            <w:r w:rsidR="00386170" w:rsidRPr="00386170">
              <w:rPr>
                <w:webHidden/>
              </w:rPr>
              <w:fldChar w:fldCharType="separate"/>
            </w:r>
            <w:r w:rsidR="00386170" w:rsidRPr="00386170">
              <w:rPr>
                <w:webHidden/>
              </w:rPr>
              <w:t>12</w:t>
            </w:r>
            <w:r w:rsidR="00386170" w:rsidRPr="00386170">
              <w:rPr>
                <w:webHidden/>
              </w:rPr>
              <w:fldChar w:fldCharType="end"/>
            </w:r>
          </w:hyperlink>
        </w:p>
        <w:p w14:paraId="79F5D8F1" w14:textId="3F050FCA" w:rsidR="00386170" w:rsidRPr="00386170" w:rsidRDefault="002645DC">
          <w:pPr>
            <w:pStyle w:val="TOC2"/>
            <w:rPr>
              <w:rFonts w:eastAsiaTheme="minorEastAsia" w:cstheme="minorBidi"/>
              <w:smallCaps w:val="0"/>
              <w:sz w:val="22"/>
              <w:szCs w:val="22"/>
              <w:lang w:val="en-ID" w:eastAsia="en-ID"/>
            </w:rPr>
          </w:pPr>
          <w:hyperlink w:anchor="_Toc72242651" w:history="1">
            <w:r w:rsidR="00386170" w:rsidRPr="00386170">
              <w:rPr>
                <w:rStyle w:val="Hyperlink"/>
              </w:rPr>
              <w:t>13.</w:t>
            </w:r>
            <w:r w:rsidR="00386170" w:rsidRPr="00386170">
              <w:rPr>
                <w:rFonts w:eastAsiaTheme="minorEastAsia" w:cstheme="minorBidi"/>
                <w:smallCaps w:val="0"/>
                <w:sz w:val="22"/>
                <w:szCs w:val="22"/>
                <w:lang w:val="en-ID" w:eastAsia="en-ID"/>
              </w:rPr>
              <w:tab/>
            </w:r>
            <w:r w:rsidR="00386170" w:rsidRPr="00386170">
              <w:rPr>
                <w:rStyle w:val="Hyperlink"/>
              </w:rPr>
              <w:t>Perubahan Dokumen Seleksi</w:t>
            </w:r>
            <w:r w:rsidR="00386170" w:rsidRPr="00386170">
              <w:rPr>
                <w:webHidden/>
              </w:rPr>
              <w:tab/>
            </w:r>
            <w:r w:rsidR="00386170" w:rsidRPr="00386170">
              <w:rPr>
                <w:webHidden/>
              </w:rPr>
              <w:fldChar w:fldCharType="begin"/>
            </w:r>
            <w:r w:rsidR="00386170" w:rsidRPr="00386170">
              <w:rPr>
                <w:webHidden/>
              </w:rPr>
              <w:instrText xml:space="preserve"> PAGEREF _Toc72242651 \h </w:instrText>
            </w:r>
            <w:r w:rsidR="00386170" w:rsidRPr="00386170">
              <w:rPr>
                <w:webHidden/>
              </w:rPr>
            </w:r>
            <w:r w:rsidR="00386170" w:rsidRPr="00386170">
              <w:rPr>
                <w:webHidden/>
              </w:rPr>
              <w:fldChar w:fldCharType="separate"/>
            </w:r>
            <w:r w:rsidR="00386170" w:rsidRPr="00386170">
              <w:rPr>
                <w:webHidden/>
              </w:rPr>
              <w:t>12</w:t>
            </w:r>
            <w:r w:rsidR="00386170" w:rsidRPr="00386170">
              <w:rPr>
                <w:webHidden/>
              </w:rPr>
              <w:fldChar w:fldCharType="end"/>
            </w:r>
          </w:hyperlink>
        </w:p>
        <w:p w14:paraId="67909EF8" w14:textId="0934D751" w:rsidR="00386170" w:rsidRPr="00386170" w:rsidRDefault="002645DC">
          <w:pPr>
            <w:pStyle w:val="TOC2"/>
            <w:rPr>
              <w:rFonts w:eastAsiaTheme="minorEastAsia" w:cstheme="minorBidi"/>
              <w:smallCaps w:val="0"/>
              <w:sz w:val="22"/>
              <w:szCs w:val="22"/>
              <w:lang w:val="en-ID" w:eastAsia="en-ID"/>
            </w:rPr>
          </w:pPr>
          <w:hyperlink w:anchor="_Toc72242652" w:history="1">
            <w:r w:rsidR="00386170" w:rsidRPr="00386170">
              <w:rPr>
                <w:rStyle w:val="Hyperlink"/>
              </w:rPr>
              <w:t>14.</w:t>
            </w:r>
            <w:r w:rsidR="00386170" w:rsidRPr="00386170">
              <w:rPr>
                <w:rFonts w:eastAsiaTheme="minorEastAsia" w:cstheme="minorBidi"/>
                <w:smallCaps w:val="0"/>
                <w:sz w:val="22"/>
                <w:szCs w:val="22"/>
                <w:lang w:val="en-ID" w:eastAsia="en-ID"/>
              </w:rPr>
              <w:tab/>
            </w:r>
            <w:r w:rsidR="00386170" w:rsidRPr="00386170">
              <w:rPr>
                <w:rStyle w:val="Hyperlink"/>
              </w:rPr>
              <w:t>Tambahan  Waktu Penyampaian Dokumen Penawaran</w:t>
            </w:r>
            <w:r w:rsidR="00386170" w:rsidRPr="00386170">
              <w:rPr>
                <w:webHidden/>
              </w:rPr>
              <w:tab/>
            </w:r>
            <w:r w:rsidR="00386170" w:rsidRPr="00386170">
              <w:rPr>
                <w:webHidden/>
              </w:rPr>
              <w:fldChar w:fldCharType="begin"/>
            </w:r>
            <w:r w:rsidR="00386170" w:rsidRPr="00386170">
              <w:rPr>
                <w:webHidden/>
              </w:rPr>
              <w:instrText xml:space="preserve"> PAGEREF _Toc72242652 \h </w:instrText>
            </w:r>
            <w:r w:rsidR="00386170" w:rsidRPr="00386170">
              <w:rPr>
                <w:webHidden/>
              </w:rPr>
            </w:r>
            <w:r w:rsidR="00386170" w:rsidRPr="00386170">
              <w:rPr>
                <w:webHidden/>
              </w:rPr>
              <w:fldChar w:fldCharType="separate"/>
            </w:r>
            <w:r w:rsidR="00386170" w:rsidRPr="00386170">
              <w:rPr>
                <w:webHidden/>
              </w:rPr>
              <w:t>13</w:t>
            </w:r>
            <w:r w:rsidR="00386170" w:rsidRPr="00386170">
              <w:rPr>
                <w:webHidden/>
              </w:rPr>
              <w:fldChar w:fldCharType="end"/>
            </w:r>
          </w:hyperlink>
        </w:p>
        <w:p w14:paraId="322F6F07" w14:textId="6B4BB5CD"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53" w:history="1">
            <w:r w:rsidR="00386170" w:rsidRPr="00386170">
              <w:rPr>
                <w:rStyle w:val="Hyperlink"/>
                <w:rFonts w:ascii="Footlight MT Light" w:hAnsi="Footlight MT Light"/>
                <w:noProof/>
              </w:rPr>
              <w:t>C.</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PENYIAPAN DOKUMEN PENAWARAN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_Toc72242653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13</w:t>
            </w:r>
            <w:r w:rsidR="00386170" w:rsidRPr="00386170">
              <w:rPr>
                <w:rFonts w:ascii="Footlight MT Light" w:hAnsi="Footlight MT Light"/>
                <w:noProof/>
                <w:webHidden/>
              </w:rPr>
              <w:fldChar w:fldCharType="end"/>
            </w:r>
          </w:hyperlink>
        </w:p>
        <w:p w14:paraId="60C33EB3" w14:textId="1A82C003" w:rsidR="00386170" w:rsidRPr="00386170" w:rsidRDefault="002645DC">
          <w:pPr>
            <w:pStyle w:val="TOC2"/>
            <w:rPr>
              <w:rFonts w:eastAsiaTheme="minorEastAsia" w:cstheme="minorBidi"/>
              <w:smallCaps w:val="0"/>
              <w:sz w:val="22"/>
              <w:szCs w:val="22"/>
              <w:lang w:val="en-ID" w:eastAsia="en-ID"/>
            </w:rPr>
          </w:pPr>
          <w:hyperlink w:anchor="_Toc72242654" w:history="1">
            <w:r w:rsidR="00386170" w:rsidRPr="00386170">
              <w:rPr>
                <w:rStyle w:val="Hyperlink"/>
              </w:rPr>
              <w:t>15.</w:t>
            </w:r>
            <w:r w:rsidR="00386170" w:rsidRPr="00386170">
              <w:rPr>
                <w:rFonts w:eastAsiaTheme="minorEastAsia" w:cstheme="minorBidi"/>
                <w:smallCaps w:val="0"/>
                <w:sz w:val="22"/>
                <w:szCs w:val="22"/>
                <w:lang w:val="en-ID" w:eastAsia="en-ID"/>
              </w:rPr>
              <w:tab/>
            </w:r>
            <w:r w:rsidR="00386170" w:rsidRPr="00386170">
              <w:rPr>
                <w:rStyle w:val="Hyperlink"/>
              </w:rPr>
              <w:t>Biaya dalam Penyiapan Penawaran</w:t>
            </w:r>
            <w:r w:rsidR="00386170" w:rsidRPr="00386170">
              <w:rPr>
                <w:webHidden/>
              </w:rPr>
              <w:tab/>
            </w:r>
            <w:r w:rsidR="00386170" w:rsidRPr="00386170">
              <w:rPr>
                <w:webHidden/>
              </w:rPr>
              <w:fldChar w:fldCharType="begin"/>
            </w:r>
            <w:r w:rsidR="00386170" w:rsidRPr="00386170">
              <w:rPr>
                <w:webHidden/>
              </w:rPr>
              <w:instrText xml:space="preserve"> PAGEREF _Toc72242654 \h </w:instrText>
            </w:r>
            <w:r w:rsidR="00386170" w:rsidRPr="00386170">
              <w:rPr>
                <w:webHidden/>
              </w:rPr>
            </w:r>
            <w:r w:rsidR="00386170" w:rsidRPr="00386170">
              <w:rPr>
                <w:webHidden/>
              </w:rPr>
              <w:fldChar w:fldCharType="separate"/>
            </w:r>
            <w:r w:rsidR="00386170" w:rsidRPr="00386170">
              <w:rPr>
                <w:webHidden/>
              </w:rPr>
              <w:t>13</w:t>
            </w:r>
            <w:r w:rsidR="00386170" w:rsidRPr="00386170">
              <w:rPr>
                <w:webHidden/>
              </w:rPr>
              <w:fldChar w:fldCharType="end"/>
            </w:r>
          </w:hyperlink>
        </w:p>
        <w:p w14:paraId="3D494D17" w14:textId="5DC71F6C" w:rsidR="00386170" w:rsidRPr="00386170" w:rsidRDefault="002645DC">
          <w:pPr>
            <w:pStyle w:val="TOC2"/>
            <w:rPr>
              <w:rFonts w:eastAsiaTheme="minorEastAsia" w:cstheme="minorBidi"/>
              <w:smallCaps w:val="0"/>
              <w:sz w:val="22"/>
              <w:szCs w:val="22"/>
              <w:lang w:val="en-ID" w:eastAsia="en-ID"/>
            </w:rPr>
          </w:pPr>
          <w:hyperlink w:anchor="_Toc72242655" w:history="1">
            <w:r w:rsidR="00386170" w:rsidRPr="00386170">
              <w:rPr>
                <w:rStyle w:val="Hyperlink"/>
              </w:rPr>
              <w:t>16.</w:t>
            </w:r>
            <w:r w:rsidR="00386170" w:rsidRPr="00386170">
              <w:rPr>
                <w:rFonts w:eastAsiaTheme="minorEastAsia" w:cstheme="minorBidi"/>
                <w:smallCaps w:val="0"/>
                <w:sz w:val="22"/>
                <w:szCs w:val="22"/>
                <w:lang w:val="en-ID" w:eastAsia="en-ID"/>
              </w:rPr>
              <w:tab/>
            </w:r>
            <w:r w:rsidR="00386170" w:rsidRPr="00386170">
              <w:rPr>
                <w:rStyle w:val="Hyperlink"/>
              </w:rPr>
              <w:t>Bahasa Dokumen Penawaran</w:t>
            </w:r>
            <w:r w:rsidR="00386170" w:rsidRPr="00386170">
              <w:rPr>
                <w:webHidden/>
              </w:rPr>
              <w:tab/>
            </w:r>
            <w:r w:rsidR="00386170" w:rsidRPr="00386170">
              <w:rPr>
                <w:webHidden/>
              </w:rPr>
              <w:fldChar w:fldCharType="begin"/>
            </w:r>
            <w:r w:rsidR="00386170" w:rsidRPr="00386170">
              <w:rPr>
                <w:webHidden/>
              </w:rPr>
              <w:instrText xml:space="preserve"> PAGEREF _Toc72242655 \h </w:instrText>
            </w:r>
            <w:r w:rsidR="00386170" w:rsidRPr="00386170">
              <w:rPr>
                <w:webHidden/>
              </w:rPr>
            </w:r>
            <w:r w:rsidR="00386170" w:rsidRPr="00386170">
              <w:rPr>
                <w:webHidden/>
              </w:rPr>
              <w:fldChar w:fldCharType="separate"/>
            </w:r>
            <w:r w:rsidR="00386170" w:rsidRPr="00386170">
              <w:rPr>
                <w:webHidden/>
              </w:rPr>
              <w:t>13</w:t>
            </w:r>
            <w:r w:rsidR="00386170" w:rsidRPr="00386170">
              <w:rPr>
                <w:webHidden/>
              </w:rPr>
              <w:fldChar w:fldCharType="end"/>
            </w:r>
          </w:hyperlink>
        </w:p>
        <w:p w14:paraId="401F530E" w14:textId="16CFF389" w:rsidR="00386170" w:rsidRPr="00386170" w:rsidRDefault="002645DC">
          <w:pPr>
            <w:pStyle w:val="TOC2"/>
            <w:rPr>
              <w:rFonts w:eastAsiaTheme="minorEastAsia" w:cstheme="minorBidi"/>
              <w:smallCaps w:val="0"/>
              <w:sz w:val="22"/>
              <w:szCs w:val="22"/>
              <w:lang w:val="en-ID" w:eastAsia="en-ID"/>
            </w:rPr>
          </w:pPr>
          <w:hyperlink w:anchor="_Toc72242656" w:history="1">
            <w:r w:rsidR="00386170" w:rsidRPr="00386170">
              <w:rPr>
                <w:rStyle w:val="Hyperlink"/>
              </w:rPr>
              <w:t>17.</w:t>
            </w:r>
            <w:r w:rsidR="00386170" w:rsidRPr="00386170">
              <w:rPr>
                <w:rFonts w:eastAsiaTheme="minorEastAsia" w:cstheme="minorBidi"/>
                <w:smallCaps w:val="0"/>
                <w:sz w:val="22"/>
                <w:szCs w:val="22"/>
                <w:lang w:val="en-ID" w:eastAsia="en-ID"/>
              </w:rPr>
              <w:tab/>
            </w:r>
            <w:r w:rsidR="00386170" w:rsidRPr="00386170">
              <w:rPr>
                <w:rStyle w:val="Hyperlink"/>
              </w:rPr>
              <w:t>Dokumen Penawaran</w:t>
            </w:r>
            <w:r w:rsidR="00386170" w:rsidRPr="00386170">
              <w:rPr>
                <w:webHidden/>
              </w:rPr>
              <w:tab/>
            </w:r>
            <w:r w:rsidR="00386170" w:rsidRPr="00386170">
              <w:rPr>
                <w:webHidden/>
              </w:rPr>
              <w:fldChar w:fldCharType="begin"/>
            </w:r>
            <w:r w:rsidR="00386170" w:rsidRPr="00386170">
              <w:rPr>
                <w:webHidden/>
              </w:rPr>
              <w:instrText xml:space="preserve"> PAGEREF _Toc72242656 \h </w:instrText>
            </w:r>
            <w:r w:rsidR="00386170" w:rsidRPr="00386170">
              <w:rPr>
                <w:webHidden/>
              </w:rPr>
            </w:r>
            <w:r w:rsidR="00386170" w:rsidRPr="00386170">
              <w:rPr>
                <w:webHidden/>
              </w:rPr>
              <w:fldChar w:fldCharType="separate"/>
            </w:r>
            <w:r w:rsidR="00386170" w:rsidRPr="00386170">
              <w:rPr>
                <w:webHidden/>
              </w:rPr>
              <w:t>13</w:t>
            </w:r>
            <w:r w:rsidR="00386170" w:rsidRPr="00386170">
              <w:rPr>
                <w:webHidden/>
              </w:rPr>
              <w:fldChar w:fldCharType="end"/>
            </w:r>
          </w:hyperlink>
        </w:p>
        <w:p w14:paraId="0CC228EA" w14:textId="71C22680" w:rsidR="00386170" w:rsidRPr="00386170" w:rsidRDefault="002645DC">
          <w:pPr>
            <w:pStyle w:val="TOC2"/>
            <w:rPr>
              <w:rFonts w:eastAsiaTheme="minorEastAsia" w:cstheme="minorBidi"/>
              <w:smallCaps w:val="0"/>
              <w:sz w:val="22"/>
              <w:szCs w:val="22"/>
              <w:lang w:val="en-ID" w:eastAsia="en-ID"/>
            </w:rPr>
          </w:pPr>
          <w:hyperlink w:anchor="_Toc72242657" w:history="1">
            <w:r w:rsidR="00386170" w:rsidRPr="00386170">
              <w:rPr>
                <w:rStyle w:val="Hyperlink"/>
              </w:rPr>
              <w:t>18.</w:t>
            </w:r>
            <w:r w:rsidR="00386170" w:rsidRPr="00386170">
              <w:rPr>
                <w:rFonts w:eastAsiaTheme="minorEastAsia" w:cstheme="minorBidi"/>
                <w:smallCaps w:val="0"/>
                <w:sz w:val="22"/>
                <w:szCs w:val="22"/>
                <w:lang w:val="en-ID" w:eastAsia="en-ID"/>
              </w:rPr>
              <w:tab/>
            </w:r>
            <w:r w:rsidR="00386170" w:rsidRPr="00386170">
              <w:rPr>
                <w:rStyle w:val="Hyperlink"/>
              </w:rPr>
              <w:t>Biaya Penawaran</w:t>
            </w:r>
            <w:r w:rsidR="00386170" w:rsidRPr="00386170">
              <w:rPr>
                <w:webHidden/>
              </w:rPr>
              <w:tab/>
            </w:r>
            <w:r w:rsidR="00386170" w:rsidRPr="00386170">
              <w:rPr>
                <w:webHidden/>
              </w:rPr>
              <w:fldChar w:fldCharType="begin"/>
            </w:r>
            <w:r w:rsidR="00386170" w:rsidRPr="00386170">
              <w:rPr>
                <w:webHidden/>
              </w:rPr>
              <w:instrText xml:space="preserve"> PAGEREF _Toc72242657 \h </w:instrText>
            </w:r>
            <w:r w:rsidR="00386170" w:rsidRPr="00386170">
              <w:rPr>
                <w:webHidden/>
              </w:rPr>
            </w:r>
            <w:r w:rsidR="00386170" w:rsidRPr="00386170">
              <w:rPr>
                <w:webHidden/>
              </w:rPr>
              <w:fldChar w:fldCharType="separate"/>
            </w:r>
            <w:r w:rsidR="00386170" w:rsidRPr="00386170">
              <w:rPr>
                <w:webHidden/>
              </w:rPr>
              <w:t>14</w:t>
            </w:r>
            <w:r w:rsidR="00386170" w:rsidRPr="00386170">
              <w:rPr>
                <w:webHidden/>
              </w:rPr>
              <w:fldChar w:fldCharType="end"/>
            </w:r>
          </w:hyperlink>
        </w:p>
        <w:p w14:paraId="0FA850E8" w14:textId="0D711F4C" w:rsidR="00386170" w:rsidRPr="00386170" w:rsidRDefault="002645DC">
          <w:pPr>
            <w:pStyle w:val="TOC2"/>
            <w:rPr>
              <w:rFonts w:eastAsiaTheme="minorEastAsia" w:cstheme="minorBidi"/>
              <w:smallCaps w:val="0"/>
              <w:sz w:val="22"/>
              <w:szCs w:val="22"/>
              <w:lang w:val="en-ID" w:eastAsia="en-ID"/>
            </w:rPr>
          </w:pPr>
          <w:hyperlink w:anchor="_Toc72242658" w:history="1">
            <w:r w:rsidR="00386170" w:rsidRPr="00386170">
              <w:rPr>
                <w:rStyle w:val="Hyperlink"/>
              </w:rPr>
              <w:t>19.</w:t>
            </w:r>
            <w:r w:rsidR="00386170" w:rsidRPr="00386170">
              <w:rPr>
                <w:rFonts w:eastAsiaTheme="minorEastAsia" w:cstheme="minorBidi"/>
                <w:smallCaps w:val="0"/>
                <w:sz w:val="22"/>
                <w:szCs w:val="22"/>
                <w:lang w:val="en-ID" w:eastAsia="en-ID"/>
              </w:rPr>
              <w:tab/>
            </w:r>
            <w:r w:rsidR="00386170" w:rsidRPr="00386170">
              <w:rPr>
                <w:rStyle w:val="Hyperlink"/>
              </w:rPr>
              <w:t>Mata Uang Penawaran dan Cara Pembayaran</w:t>
            </w:r>
            <w:r w:rsidR="00386170" w:rsidRPr="00386170">
              <w:rPr>
                <w:webHidden/>
              </w:rPr>
              <w:tab/>
            </w:r>
            <w:r w:rsidR="00386170" w:rsidRPr="00386170">
              <w:rPr>
                <w:webHidden/>
              </w:rPr>
              <w:fldChar w:fldCharType="begin"/>
            </w:r>
            <w:r w:rsidR="00386170" w:rsidRPr="00386170">
              <w:rPr>
                <w:webHidden/>
              </w:rPr>
              <w:instrText xml:space="preserve"> PAGEREF _Toc72242658 \h </w:instrText>
            </w:r>
            <w:r w:rsidR="00386170" w:rsidRPr="00386170">
              <w:rPr>
                <w:webHidden/>
              </w:rPr>
            </w:r>
            <w:r w:rsidR="00386170" w:rsidRPr="00386170">
              <w:rPr>
                <w:webHidden/>
              </w:rPr>
              <w:fldChar w:fldCharType="separate"/>
            </w:r>
            <w:r w:rsidR="00386170" w:rsidRPr="00386170">
              <w:rPr>
                <w:webHidden/>
              </w:rPr>
              <w:t>15</w:t>
            </w:r>
            <w:r w:rsidR="00386170" w:rsidRPr="00386170">
              <w:rPr>
                <w:webHidden/>
              </w:rPr>
              <w:fldChar w:fldCharType="end"/>
            </w:r>
          </w:hyperlink>
        </w:p>
        <w:p w14:paraId="47349B17" w14:textId="659678D2" w:rsidR="00386170" w:rsidRPr="00386170" w:rsidRDefault="002645DC">
          <w:pPr>
            <w:pStyle w:val="TOC2"/>
            <w:rPr>
              <w:rFonts w:eastAsiaTheme="minorEastAsia" w:cstheme="minorBidi"/>
              <w:smallCaps w:val="0"/>
              <w:sz w:val="22"/>
              <w:szCs w:val="22"/>
              <w:lang w:val="en-ID" w:eastAsia="en-ID"/>
            </w:rPr>
          </w:pPr>
          <w:hyperlink w:anchor="_Toc72242659" w:history="1">
            <w:r w:rsidR="00386170" w:rsidRPr="00386170">
              <w:rPr>
                <w:rStyle w:val="Hyperlink"/>
              </w:rPr>
              <w:t>20.</w:t>
            </w:r>
            <w:r w:rsidR="00386170" w:rsidRPr="00386170">
              <w:rPr>
                <w:rFonts w:eastAsiaTheme="minorEastAsia" w:cstheme="minorBidi"/>
                <w:smallCaps w:val="0"/>
                <w:sz w:val="22"/>
                <w:szCs w:val="22"/>
                <w:lang w:val="en-ID" w:eastAsia="en-ID"/>
              </w:rPr>
              <w:tab/>
            </w:r>
            <w:r w:rsidR="00386170" w:rsidRPr="00386170">
              <w:rPr>
                <w:rStyle w:val="Hyperlink"/>
              </w:rPr>
              <w:t>Masa Berlaku Penawaran dan Jangka Waktu Pelaksanaan</w:t>
            </w:r>
            <w:r w:rsidR="00386170" w:rsidRPr="00386170">
              <w:rPr>
                <w:webHidden/>
              </w:rPr>
              <w:tab/>
            </w:r>
            <w:r w:rsidR="00386170" w:rsidRPr="00386170">
              <w:rPr>
                <w:webHidden/>
              </w:rPr>
              <w:fldChar w:fldCharType="begin"/>
            </w:r>
            <w:r w:rsidR="00386170" w:rsidRPr="00386170">
              <w:rPr>
                <w:webHidden/>
              </w:rPr>
              <w:instrText xml:space="preserve"> PAGEREF _Toc72242659 \h </w:instrText>
            </w:r>
            <w:r w:rsidR="00386170" w:rsidRPr="00386170">
              <w:rPr>
                <w:webHidden/>
              </w:rPr>
            </w:r>
            <w:r w:rsidR="00386170" w:rsidRPr="00386170">
              <w:rPr>
                <w:webHidden/>
              </w:rPr>
              <w:fldChar w:fldCharType="separate"/>
            </w:r>
            <w:r w:rsidR="00386170" w:rsidRPr="00386170">
              <w:rPr>
                <w:webHidden/>
              </w:rPr>
              <w:t>15</w:t>
            </w:r>
            <w:r w:rsidR="00386170" w:rsidRPr="00386170">
              <w:rPr>
                <w:webHidden/>
              </w:rPr>
              <w:fldChar w:fldCharType="end"/>
            </w:r>
          </w:hyperlink>
        </w:p>
        <w:p w14:paraId="482E8DC8" w14:textId="18B47C1C"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60" w:history="1">
            <w:r w:rsidR="00386170" w:rsidRPr="00386170">
              <w:rPr>
                <w:rStyle w:val="Hyperlink"/>
                <w:rFonts w:ascii="Footlight MT Light" w:hAnsi="Footlight MT Light"/>
                <w:noProof/>
              </w:rPr>
              <w:t>D.</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PENYAMPAIAN DOKUMEN PENAWARAN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_Toc72242660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15</w:t>
            </w:r>
            <w:r w:rsidR="00386170" w:rsidRPr="00386170">
              <w:rPr>
                <w:rFonts w:ascii="Footlight MT Light" w:hAnsi="Footlight MT Light"/>
                <w:noProof/>
                <w:webHidden/>
              </w:rPr>
              <w:fldChar w:fldCharType="end"/>
            </w:r>
          </w:hyperlink>
        </w:p>
        <w:p w14:paraId="3D0215FC" w14:textId="371CFCC1" w:rsidR="00386170" w:rsidRPr="00386170" w:rsidRDefault="002645DC">
          <w:pPr>
            <w:pStyle w:val="TOC2"/>
            <w:rPr>
              <w:rFonts w:eastAsiaTheme="minorEastAsia" w:cstheme="minorBidi"/>
              <w:smallCaps w:val="0"/>
              <w:sz w:val="22"/>
              <w:szCs w:val="22"/>
              <w:lang w:val="en-ID" w:eastAsia="en-ID"/>
            </w:rPr>
          </w:pPr>
          <w:hyperlink w:anchor="_Toc72242661" w:history="1">
            <w:r w:rsidR="00386170" w:rsidRPr="00386170">
              <w:rPr>
                <w:rStyle w:val="Hyperlink"/>
              </w:rPr>
              <w:t>21.</w:t>
            </w:r>
            <w:r w:rsidR="00386170" w:rsidRPr="00386170">
              <w:rPr>
                <w:rFonts w:eastAsiaTheme="minorEastAsia" w:cstheme="minorBidi"/>
                <w:smallCaps w:val="0"/>
                <w:sz w:val="22"/>
                <w:szCs w:val="22"/>
                <w:lang w:val="en-ID" w:eastAsia="en-ID"/>
              </w:rPr>
              <w:tab/>
            </w:r>
            <w:r w:rsidR="00386170" w:rsidRPr="00386170">
              <w:rPr>
                <w:rStyle w:val="Hyperlink"/>
              </w:rPr>
              <w:t>Penyampaian Dokumen Penawaran</w:t>
            </w:r>
            <w:r w:rsidR="00386170" w:rsidRPr="00386170">
              <w:rPr>
                <w:webHidden/>
              </w:rPr>
              <w:tab/>
            </w:r>
            <w:r w:rsidR="00386170" w:rsidRPr="00386170">
              <w:rPr>
                <w:webHidden/>
              </w:rPr>
              <w:fldChar w:fldCharType="begin"/>
            </w:r>
            <w:r w:rsidR="00386170" w:rsidRPr="00386170">
              <w:rPr>
                <w:webHidden/>
              </w:rPr>
              <w:instrText xml:space="preserve"> PAGEREF _Toc72242661 \h </w:instrText>
            </w:r>
            <w:r w:rsidR="00386170" w:rsidRPr="00386170">
              <w:rPr>
                <w:webHidden/>
              </w:rPr>
            </w:r>
            <w:r w:rsidR="00386170" w:rsidRPr="00386170">
              <w:rPr>
                <w:webHidden/>
              </w:rPr>
              <w:fldChar w:fldCharType="separate"/>
            </w:r>
            <w:r w:rsidR="00386170" w:rsidRPr="00386170">
              <w:rPr>
                <w:webHidden/>
              </w:rPr>
              <w:t>15</w:t>
            </w:r>
            <w:r w:rsidR="00386170" w:rsidRPr="00386170">
              <w:rPr>
                <w:webHidden/>
              </w:rPr>
              <w:fldChar w:fldCharType="end"/>
            </w:r>
          </w:hyperlink>
        </w:p>
        <w:p w14:paraId="141246B5" w14:textId="0FEABCBE" w:rsidR="00386170" w:rsidRPr="00386170" w:rsidRDefault="002645DC">
          <w:pPr>
            <w:pStyle w:val="TOC2"/>
            <w:rPr>
              <w:rFonts w:eastAsiaTheme="minorEastAsia" w:cstheme="minorBidi"/>
              <w:smallCaps w:val="0"/>
              <w:sz w:val="22"/>
              <w:szCs w:val="22"/>
              <w:lang w:val="en-ID" w:eastAsia="en-ID"/>
            </w:rPr>
          </w:pPr>
          <w:hyperlink w:anchor="_Toc72242662" w:history="1">
            <w:r w:rsidR="00386170" w:rsidRPr="00386170">
              <w:rPr>
                <w:rStyle w:val="Hyperlink"/>
              </w:rPr>
              <w:t>22.</w:t>
            </w:r>
            <w:r w:rsidR="00386170" w:rsidRPr="00386170">
              <w:rPr>
                <w:rFonts w:eastAsiaTheme="minorEastAsia" w:cstheme="minorBidi"/>
                <w:smallCaps w:val="0"/>
                <w:sz w:val="22"/>
                <w:szCs w:val="22"/>
                <w:lang w:val="en-ID" w:eastAsia="en-ID"/>
              </w:rPr>
              <w:tab/>
            </w:r>
            <w:r w:rsidR="00386170" w:rsidRPr="00386170">
              <w:rPr>
                <w:rStyle w:val="Hyperlink"/>
              </w:rPr>
              <w:t>Batas Akhir Waktu Penyampaian Penawaran</w:t>
            </w:r>
            <w:r w:rsidR="00386170" w:rsidRPr="00386170">
              <w:rPr>
                <w:webHidden/>
              </w:rPr>
              <w:tab/>
            </w:r>
            <w:r w:rsidR="00386170" w:rsidRPr="00386170">
              <w:rPr>
                <w:webHidden/>
              </w:rPr>
              <w:fldChar w:fldCharType="begin"/>
            </w:r>
            <w:r w:rsidR="00386170" w:rsidRPr="00386170">
              <w:rPr>
                <w:webHidden/>
              </w:rPr>
              <w:instrText xml:space="preserve"> PAGEREF _Toc72242662 \h </w:instrText>
            </w:r>
            <w:r w:rsidR="00386170" w:rsidRPr="00386170">
              <w:rPr>
                <w:webHidden/>
              </w:rPr>
            </w:r>
            <w:r w:rsidR="00386170" w:rsidRPr="00386170">
              <w:rPr>
                <w:webHidden/>
              </w:rPr>
              <w:fldChar w:fldCharType="separate"/>
            </w:r>
            <w:r w:rsidR="00386170" w:rsidRPr="00386170">
              <w:rPr>
                <w:webHidden/>
              </w:rPr>
              <w:t>16</w:t>
            </w:r>
            <w:r w:rsidR="00386170" w:rsidRPr="00386170">
              <w:rPr>
                <w:webHidden/>
              </w:rPr>
              <w:fldChar w:fldCharType="end"/>
            </w:r>
          </w:hyperlink>
        </w:p>
        <w:p w14:paraId="1C2F3F49" w14:textId="7E46A519" w:rsidR="00386170" w:rsidRPr="00386170" w:rsidRDefault="002645DC">
          <w:pPr>
            <w:pStyle w:val="TOC2"/>
            <w:rPr>
              <w:rFonts w:eastAsiaTheme="minorEastAsia" w:cstheme="minorBidi"/>
              <w:smallCaps w:val="0"/>
              <w:sz w:val="22"/>
              <w:szCs w:val="22"/>
              <w:lang w:val="en-ID" w:eastAsia="en-ID"/>
            </w:rPr>
          </w:pPr>
          <w:hyperlink w:anchor="_Toc72242663" w:history="1">
            <w:r w:rsidR="00386170" w:rsidRPr="00386170">
              <w:rPr>
                <w:rStyle w:val="Hyperlink"/>
              </w:rPr>
              <w:t>23.</w:t>
            </w:r>
            <w:r w:rsidR="00386170" w:rsidRPr="00386170">
              <w:rPr>
                <w:rFonts w:eastAsiaTheme="minorEastAsia" w:cstheme="minorBidi"/>
                <w:smallCaps w:val="0"/>
                <w:sz w:val="22"/>
                <w:szCs w:val="22"/>
                <w:lang w:val="en-ID" w:eastAsia="en-ID"/>
              </w:rPr>
              <w:tab/>
            </w:r>
            <w:r w:rsidR="00386170" w:rsidRPr="00386170">
              <w:rPr>
                <w:rStyle w:val="Hyperlink"/>
              </w:rPr>
              <w:t>Dokumen Penawaran Terlambat</w:t>
            </w:r>
            <w:r w:rsidR="00386170" w:rsidRPr="00386170">
              <w:rPr>
                <w:webHidden/>
              </w:rPr>
              <w:tab/>
            </w:r>
            <w:r w:rsidR="00386170" w:rsidRPr="00386170">
              <w:rPr>
                <w:webHidden/>
              </w:rPr>
              <w:fldChar w:fldCharType="begin"/>
            </w:r>
            <w:r w:rsidR="00386170" w:rsidRPr="00386170">
              <w:rPr>
                <w:webHidden/>
              </w:rPr>
              <w:instrText xml:space="preserve"> PAGEREF _Toc72242663 \h </w:instrText>
            </w:r>
            <w:r w:rsidR="00386170" w:rsidRPr="00386170">
              <w:rPr>
                <w:webHidden/>
              </w:rPr>
            </w:r>
            <w:r w:rsidR="00386170" w:rsidRPr="00386170">
              <w:rPr>
                <w:webHidden/>
              </w:rPr>
              <w:fldChar w:fldCharType="separate"/>
            </w:r>
            <w:r w:rsidR="00386170" w:rsidRPr="00386170">
              <w:rPr>
                <w:webHidden/>
              </w:rPr>
              <w:t>16</w:t>
            </w:r>
            <w:r w:rsidR="00386170" w:rsidRPr="00386170">
              <w:rPr>
                <w:webHidden/>
              </w:rPr>
              <w:fldChar w:fldCharType="end"/>
            </w:r>
          </w:hyperlink>
        </w:p>
        <w:p w14:paraId="5B9B8977" w14:textId="577BFD14"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64" w:history="1">
            <w:r w:rsidR="00386170" w:rsidRPr="00386170">
              <w:rPr>
                <w:rStyle w:val="Hyperlink"/>
                <w:rFonts w:ascii="Footlight MT Light" w:hAnsi="Footlight MT Light"/>
                <w:noProof/>
              </w:rPr>
              <w:t>E.</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PEMBUKAAN, EVALUASI PENAWARAN, DAN PENGUMUMAN PERINGKAT TEKNIS</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_Toc72242664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17</w:t>
            </w:r>
            <w:r w:rsidR="00386170" w:rsidRPr="00386170">
              <w:rPr>
                <w:rFonts w:ascii="Footlight MT Light" w:hAnsi="Footlight MT Light"/>
                <w:noProof/>
                <w:webHidden/>
              </w:rPr>
              <w:fldChar w:fldCharType="end"/>
            </w:r>
          </w:hyperlink>
        </w:p>
        <w:p w14:paraId="78F5920A" w14:textId="4CE397D9" w:rsidR="00386170" w:rsidRPr="00386170" w:rsidRDefault="002645DC">
          <w:pPr>
            <w:pStyle w:val="TOC2"/>
            <w:rPr>
              <w:rFonts w:eastAsiaTheme="minorEastAsia" w:cstheme="minorBidi"/>
              <w:smallCaps w:val="0"/>
              <w:sz w:val="22"/>
              <w:szCs w:val="22"/>
              <w:lang w:val="en-ID" w:eastAsia="en-ID"/>
            </w:rPr>
          </w:pPr>
          <w:hyperlink w:anchor="_Toc72242665" w:history="1">
            <w:r w:rsidR="00386170" w:rsidRPr="00386170">
              <w:rPr>
                <w:rStyle w:val="Hyperlink"/>
              </w:rPr>
              <w:t>24.</w:t>
            </w:r>
            <w:r w:rsidR="00386170" w:rsidRPr="00386170">
              <w:rPr>
                <w:rFonts w:eastAsiaTheme="minorEastAsia" w:cstheme="minorBidi"/>
                <w:smallCaps w:val="0"/>
                <w:sz w:val="22"/>
                <w:szCs w:val="22"/>
                <w:lang w:val="en-ID" w:eastAsia="en-ID"/>
              </w:rPr>
              <w:tab/>
            </w:r>
            <w:r w:rsidR="00386170" w:rsidRPr="00386170">
              <w:rPr>
                <w:rStyle w:val="Hyperlink"/>
              </w:rPr>
              <w:t>Pembukaan Dokumen Penawaran Administrasi dan Teknis  (</w:t>
            </w:r>
            <w:r w:rsidR="00386170" w:rsidRPr="00386170">
              <w:rPr>
                <w:rStyle w:val="Hyperlink"/>
                <w:i/>
              </w:rPr>
              <w:t>File</w:t>
            </w:r>
            <w:r w:rsidR="00386170" w:rsidRPr="00386170">
              <w:rPr>
                <w:rStyle w:val="Hyperlink"/>
              </w:rPr>
              <w:t xml:space="preserve"> I)</w:t>
            </w:r>
            <w:r w:rsidR="00386170" w:rsidRPr="00386170">
              <w:rPr>
                <w:webHidden/>
              </w:rPr>
              <w:tab/>
            </w:r>
            <w:r w:rsidR="00386170" w:rsidRPr="00386170">
              <w:rPr>
                <w:webHidden/>
              </w:rPr>
              <w:fldChar w:fldCharType="begin"/>
            </w:r>
            <w:r w:rsidR="00386170" w:rsidRPr="00386170">
              <w:rPr>
                <w:webHidden/>
              </w:rPr>
              <w:instrText xml:space="preserve"> PAGEREF _Toc72242665 \h </w:instrText>
            </w:r>
            <w:r w:rsidR="00386170" w:rsidRPr="00386170">
              <w:rPr>
                <w:webHidden/>
              </w:rPr>
            </w:r>
            <w:r w:rsidR="00386170" w:rsidRPr="00386170">
              <w:rPr>
                <w:webHidden/>
              </w:rPr>
              <w:fldChar w:fldCharType="separate"/>
            </w:r>
            <w:r w:rsidR="00386170" w:rsidRPr="00386170">
              <w:rPr>
                <w:webHidden/>
              </w:rPr>
              <w:t>17</w:t>
            </w:r>
            <w:r w:rsidR="00386170" w:rsidRPr="00386170">
              <w:rPr>
                <w:webHidden/>
              </w:rPr>
              <w:fldChar w:fldCharType="end"/>
            </w:r>
          </w:hyperlink>
        </w:p>
        <w:p w14:paraId="7FF0747A" w14:textId="0884EDDE" w:rsidR="00386170" w:rsidRPr="00386170" w:rsidRDefault="002645DC">
          <w:pPr>
            <w:pStyle w:val="TOC2"/>
            <w:rPr>
              <w:rFonts w:eastAsiaTheme="minorEastAsia" w:cstheme="minorBidi"/>
              <w:smallCaps w:val="0"/>
              <w:sz w:val="22"/>
              <w:szCs w:val="22"/>
              <w:lang w:val="en-ID" w:eastAsia="en-ID"/>
            </w:rPr>
          </w:pPr>
          <w:hyperlink w:anchor="_Toc72242666" w:history="1">
            <w:r w:rsidR="00386170" w:rsidRPr="00386170">
              <w:rPr>
                <w:rStyle w:val="Hyperlink"/>
              </w:rPr>
              <w:t>25.</w:t>
            </w:r>
            <w:r w:rsidR="00386170" w:rsidRPr="00386170">
              <w:rPr>
                <w:rFonts w:eastAsiaTheme="minorEastAsia" w:cstheme="minorBidi"/>
                <w:smallCaps w:val="0"/>
                <w:sz w:val="22"/>
                <w:szCs w:val="22"/>
                <w:lang w:val="en-ID" w:eastAsia="en-ID"/>
              </w:rPr>
              <w:tab/>
            </w:r>
            <w:r w:rsidR="00386170" w:rsidRPr="00386170">
              <w:rPr>
                <w:rStyle w:val="Hyperlink"/>
              </w:rPr>
              <w:t>Evaluasi Administrasi dan Teknis (</w:t>
            </w:r>
            <w:r w:rsidR="00386170" w:rsidRPr="00386170">
              <w:rPr>
                <w:rStyle w:val="Hyperlink"/>
                <w:i/>
              </w:rPr>
              <w:t>File</w:t>
            </w:r>
            <w:r w:rsidR="00386170" w:rsidRPr="00386170">
              <w:rPr>
                <w:rStyle w:val="Hyperlink"/>
              </w:rPr>
              <w:t xml:space="preserve"> I)</w:t>
            </w:r>
            <w:r w:rsidR="00386170" w:rsidRPr="00386170">
              <w:rPr>
                <w:webHidden/>
              </w:rPr>
              <w:tab/>
            </w:r>
            <w:r w:rsidR="00386170" w:rsidRPr="00386170">
              <w:rPr>
                <w:webHidden/>
              </w:rPr>
              <w:fldChar w:fldCharType="begin"/>
            </w:r>
            <w:r w:rsidR="00386170" w:rsidRPr="00386170">
              <w:rPr>
                <w:webHidden/>
              </w:rPr>
              <w:instrText xml:space="preserve"> PAGEREF _Toc72242666 \h </w:instrText>
            </w:r>
            <w:r w:rsidR="00386170" w:rsidRPr="00386170">
              <w:rPr>
                <w:webHidden/>
              </w:rPr>
            </w:r>
            <w:r w:rsidR="00386170" w:rsidRPr="00386170">
              <w:rPr>
                <w:webHidden/>
              </w:rPr>
              <w:fldChar w:fldCharType="separate"/>
            </w:r>
            <w:r w:rsidR="00386170" w:rsidRPr="00386170">
              <w:rPr>
                <w:webHidden/>
              </w:rPr>
              <w:t>17</w:t>
            </w:r>
            <w:r w:rsidR="00386170" w:rsidRPr="00386170">
              <w:rPr>
                <w:webHidden/>
              </w:rPr>
              <w:fldChar w:fldCharType="end"/>
            </w:r>
          </w:hyperlink>
        </w:p>
        <w:p w14:paraId="46B16D6C" w14:textId="0D442F3C" w:rsidR="00386170" w:rsidRPr="00386170" w:rsidRDefault="002645DC">
          <w:pPr>
            <w:pStyle w:val="TOC2"/>
            <w:rPr>
              <w:rFonts w:eastAsiaTheme="minorEastAsia" w:cstheme="minorBidi"/>
              <w:smallCaps w:val="0"/>
              <w:sz w:val="22"/>
              <w:szCs w:val="22"/>
              <w:lang w:val="en-ID" w:eastAsia="en-ID"/>
            </w:rPr>
          </w:pPr>
          <w:hyperlink w:anchor="_Toc72242667" w:history="1">
            <w:r w:rsidR="00386170" w:rsidRPr="00386170">
              <w:rPr>
                <w:rStyle w:val="Hyperlink"/>
              </w:rPr>
              <w:t>26.</w:t>
            </w:r>
            <w:r w:rsidR="00386170" w:rsidRPr="00386170">
              <w:rPr>
                <w:rFonts w:eastAsiaTheme="minorEastAsia" w:cstheme="minorBidi"/>
                <w:smallCaps w:val="0"/>
                <w:sz w:val="22"/>
                <w:szCs w:val="22"/>
                <w:lang w:val="en-ID" w:eastAsia="en-ID"/>
              </w:rPr>
              <w:tab/>
            </w:r>
            <w:r w:rsidR="00386170" w:rsidRPr="00386170">
              <w:rPr>
                <w:rStyle w:val="Hyperlink"/>
                <w:lang w:val="en-US"/>
              </w:rPr>
              <w:t xml:space="preserve">Penetapan dan </w:t>
            </w:r>
            <w:r w:rsidR="00386170" w:rsidRPr="00386170">
              <w:rPr>
                <w:rStyle w:val="Hyperlink"/>
              </w:rPr>
              <w:t>Pengumuman Peringkat Teknis</w:t>
            </w:r>
            <w:r w:rsidR="00386170" w:rsidRPr="00386170">
              <w:rPr>
                <w:rStyle w:val="Hyperlink"/>
                <w:lang w:val="en-US"/>
              </w:rPr>
              <w:t>/ Pemenang</w:t>
            </w:r>
            <w:r w:rsidR="00386170" w:rsidRPr="00386170">
              <w:rPr>
                <w:webHidden/>
              </w:rPr>
              <w:tab/>
            </w:r>
            <w:r w:rsidR="00386170" w:rsidRPr="00386170">
              <w:rPr>
                <w:webHidden/>
              </w:rPr>
              <w:fldChar w:fldCharType="begin"/>
            </w:r>
            <w:r w:rsidR="00386170" w:rsidRPr="00386170">
              <w:rPr>
                <w:webHidden/>
              </w:rPr>
              <w:instrText xml:space="preserve"> PAGEREF _Toc72242667 \h </w:instrText>
            </w:r>
            <w:r w:rsidR="00386170" w:rsidRPr="00386170">
              <w:rPr>
                <w:webHidden/>
              </w:rPr>
            </w:r>
            <w:r w:rsidR="00386170" w:rsidRPr="00386170">
              <w:rPr>
                <w:webHidden/>
              </w:rPr>
              <w:fldChar w:fldCharType="separate"/>
            </w:r>
            <w:r w:rsidR="00386170" w:rsidRPr="00386170">
              <w:rPr>
                <w:webHidden/>
              </w:rPr>
              <w:t>23</w:t>
            </w:r>
            <w:r w:rsidR="00386170" w:rsidRPr="00386170">
              <w:rPr>
                <w:webHidden/>
              </w:rPr>
              <w:fldChar w:fldCharType="end"/>
            </w:r>
          </w:hyperlink>
        </w:p>
        <w:p w14:paraId="1FBFA0E0" w14:textId="00AF64DD" w:rsidR="00386170" w:rsidRPr="00386170" w:rsidRDefault="002645DC">
          <w:pPr>
            <w:pStyle w:val="TOC2"/>
            <w:rPr>
              <w:rFonts w:eastAsiaTheme="minorEastAsia" w:cstheme="minorBidi"/>
              <w:smallCaps w:val="0"/>
              <w:sz w:val="22"/>
              <w:szCs w:val="22"/>
              <w:lang w:val="en-ID" w:eastAsia="en-ID"/>
            </w:rPr>
          </w:pPr>
          <w:hyperlink w:anchor="_Toc72242668" w:history="1">
            <w:r w:rsidR="00386170" w:rsidRPr="00386170">
              <w:rPr>
                <w:rStyle w:val="Hyperlink"/>
              </w:rPr>
              <w:t>27.</w:t>
            </w:r>
            <w:r w:rsidR="00386170" w:rsidRPr="00386170">
              <w:rPr>
                <w:rFonts w:eastAsiaTheme="minorEastAsia" w:cstheme="minorBidi"/>
                <w:smallCaps w:val="0"/>
                <w:sz w:val="22"/>
                <w:szCs w:val="22"/>
                <w:lang w:val="en-ID" w:eastAsia="en-ID"/>
              </w:rPr>
              <w:tab/>
            </w:r>
            <w:r w:rsidR="00386170" w:rsidRPr="00386170">
              <w:rPr>
                <w:rStyle w:val="Hyperlink"/>
              </w:rPr>
              <w:t>Sanggah</w:t>
            </w:r>
            <w:r w:rsidR="00386170" w:rsidRPr="00386170">
              <w:rPr>
                <w:webHidden/>
              </w:rPr>
              <w:tab/>
            </w:r>
            <w:r w:rsidR="00386170" w:rsidRPr="00386170">
              <w:rPr>
                <w:webHidden/>
              </w:rPr>
              <w:fldChar w:fldCharType="begin"/>
            </w:r>
            <w:r w:rsidR="00386170" w:rsidRPr="00386170">
              <w:rPr>
                <w:webHidden/>
              </w:rPr>
              <w:instrText xml:space="preserve"> PAGEREF _Toc72242668 \h </w:instrText>
            </w:r>
            <w:r w:rsidR="00386170" w:rsidRPr="00386170">
              <w:rPr>
                <w:webHidden/>
              </w:rPr>
            </w:r>
            <w:r w:rsidR="00386170" w:rsidRPr="00386170">
              <w:rPr>
                <w:webHidden/>
              </w:rPr>
              <w:fldChar w:fldCharType="separate"/>
            </w:r>
            <w:r w:rsidR="00386170" w:rsidRPr="00386170">
              <w:rPr>
                <w:webHidden/>
              </w:rPr>
              <w:t>25</w:t>
            </w:r>
            <w:r w:rsidR="00386170" w:rsidRPr="00386170">
              <w:rPr>
                <w:webHidden/>
              </w:rPr>
              <w:fldChar w:fldCharType="end"/>
            </w:r>
          </w:hyperlink>
        </w:p>
        <w:p w14:paraId="158B86A5" w14:textId="09A2589E" w:rsidR="00386170" w:rsidRPr="00386170" w:rsidRDefault="002645DC">
          <w:pPr>
            <w:pStyle w:val="TOC2"/>
            <w:rPr>
              <w:rFonts w:eastAsiaTheme="minorEastAsia" w:cstheme="minorBidi"/>
              <w:smallCaps w:val="0"/>
              <w:sz w:val="22"/>
              <w:szCs w:val="22"/>
              <w:lang w:val="en-ID" w:eastAsia="en-ID"/>
            </w:rPr>
          </w:pPr>
          <w:hyperlink w:anchor="_Toc72242669" w:history="1">
            <w:r w:rsidR="00386170" w:rsidRPr="00386170">
              <w:rPr>
                <w:rStyle w:val="Hyperlink"/>
              </w:rPr>
              <w:t>28.</w:t>
            </w:r>
            <w:r w:rsidR="00386170" w:rsidRPr="00386170">
              <w:rPr>
                <w:rFonts w:eastAsiaTheme="minorEastAsia" w:cstheme="minorBidi"/>
                <w:smallCaps w:val="0"/>
                <w:sz w:val="22"/>
                <w:szCs w:val="22"/>
                <w:lang w:val="en-ID" w:eastAsia="en-ID"/>
              </w:rPr>
              <w:tab/>
            </w:r>
            <w:r w:rsidR="00386170" w:rsidRPr="00386170">
              <w:rPr>
                <w:rStyle w:val="Hyperlink"/>
              </w:rPr>
              <w:t xml:space="preserve">Pembukaan dan Evaluasi Dokumen Penawaran </w:t>
            </w:r>
            <w:r w:rsidR="00386170" w:rsidRPr="00386170">
              <w:rPr>
                <w:rStyle w:val="Hyperlink"/>
                <w:lang w:val="en-US"/>
              </w:rPr>
              <w:t>Biaya (</w:t>
            </w:r>
            <w:r w:rsidR="00386170" w:rsidRPr="00386170">
              <w:rPr>
                <w:rStyle w:val="Hyperlink"/>
                <w:i/>
              </w:rPr>
              <w:t>File</w:t>
            </w:r>
            <w:r w:rsidR="00386170" w:rsidRPr="00386170">
              <w:rPr>
                <w:rStyle w:val="Hyperlink"/>
              </w:rPr>
              <w:t xml:space="preserve"> II</w:t>
            </w:r>
            <w:r w:rsidR="00386170" w:rsidRPr="00386170">
              <w:rPr>
                <w:rStyle w:val="Hyperlink"/>
                <w:lang w:val="en-US"/>
              </w:rPr>
              <w:t>)</w:t>
            </w:r>
            <w:r w:rsidR="00386170" w:rsidRPr="00386170">
              <w:rPr>
                <w:webHidden/>
              </w:rPr>
              <w:tab/>
            </w:r>
            <w:r w:rsidR="00386170" w:rsidRPr="00386170">
              <w:rPr>
                <w:webHidden/>
              </w:rPr>
              <w:fldChar w:fldCharType="begin"/>
            </w:r>
            <w:r w:rsidR="00386170" w:rsidRPr="00386170">
              <w:rPr>
                <w:webHidden/>
              </w:rPr>
              <w:instrText xml:space="preserve"> PAGEREF _Toc72242669 \h </w:instrText>
            </w:r>
            <w:r w:rsidR="00386170" w:rsidRPr="00386170">
              <w:rPr>
                <w:webHidden/>
              </w:rPr>
            </w:r>
            <w:r w:rsidR="00386170" w:rsidRPr="00386170">
              <w:rPr>
                <w:webHidden/>
              </w:rPr>
              <w:fldChar w:fldCharType="separate"/>
            </w:r>
            <w:r w:rsidR="00386170" w:rsidRPr="00386170">
              <w:rPr>
                <w:webHidden/>
              </w:rPr>
              <w:t>26</w:t>
            </w:r>
            <w:r w:rsidR="00386170" w:rsidRPr="00386170">
              <w:rPr>
                <w:webHidden/>
              </w:rPr>
              <w:fldChar w:fldCharType="end"/>
            </w:r>
          </w:hyperlink>
        </w:p>
        <w:p w14:paraId="24B9368B" w14:textId="2085CCFF" w:rsidR="00386170" w:rsidRPr="00386170" w:rsidRDefault="002645DC">
          <w:pPr>
            <w:pStyle w:val="TOC2"/>
            <w:rPr>
              <w:rFonts w:eastAsiaTheme="minorEastAsia" w:cstheme="minorBidi"/>
              <w:smallCaps w:val="0"/>
              <w:sz w:val="22"/>
              <w:szCs w:val="22"/>
              <w:lang w:val="en-ID" w:eastAsia="en-ID"/>
            </w:rPr>
          </w:pPr>
          <w:hyperlink w:anchor="_Toc72242670" w:history="1">
            <w:r w:rsidR="00386170" w:rsidRPr="00386170">
              <w:rPr>
                <w:rStyle w:val="Hyperlink"/>
              </w:rPr>
              <w:t>29.</w:t>
            </w:r>
            <w:r w:rsidR="00386170" w:rsidRPr="00386170">
              <w:rPr>
                <w:rFonts w:eastAsiaTheme="minorEastAsia" w:cstheme="minorBidi"/>
                <w:smallCaps w:val="0"/>
                <w:sz w:val="22"/>
                <w:szCs w:val="22"/>
                <w:lang w:val="en-ID" w:eastAsia="en-ID"/>
              </w:rPr>
              <w:tab/>
            </w:r>
            <w:r w:rsidR="00386170" w:rsidRPr="00386170">
              <w:rPr>
                <w:rStyle w:val="Hyperlink"/>
              </w:rPr>
              <w:t>Undangan Klarifikasi dan Negosiasi Teknis dan Biaya</w:t>
            </w:r>
            <w:r w:rsidR="00386170" w:rsidRPr="00386170">
              <w:rPr>
                <w:webHidden/>
              </w:rPr>
              <w:tab/>
            </w:r>
            <w:r w:rsidR="00386170" w:rsidRPr="00386170">
              <w:rPr>
                <w:webHidden/>
              </w:rPr>
              <w:fldChar w:fldCharType="begin"/>
            </w:r>
            <w:r w:rsidR="00386170" w:rsidRPr="00386170">
              <w:rPr>
                <w:webHidden/>
              </w:rPr>
              <w:instrText xml:space="preserve"> PAGEREF _Toc72242670 \h </w:instrText>
            </w:r>
            <w:r w:rsidR="00386170" w:rsidRPr="00386170">
              <w:rPr>
                <w:webHidden/>
              </w:rPr>
            </w:r>
            <w:r w:rsidR="00386170" w:rsidRPr="00386170">
              <w:rPr>
                <w:webHidden/>
              </w:rPr>
              <w:fldChar w:fldCharType="separate"/>
            </w:r>
            <w:r w:rsidR="00386170" w:rsidRPr="00386170">
              <w:rPr>
                <w:webHidden/>
              </w:rPr>
              <w:t>26</w:t>
            </w:r>
            <w:r w:rsidR="00386170" w:rsidRPr="00386170">
              <w:rPr>
                <w:webHidden/>
              </w:rPr>
              <w:fldChar w:fldCharType="end"/>
            </w:r>
          </w:hyperlink>
        </w:p>
        <w:p w14:paraId="706E3AB9" w14:textId="014B8A70" w:rsidR="00386170" w:rsidRPr="00386170" w:rsidRDefault="002645DC">
          <w:pPr>
            <w:pStyle w:val="TOC2"/>
            <w:rPr>
              <w:rFonts w:eastAsiaTheme="minorEastAsia" w:cstheme="minorBidi"/>
              <w:smallCaps w:val="0"/>
              <w:sz w:val="22"/>
              <w:szCs w:val="22"/>
              <w:lang w:val="en-ID" w:eastAsia="en-ID"/>
            </w:rPr>
          </w:pPr>
          <w:hyperlink w:anchor="_Toc72242671" w:history="1">
            <w:r w:rsidR="00386170" w:rsidRPr="00386170">
              <w:rPr>
                <w:rStyle w:val="Hyperlink"/>
              </w:rPr>
              <w:t>30.</w:t>
            </w:r>
            <w:r w:rsidR="00386170" w:rsidRPr="00386170">
              <w:rPr>
                <w:rFonts w:eastAsiaTheme="minorEastAsia" w:cstheme="minorBidi"/>
                <w:smallCaps w:val="0"/>
                <w:sz w:val="22"/>
                <w:szCs w:val="22"/>
                <w:lang w:val="en-ID" w:eastAsia="en-ID"/>
              </w:rPr>
              <w:tab/>
            </w:r>
            <w:r w:rsidR="00386170" w:rsidRPr="00386170">
              <w:rPr>
                <w:rStyle w:val="Hyperlink"/>
              </w:rPr>
              <w:t>Klarifikasi dan Negosiasi Teknis dan Biaya</w:t>
            </w:r>
            <w:r w:rsidR="00386170" w:rsidRPr="00386170">
              <w:rPr>
                <w:webHidden/>
              </w:rPr>
              <w:tab/>
            </w:r>
            <w:r w:rsidR="00386170" w:rsidRPr="00386170">
              <w:rPr>
                <w:webHidden/>
              </w:rPr>
              <w:fldChar w:fldCharType="begin"/>
            </w:r>
            <w:r w:rsidR="00386170" w:rsidRPr="00386170">
              <w:rPr>
                <w:webHidden/>
              </w:rPr>
              <w:instrText xml:space="preserve"> PAGEREF _Toc72242671 \h </w:instrText>
            </w:r>
            <w:r w:rsidR="00386170" w:rsidRPr="00386170">
              <w:rPr>
                <w:webHidden/>
              </w:rPr>
            </w:r>
            <w:r w:rsidR="00386170" w:rsidRPr="00386170">
              <w:rPr>
                <w:webHidden/>
              </w:rPr>
              <w:fldChar w:fldCharType="separate"/>
            </w:r>
            <w:r w:rsidR="00386170" w:rsidRPr="00386170">
              <w:rPr>
                <w:webHidden/>
              </w:rPr>
              <w:t>27</w:t>
            </w:r>
            <w:r w:rsidR="00386170" w:rsidRPr="00386170">
              <w:rPr>
                <w:webHidden/>
              </w:rPr>
              <w:fldChar w:fldCharType="end"/>
            </w:r>
          </w:hyperlink>
        </w:p>
        <w:p w14:paraId="4FCFCF4E" w14:textId="6694F83D"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72" w:history="1">
            <w:r w:rsidR="00386170" w:rsidRPr="00386170">
              <w:rPr>
                <w:rStyle w:val="Hyperlink"/>
                <w:rFonts w:ascii="Footlight MT Light" w:hAnsi="Footlight MT Light"/>
                <w:noProof/>
              </w:rPr>
              <w:t>F.</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SELEKSI GAGAL DAN TINDAK LANJUT SELEKSI GAGAL</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_Toc72242672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29</w:t>
            </w:r>
            <w:r w:rsidR="00386170" w:rsidRPr="00386170">
              <w:rPr>
                <w:rFonts w:ascii="Footlight MT Light" w:hAnsi="Footlight MT Light"/>
                <w:noProof/>
                <w:webHidden/>
              </w:rPr>
              <w:fldChar w:fldCharType="end"/>
            </w:r>
          </w:hyperlink>
        </w:p>
        <w:p w14:paraId="7250C62A" w14:textId="1217454C" w:rsidR="00386170" w:rsidRPr="00386170" w:rsidRDefault="002645DC">
          <w:pPr>
            <w:pStyle w:val="TOC2"/>
            <w:rPr>
              <w:rFonts w:eastAsiaTheme="minorEastAsia" w:cstheme="minorBidi"/>
              <w:smallCaps w:val="0"/>
              <w:sz w:val="22"/>
              <w:szCs w:val="22"/>
              <w:lang w:val="en-ID" w:eastAsia="en-ID"/>
            </w:rPr>
          </w:pPr>
          <w:hyperlink w:anchor="_Toc72242673" w:history="1">
            <w:r w:rsidR="00386170" w:rsidRPr="00386170">
              <w:rPr>
                <w:rStyle w:val="Hyperlink"/>
              </w:rPr>
              <w:t>31.</w:t>
            </w:r>
            <w:r w:rsidR="00386170" w:rsidRPr="00386170">
              <w:rPr>
                <w:rFonts w:eastAsiaTheme="minorEastAsia" w:cstheme="minorBidi"/>
                <w:smallCaps w:val="0"/>
                <w:sz w:val="22"/>
                <w:szCs w:val="22"/>
                <w:lang w:val="en-ID" w:eastAsia="en-ID"/>
              </w:rPr>
              <w:tab/>
            </w:r>
            <w:r w:rsidR="00386170" w:rsidRPr="00386170">
              <w:rPr>
                <w:rStyle w:val="Hyperlink"/>
              </w:rPr>
              <w:t>Seleksi Gagal</w:t>
            </w:r>
            <w:r w:rsidR="00386170" w:rsidRPr="00386170">
              <w:rPr>
                <w:webHidden/>
              </w:rPr>
              <w:tab/>
            </w:r>
            <w:r w:rsidR="00386170" w:rsidRPr="00386170">
              <w:rPr>
                <w:webHidden/>
              </w:rPr>
              <w:fldChar w:fldCharType="begin"/>
            </w:r>
            <w:r w:rsidR="00386170" w:rsidRPr="00386170">
              <w:rPr>
                <w:webHidden/>
              </w:rPr>
              <w:instrText xml:space="preserve"> PAGEREF _Toc72242673 \h </w:instrText>
            </w:r>
            <w:r w:rsidR="00386170" w:rsidRPr="00386170">
              <w:rPr>
                <w:webHidden/>
              </w:rPr>
            </w:r>
            <w:r w:rsidR="00386170" w:rsidRPr="00386170">
              <w:rPr>
                <w:webHidden/>
              </w:rPr>
              <w:fldChar w:fldCharType="separate"/>
            </w:r>
            <w:r w:rsidR="00386170" w:rsidRPr="00386170">
              <w:rPr>
                <w:webHidden/>
              </w:rPr>
              <w:t>29</w:t>
            </w:r>
            <w:r w:rsidR="00386170" w:rsidRPr="00386170">
              <w:rPr>
                <w:webHidden/>
              </w:rPr>
              <w:fldChar w:fldCharType="end"/>
            </w:r>
          </w:hyperlink>
        </w:p>
        <w:p w14:paraId="1FCF2981" w14:textId="638A9A9B" w:rsidR="00386170" w:rsidRPr="00386170" w:rsidRDefault="002645DC">
          <w:pPr>
            <w:pStyle w:val="TOC2"/>
            <w:rPr>
              <w:rFonts w:eastAsiaTheme="minorEastAsia" w:cstheme="minorBidi"/>
              <w:smallCaps w:val="0"/>
              <w:sz w:val="22"/>
              <w:szCs w:val="22"/>
              <w:lang w:val="en-ID" w:eastAsia="en-ID"/>
            </w:rPr>
          </w:pPr>
          <w:hyperlink w:anchor="_Toc72242674" w:history="1">
            <w:r w:rsidR="00386170" w:rsidRPr="00386170">
              <w:rPr>
                <w:rStyle w:val="Hyperlink"/>
              </w:rPr>
              <w:t>32.</w:t>
            </w:r>
            <w:r w:rsidR="00386170" w:rsidRPr="00386170">
              <w:rPr>
                <w:rFonts w:eastAsiaTheme="minorEastAsia" w:cstheme="minorBidi"/>
                <w:smallCaps w:val="0"/>
                <w:sz w:val="22"/>
                <w:szCs w:val="22"/>
                <w:lang w:val="en-ID" w:eastAsia="en-ID"/>
              </w:rPr>
              <w:tab/>
            </w:r>
            <w:r w:rsidR="00386170" w:rsidRPr="00386170">
              <w:rPr>
                <w:rStyle w:val="Hyperlink"/>
              </w:rPr>
              <w:t>Tindak Lanjut Seleksi Gagal</w:t>
            </w:r>
            <w:r w:rsidR="00386170" w:rsidRPr="00386170">
              <w:rPr>
                <w:webHidden/>
              </w:rPr>
              <w:tab/>
            </w:r>
            <w:r w:rsidR="00386170" w:rsidRPr="00386170">
              <w:rPr>
                <w:webHidden/>
              </w:rPr>
              <w:fldChar w:fldCharType="begin"/>
            </w:r>
            <w:r w:rsidR="00386170" w:rsidRPr="00386170">
              <w:rPr>
                <w:webHidden/>
              </w:rPr>
              <w:instrText xml:space="preserve"> PAGEREF _Toc72242674 \h </w:instrText>
            </w:r>
            <w:r w:rsidR="00386170" w:rsidRPr="00386170">
              <w:rPr>
                <w:webHidden/>
              </w:rPr>
            </w:r>
            <w:r w:rsidR="00386170" w:rsidRPr="00386170">
              <w:rPr>
                <w:webHidden/>
              </w:rPr>
              <w:fldChar w:fldCharType="separate"/>
            </w:r>
            <w:r w:rsidR="00386170" w:rsidRPr="00386170">
              <w:rPr>
                <w:webHidden/>
              </w:rPr>
              <w:t>30</w:t>
            </w:r>
            <w:r w:rsidR="00386170" w:rsidRPr="00386170">
              <w:rPr>
                <w:webHidden/>
              </w:rPr>
              <w:fldChar w:fldCharType="end"/>
            </w:r>
          </w:hyperlink>
        </w:p>
        <w:p w14:paraId="6977F13C" w14:textId="799ED00E"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75" w:history="1">
            <w:r w:rsidR="00386170" w:rsidRPr="00386170">
              <w:rPr>
                <w:rStyle w:val="Hyperlink"/>
                <w:rFonts w:ascii="Footlight MT Light" w:hAnsi="Footlight MT Light"/>
                <w:noProof/>
              </w:rPr>
              <w:t>G.</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PENUNJUKAN PENYEDIA</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_Toc72242675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30</w:t>
            </w:r>
            <w:r w:rsidR="00386170" w:rsidRPr="00386170">
              <w:rPr>
                <w:rFonts w:ascii="Footlight MT Light" w:hAnsi="Footlight MT Light"/>
                <w:noProof/>
                <w:webHidden/>
              </w:rPr>
              <w:fldChar w:fldCharType="end"/>
            </w:r>
          </w:hyperlink>
        </w:p>
        <w:p w14:paraId="396E6D8E" w14:textId="6E02FC58" w:rsidR="00386170" w:rsidRPr="00386170" w:rsidRDefault="002645DC">
          <w:pPr>
            <w:pStyle w:val="TOC2"/>
            <w:rPr>
              <w:rFonts w:eastAsiaTheme="minorEastAsia" w:cstheme="minorBidi"/>
              <w:smallCaps w:val="0"/>
              <w:sz w:val="22"/>
              <w:szCs w:val="22"/>
              <w:lang w:val="en-ID" w:eastAsia="en-ID"/>
            </w:rPr>
          </w:pPr>
          <w:hyperlink w:anchor="_Toc72242676" w:history="1">
            <w:r w:rsidR="00386170" w:rsidRPr="00386170">
              <w:rPr>
                <w:rStyle w:val="Hyperlink"/>
              </w:rPr>
              <w:t>33.</w:t>
            </w:r>
            <w:r w:rsidR="00386170" w:rsidRPr="00386170">
              <w:rPr>
                <w:rFonts w:eastAsiaTheme="minorEastAsia" w:cstheme="minorBidi"/>
                <w:smallCaps w:val="0"/>
                <w:sz w:val="22"/>
                <w:szCs w:val="22"/>
                <w:lang w:val="en-ID" w:eastAsia="en-ID"/>
              </w:rPr>
              <w:tab/>
            </w:r>
            <w:r w:rsidR="00386170" w:rsidRPr="00386170">
              <w:rPr>
                <w:rStyle w:val="Hyperlink"/>
              </w:rPr>
              <w:t>Laporan Hasil Pemilihan</w:t>
            </w:r>
            <w:r w:rsidR="00386170" w:rsidRPr="00386170">
              <w:rPr>
                <w:webHidden/>
              </w:rPr>
              <w:tab/>
            </w:r>
            <w:r w:rsidR="00386170" w:rsidRPr="00386170">
              <w:rPr>
                <w:webHidden/>
              </w:rPr>
              <w:fldChar w:fldCharType="begin"/>
            </w:r>
            <w:r w:rsidR="00386170" w:rsidRPr="00386170">
              <w:rPr>
                <w:webHidden/>
              </w:rPr>
              <w:instrText xml:space="preserve"> PAGEREF _Toc72242676 \h </w:instrText>
            </w:r>
            <w:r w:rsidR="00386170" w:rsidRPr="00386170">
              <w:rPr>
                <w:webHidden/>
              </w:rPr>
            </w:r>
            <w:r w:rsidR="00386170" w:rsidRPr="00386170">
              <w:rPr>
                <w:webHidden/>
              </w:rPr>
              <w:fldChar w:fldCharType="separate"/>
            </w:r>
            <w:r w:rsidR="00386170" w:rsidRPr="00386170">
              <w:rPr>
                <w:webHidden/>
              </w:rPr>
              <w:t>30</w:t>
            </w:r>
            <w:r w:rsidR="00386170" w:rsidRPr="00386170">
              <w:rPr>
                <w:webHidden/>
              </w:rPr>
              <w:fldChar w:fldCharType="end"/>
            </w:r>
          </w:hyperlink>
        </w:p>
        <w:p w14:paraId="5C6DA37F" w14:textId="004DC5C6" w:rsidR="00386170" w:rsidRPr="00386170" w:rsidRDefault="002645DC">
          <w:pPr>
            <w:pStyle w:val="TOC2"/>
            <w:rPr>
              <w:rFonts w:eastAsiaTheme="minorEastAsia" w:cstheme="minorBidi"/>
              <w:smallCaps w:val="0"/>
              <w:sz w:val="22"/>
              <w:szCs w:val="22"/>
              <w:lang w:val="en-ID" w:eastAsia="en-ID"/>
            </w:rPr>
          </w:pPr>
          <w:hyperlink w:anchor="_Toc72242677" w:history="1">
            <w:r w:rsidR="00386170" w:rsidRPr="00386170">
              <w:rPr>
                <w:rStyle w:val="Hyperlink"/>
              </w:rPr>
              <w:t>34.</w:t>
            </w:r>
            <w:r w:rsidR="00386170" w:rsidRPr="00386170">
              <w:rPr>
                <w:rFonts w:eastAsiaTheme="minorEastAsia" w:cstheme="minorBidi"/>
                <w:smallCaps w:val="0"/>
                <w:sz w:val="22"/>
                <w:szCs w:val="22"/>
                <w:lang w:val="en-ID" w:eastAsia="en-ID"/>
              </w:rPr>
              <w:tab/>
            </w:r>
            <w:r w:rsidR="00386170" w:rsidRPr="00386170">
              <w:rPr>
                <w:rStyle w:val="Hyperlink"/>
              </w:rPr>
              <w:t>Perselisihan Pendapat atas Hasil Pemilihan</w:t>
            </w:r>
            <w:r w:rsidR="00386170" w:rsidRPr="00386170">
              <w:rPr>
                <w:webHidden/>
              </w:rPr>
              <w:tab/>
            </w:r>
            <w:r w:rsidR="00386170" w:rsidRPr="00386170">
              <w:rPr>
                <w:webHidden/>
              </w:rPr>
              <w:fldChar w:fldCharType="begin"/>
            </w:r>
            <w:r w:rsidR="00386170" w:rsidRPr="00386170">
              <w:rPr>
                <w:webHidden/>
              </w:rPr>
              <w:instrText xml:space="preserve"> PAGEREF _Toc72242677 \h </w:instrText>
            </w:r>
            <w:r w:rsidR="00386170" w:rsidRPr="00386170">
              <w:rPr>
                <w:webHidden/>
              </w:rPr>
            </w:r>
            <w:r w:rsidR="00386170" w:rsidRPr="00386170">
              <w:rPr>
                <w:webHidden/>
              </w:rPr>
              <w:fldChar w:fldCharType="separate"/>
            </w:r>
            <w:r w:rsidR="00386170" w:rsidRPr="00386170">
              <w:rPr>
                <w:webHidden/>
              </w:rPr>
              <w:t>31</w:t>
            </w:r>
            <w:r w:rsidR="00386170" w:rsidRPr="00386170">
              <w:rPr>
                <w:webHidden/>
              </w:rPr>
              <w:fldChar w:fldCharType="end"/>
            </w:r>
          </w:hyperlink>
        </w:p>
        <w:p w14:paraId="752620D7" w14:textId="05525043" w:rsidR="00386170" w:rsidRPr="00386170" w:rsidRDefault="002645DC">
          <w:pPr>
            <w:pStyle w:val="TOC2"/>
            <w:rPr>
              <w:rFonts w:eastAsiaTheme="minorEastAsia" w:cstheme="minorBidi"/>
              <w:smallCaps w:val="0"/>
              <w:sz w:val="22"/>
              <w:szCs w:val="22"/>
              <w:lang w:val="en-ID" w:eastAsia="en-ID"/>
            </w:rPr>
          </w:pPr>
          <w:hyperlink w:anchor="_Toc72242678" w:history="1">
            <w:r w:rsidR="00386170" w:rsidRPr="00386170">
              <w:rPr>
                <w:rStyle w:val="Hyperlink"/>
              </w:rPr>
              <w:t>35.</w:t>
            </w:r>
            <w:r w:rsidR="00386170" w:rsidRPr="00386170">
              <w:rPr>
                <w:rFonts w:eastAsiaTheme="minorEastAsia" w:cstheme="minorBidi"/>
                <w:smallCaps w:val="0"/>
                <w:sz w:val="22"/>
                <w:szCs w:val="22"/>
                <w:lang w:val="en-ID" w:eastAsia="en-ID"/>
              </w:rPr>
              <w:tab/>
            </w:r>
            <w:r w:rsidR="00386170" w:rsidRPr="00386170">
              <w:rPr>
                <w:rStyle w:val="Hyperlink"/>
              </w:rPr>
              <w:t>SPPBJ</w:t>
            </w:r>
            <w:r w:rsidR="00386170" w:rsidRPr="00386170">
              <w:rPr>
                <w:webHidden/>
              </w:rPr>
              <w:tab/>
            </w:r>
            <w:r w:rsidR="00386170" w:rsidRPr="00386170">
              <w:rPr>
                <w:webHidden/>
              </w:rPr>
              <w:fldChar w:fldCharType="begin"/>
            </w:r>
            <w:r w:rsidR="00386170" w:rsidRPr="00386170">
              <w:rPr>
                <w:webHidden/>
              </w:rPr>
              <w:instrText xml:space="preserve"> PAGEREF _Toc72242678 \h </w:instrText>
            </w:r>
            <w:r w:rsidR="00386170" w:rsidRPr="00386170">
              <w:rPr>
                <w:webHidden/>
              </w:rPr>
            </w:r>
            <w:r w:rsidR="00386170" w:rsidRPr="00386170">
              <w:rPr>
                <w:webHidden/>
              </w:rPr>
              <w:fldChar w:fldCharType="separate"/>
            </w:r>
            <w:r w:rsidR="00386170" w:rsidRPr="00386170">
              <w:rPr>
                <w:webHidden/>
              </w:rPr>
              <w:t>32</w:t>
            </w:r>
            <w:r w:rsidR="00386170" w:rsidRPr="00386170">
              <w:rPr>
                <w:webHidden/>
              </w:rPr>
              <w:fldChar w:fldCharType="end"/>
            </w:r>
          </w:hyperlink>
        </w:p>
        <w:p w14:paraId="52C6D2EA" w14:textId="60EE310E" w:rsidR="00386170" w:rsidRPr="00386170" w:rsidRDefault="002645DC">
          <w:pPr>
            <w:pStyle w:val="TOC2"/>
            <w:rPr>
              <w:rFonts w:eastAsiaTheme="minorEastAsia" w:cstheme="minorBidi"/>
              <w:smallCaps w:val="0"/>
              <w:sz w:val="22"/>
              <w:szCs w:val="22"/>
              <w:lang w:val="en-ID" w:eastAsia="en-ID"/>
            </w:rPr>
          </w:pPr>
          <w:hyperlink w:anchor="_Toc72242679" w:history="1">
            <w:r w:rsidR="00386170" w:rsidRPr="00386170">
              <w:rPr>
                <w:rStyle w:val="Hyperlink"/>
              </w:rPr>
              <w:t>36.</w:t>
            </w:r>
            <w:r w:rsidR="00386170" w:rsidRPr="00386170">
              <w:rPr>
                <w:rFonts w:eastAsiaTheme="minorEastAsia" w:cstheme="minorBidi"/>
                <w:smallCaps w:val="0"/>
                <w:sz w:val="22"/>
                <w:szCs w:val="22"/>
                <w:lang w:val="en-ID" w:eastAsia="en-ID"/>
              </w:rPr>
              <w:tab/>
            </w:r>
            <w:r w:rsidR="00386170" w:rsidRPr="00386170">
              <w:rPr>
                <w:rStyle w:val="Hyperlink"/>
              </w:rPr>
              <w:t>Kerahasiaan Proses</w:t>
            </w:r>
            <w:r w:rsidR="00386170" w:rsidRPr="00386170">
              <w:rPr>
                <w:webHidden/>
              </w:rPr>
              <w:tab/>
            </w:r>
            <w:r w:rsidR="00386170" w:rsidRPr="00386170">
              <w:rPr>
                <w:webHidden/>
              </w:rPr>
              <w:fldChar w:fldCharType="begin"/>
            </w:r>
            <w:r w:rsidR="00386170" w:rsidRPr="00386170">
              <w:rPr>
                <w:webHidden/>
              </w:rPr>
              <w:instrText xml:space="preserve"> PAGEREF _Toc72242679 \h </w:instrText>
            </w:r>
            <w:r w:rsidR="00386170" w:rsidRPr="00386170">
              <w:rPr>
                <w:webHidden/>
              </w:rPr>
            </w:r>
            <w:r w:rsidR="00386170" w:rsidRPr="00386170">
              <w:rPr>
                <w:webHidden/>
              </w:rPr>
              <w:fldChar w:fldCharType="separate"/>
            </w:r>
            <w:r w:rsidR="00386170" w:rsidRPr="00386170">
              <w:rPr>
                <w:webHidden/>
              </w:rPr>
              <w:t>32</w:t>
            </w:r>
            <w:r w:rsidR="00386170" w:rsidRPr="00386170">
              <w:rPr>
                <w:webHidden/>
              </w:rPr>
              <w:fldChar w:fldCharType="end"/>
            </w:r>
          </w:hyperlink>
        </w:p>
        <w:p w14:paraId="309629C2" w14:textId="14343F01"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80" w:history="1">
            <w:r w:rsidR="00386170" w:rsidRPr="00386170">
              <w:rPr>
                <w:rStyle w:val="Hyperlink"/>
                <w:rFonts w:ascii="Footlight MT Light" w:hAnsi="Footlight MT Light"/>
                <w:noProof/>
              </w:rPr>
              <w:t>H.</w:t>
            </w:r>
            <w:r w:rsidR="00386170" w:rsidRPr="00386170">
              <w:rPr>
                <w:rFonts w:ascii="Footlight MT Light" w:eastAsiaTheme="minorEastAsia" w:hAnsi="Footlight MT Light" w:cstheme="minorBidi"/>
                <w:b w:val="0"/>
                <w:bCs w:val="0"/>
                <w:caps w:val="0"/>
                <w:noProof/>
                <w:sz w:val="22"/>
                <w:szCs w:val="22"/>
                <w:lang w:val="en-ID" w:eastAsia="en-ID"/>
              </w:rPr>
              <w:tab/>
            </w:r>
            <w:r w:rsidR="00386170" w:rsidRPr="00386170">
              <w:rPr>
                <w:rStyle w:val="Hyperlink"/>
                <w:rFonts w:ascii="Footlight MT Light" w:hAnsi="Footlight MT Light"/>
                <w:noProof/>
              </w:rPr>
              <w:t>PENANDATANGANAN KONTRAK</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_Toc72242680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33</w:t>
            </w:r>
            <w:r w:rsidR="00386170" w:rsidRPr="00386170">
              <w:rPr>
                <w:rFonts w:ascii="Footlight MT Light" w:hAnsi="Footlight MT Light"/>
                <w:noProof/>
                <w:webHidden/>
              </w:rPr>
              <w:fldChar w:fldCharType="end"/>
            </w:r>
          </w:hyperlink>
        </w:p>
        <w:p w14:paraId="0BCCCDA6" w14:textId="3842F48E" w:rsidR="00386170" w:rsidRPr="00386170" w:rsidRDefault="002645DC">
          <w:pPr>
            <w:pStyle w:val="TOC2"/>
            <w:rPr>
              <w:rFonts w:eastAsiaTheme="minorEastAsia" w:cstheme="minorBidi"/>
              <w:smallCaps w:val="0"/>
              <w:sz w:val="22"/>
              <w:szCs w:val="22"/>
              <w:lang w:val="en-ID" w:eastAsia="en-ID"/>
            </w:rPr>
          </w:pPr>
          <w:hyperlink w:anchor="_Toc72242681" w:history="1">
            <w:r w:rsidR="00386170" w:rsidRPr="00386170">
              <w:rPr>
                <w:rStyle w:val="Hyperlink"/>
              </w:rPr>
              <w:t>37.</w:t>
            </w:r>
            <w:r w:rsidR="00386170" w:rsidRPr="00386170">
              <w:rPr>
                <w:rFonts w:eastAsiaTheme="minorEastAsia" w:cstheme="minorBidi"/>
                <w:smallCaps w:val="0"/>
                <w:sz w:val="22"/>
                <w:szCs w:val="22"/>
                <w:lang w:val="en-ID" w:eastAsia="en-ID"/>
              </w:rPr>
              <w:tab/>
            </w:r>
            <w:r w:rsidR="00386170" w:rsidRPr="00386170">
              <w:rPr>
                <w:rStyle w:val="Hyperlink"/>
              </w:rPr>
              <w:t>Rapat Persiapan Penandatanganan Kontrak</w:t>
            </w:r>
            <w:r w:rsidR="00386170" w:rsidRPr="00386170">
              <w:rPr>
                <w:webHidden/>
              </w:rPr>
              <w:tab/>
            </w:r>
            <w:r w:rsidR="00386170" w:rsidRPr="00386170">
              <w:rPr>
                <w:webHidden/>
              </w:rPr>
              <w:fldChar w:fldCharType="begin"/>
            </w:r>
            <w:r w:rsidR="00386170" w:rsidRPr="00386170">
              <w:rPr>
                <w:webHidden/>
              </w:rPr>
              <w:instrText xml:space="preserve"> PAGEREF _Toc72242681 \h </w:instrText>
            </w:r>
            <w:r w:rsidR="00386170" w:rsidRPr="00386170">
              <w:rPr>
                <w:webHidden/>
              </w:rPr>
            </w:r>
            <w:r w:rsidR="00386170" w:rsidRPr="00386170">
              <w:rPr>
                <w:webHidden/>
              </w:rPr>
              <w:fldChar w:fldCharType="separate"/>
            </w:r>
            <w:r w:rsidR="00386170" w:rsidRPr="00386170">
              <w:rPr>
                <w:webHidden/>
              </w:rPr>
              <w:t>33</w:t>
            </w:r>
            <w:r w:rsidR="00386170" w:rsidRPr="00386170">
              <w:rPr>
                <w:webHidden/>
              </w:rPr>
              <w:fldChar w:fldCharType="end"/>
            </w:r>
          </w:hyperlink>
        </w:p>
        <w:p w14:paraId="4AFA086F" w14:textId="2B903FC1" w:rsidR="00386170" w:rsidRPr="00386170" w:rsidRDefault="002645DC">
          <w:pPr>
            <w:pStyle w:val="TOC2"/>
            <w:rPr>
              <w:rFonts w:eastAsiaTheme="minorEastAsia" w:cstheme="minorBidi"/>
              <w:smallCaps w:val="0"/>
              <w:sz w:val="22"/>
              <w:szCs w:val="22"/>
              <w:lang w:val="en-ID" w:eastAsia="en-ID"/>
            </w:rPr>
          </w:pPr>
          <w:hyperlink w:anchor="_Toc72242682" w:history="1">
            <w:r w:rsidR="00386170" w:rsidRPr="00386170">
              <w:rPr>
                <w:rStyle w:val="Hyperlink"/>
              </w:rPr>
              <w:t>38.</w:t>
            </w:r>
            <w:r w:rsidR="00386170" w:rsidRPr="00386170">
              <w:rPr>
                <w:rFonts w:eastAsiaTheme="minorEastAsia" w:cstheme="minorBidi"/>
                <w:smallCaps w:val="0"/>
                <w:sz w:val="22"/>
                <w:szCs w:val="22"/>
                <w:lang w:val="en-ID" w:eastAsia="en-ID"/>
              </w:rPr>
              <w:tab/>
            </w:r>
            <w:r w:rsidR="00386170" w:rsidRPr="00386170">
              <w:rPr>
                <w:rStyle w:val="Hyperlink"/>
              </w:rPr>
              <w:t>Penanda-tanganan Kontrak</w:t>
            </w:r>
            <w:r w:rsidR="00386170" w:rsidRPr="00386170">
              <w:rPr>
                <w:webHidden/>
              </w:rPr>
              <w:tab/>
            </w:r>
            <w:r w:rsidR="00386170" w:rsidRPr="00386170">
              <w:rPr>
                <w:webHidden/>
              </w:rPr>
              <w:fldChar w:fldCharType="begin"/>
            </w:r>
            <w:r w:rsidR="00386170" w:rsidRPr="00386170">
              <w:rPr>
                <w:webHidden/>
              </w:rPr>
              <w:instrText xml:space="preserve"> PAGEREF _Toc72242682 \h </w:instrText>
            </w:r>
            <w:r w:rsidR="00386170" w:rsidRPr="00386170">
              <w:rPr>
                <w:webHidden/>
              </w:rPr>
            </w:r>
            <w:r w:rsidR="00386170" w:rsidRPr="00386170">
              <w:rPr>
                <w:webHidden/>
              </w:rPr>
              <w:fldChar w:fldCharType="separate"/>
            </w:r>
            <w:r w:rsidR="00386170" w:rsidRPr="00386170">
              <w:rPr>
                <w:webHidden/>
              </w:rPr>
              <w:t>33</w:t>
            </w:r>
            <w:r w:rsidR="00386170" w:rsidRPr="00386170">
              <w:rPr>
                <w:webHidden/>
              </w:rPr>
              <w:fldChar w:fldCharType="end"/>
            </w:r>
          </w:hyperlink>
        </w:p>
        <w:p w14:paraId="75226DD3" w14:textId="71038118"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83" w:history="1">
            <w:r w:rsidR="00386170" w:rsidRPr="00386170">
              <w:rPr>
                <w:rStyle w:val="Hyperlink"/>
                <w:rFonts w:ascii="Footlight MT Light" w:hAnsi="Footlight MT Light"/>
                <w:noProof/>
              </w:rPr>
              <w:t>BAB IV. LEMBAR DATA PEMILIHAN (LDP)</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_Toc72242683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35</w:t>
            </w:r>
            <w:r w:rsidR="00386170" w:rsidRPr="00386170">
              <w:rPr>
                <w:rFonts w:ascii="Footlight MT Light" w:hAnsi="Footlight MT Light"/>
                <w:noProof/>
                <w:webHidden/>
              </w:rPr>
              <w:fldChar w:fldCharType="end"/>
            </w:r>
          </w:hyperlink>
        </w:p>
        <w:p w14:paraId="44DC403F" w14:textId="4FAABFB6"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84" w:history="1">
            <w:r w:rsidR="00386170" w:rsidRPr="00386170">
              <w:rPr>
                <w:rStyle w:val="Hyperlink"/>
                <w:rFonts w:ascii="Footlight MT Light" w:hAnsi="Footlight MT Light"/>
                <w:noProof/>
              </w:rPr>
              <w:t>BAB V. KERANGKA ACUAN KERJA (KAK)</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_Toc72242684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37</w:t>
            </w:r>
            <w:r w:rsidR="00386170" w:rsidRPr="00386170">
              <w:rPr>
                <w:rFonts w:ascii="Footlight MT Light" w:hAnsi="Footlight MT Light"/>
                <w:noProof/>
                <w:webHidden/>
              </w:rPr>
              <w:fldChar w:fldCharType="end"/>
            </w:r>
          </w:hyperlink>
        </w:p>
        <w:p w14:paraId="50998FD2" w14:textId="204208CA"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85" w:history="1">
            <w:r w:rsidR="00386170" w:rsidRPr="00386170">
              <w:rPr>
                <w:rStyle w:val="Hyperlink"/>
                <w:rFonts w:ascii="Footlight MT Light" w:hAnsi="Footlight MT Light"/>
                <w:noProof/>
              </w:rPr>
              <w:t>BAB VI. LEMBAR KRITERIA EVALUASI</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_Toc72242685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40</w:t>
            </w:r>
            <w:r w:rsidR="00386170" w:rsidRPr="00386170">
              <w:rPr>
                <w:rFonts w:ascii="Footlight MT Light" w:hAnsi="Footlight MT Light"/>
                <w:noProof/>
                <w:webHidden/>
              </w:rPr>
              <w:fldChar w:fldCharType="end"/>
            </w:r>
          </w:hyperlink>
        </w:p>
        <w:p w14:paraId="2E2F4A73" w14:textId="040DB492" w:rsidR="00386170" w:rsidRPr="00386170" w:rsidRDefault="002645DC">
          <w:pPr>
            <w:pStyle w:val="TOC2"/>
            <w:rPr>
              <w:rFonts w:eastAsiaTheme="minorEastAsia" w:cstheme="minorBidi"/>
              <w:smallCaps w:val="0"/>
              <w:sz w:val="22"/>
              <w:szCs w:val="22"/>
              <w:lang w:val="en-ID" w:eastAsia="en-ID"/>
            </w:rPr>
          </w:pPr>
          <w:hyperlink w:anchor="_Toc72242686" w:history="1">
            <w:r w:rsidR="00386170" w:rsidRPr="00386170">
              <w:rPr>
                <w:rStyle w:val="Hyperlink"/>
                <w:rFonts w:eastAsia="Gentium Basic" w:cs="Gentium Basic"/>
              </w:rPr>
              <w:t>A.</w:t>
            </w:r>
            <w:r w:rsidR="00386170" w:rsidRPr="00386170">
              <w:rPr>
                <w:rFonts w:eastAsiaTheme="minorEastAsia" w:cstheme="minorBidi"/>
                <w:smallCaps w:val="0"/>
                <w:sz w:val="22"/>
                <w:szCs w:val="22"/>
                <w:lang w:val="en-ID" w:eastAsia="en-ID"/>
              </w:rPr>
              <w:tab/>
            </w:r>
            <w:r w:rsidR="00386170" w:rsidRPr="00386170">
              <w:rPr>
                <w:rStyle w:val="Hyperlink"/>
                <w:bCs/>
              </w:rPr>
              <w:t>Evaluasi Administrasi</w:t>
            </w:r>
            <w:r w:rsidR="00386170" w:rsidRPr="00386170">
              <w:rPr>
                <w:webHidden/>
              </w:rPr>
              <w:tab/>
            </w:r>
            <w:r w:rsidR="00386170" w:rsidRPr="00386170">
              <w:rPr>
                <w:webHidden/>
              </w:rPr>
              <w:fldChar w:fldCharType="begin"/>
            </w:r>
            <w:r w:rsidR="00386170" w:rsidRPr="00386170">
              <w:rPr>
                <w:webHidden/>
              </w:rPr>
              <w:instrText xml:space="preserve"> PAGEREF _Toc72242686 \h </w:instrText>
            </w:r>
            <w:r w:rsidR="00386170" w:rsidRPr="00386170">
              <w:rPr>
                <w:webHidden/>
              </w:rPr>
            </w:r>
            <w:r w:rsidR="00386170" w:rsidRPr="00386170">
              <w:rPr>
                <w:webHidden/>
              </w:rPr>
              <w:fldChar w:fldCharType="separate"/>
            </w:r>
            <w:r w:rsidR="00386170" w:rsidRPr="00386170">
              <w:rPr>
                <w:webHidden/>
              </w:rPr>
              <w:t>40</w:t>
            </w:r>
            <w:r w:rsidR="00386170" w:rsidRPr="00386170">
              <w:rPr>
                <w:webHidden/>
              </w:rPr>
              <w:fldChar w:fldCharType="end"/>
            </w:r>
          </w:hyperlink>
        </w:p>
        <w:p w14:paraId="6747EB7A" w14:textId="1EF39BFC" w:rsidR="00386170" w:rsidRPr="00386170" w:rsidRDefault="002645DC">
          <w:pPr>
            <w:pStyle w:val="TOC2"/>
            <w:rPr>
              <w:rFonts w:eastAsiaTheme="minorEastAsia" w:cstheme="minorBidi"/>
              <w:smallCaps w:val="0"/>
              <w:sz w:val="22"/>
              <w:szCs w:val="22"/>
              <w:lang w:val="en-ID" w:eastAsia="en-ID"/>
            </w:rPr>
          </w:pPr>
          <w:hyperlink w:anchor="_Toc72242687" w:history="1">
            <w:r w:rsidR="00386170" w:rsidRPr="00386170">
              <w:rPr>
                <w:rStyle w:val="Hyperlink"/>
                <w:rFonts w:eastAsia="Gentium Basic" w:cs="Gentium Basic"/>
              </w:rPr>
              <w:t>B.</w:t>
            </w:r>
            <w:r w:rsidR="00386170" w:rsidRPr="00386170">
              <w:rPr>
                <w:rFonts w:eastAsiaTheme="minorEastAsia" w:cstheme="minorBidi"/>
                <w:smallCaps w:val="0"/>
                <w:sz w:val="22"/>
                <w:szCs w:val="22"/>
                <w:lang w:val="en-ID" w:eastAsia="en-ID"/>
              </w:rPr>
              <w:tab/>
            </w:r>
            <w:r w:rsidR="00386170" w:rsidRPr="00386170">
              <w:rPr>
                <w:rStyle w:val="Hyperlink"/>
                <w:bCs/>
              </w:rPr>
              <w:t>Evaluasi Teknis</w:t>
            </w:r>
            <w:r w:rsidR="00386170" w:rsidRPr="00386170">
              <w:rPr>
                <w:webHidden/>
              </w:rPr>
              <w:tab/>
            </w:r>
            <w:r w:rsidR="00386170" w:rsidRPr="00386170">
              <w:rPr>
                <w:webHidden/>
              </w:rPr>
              <w:fldChar w:fldCharType="begin"/>
            </w:r>
            <w:r w:rsidR="00386170" w:rsidRPr="00386170">
              <w:rPr>
                <w:webHidden/>
              </w:rPr>
              <w:instrText xml:space="preserve"> PAGEREF _Toc72242687 \h </w:instrText>
            </w:r>
            <w:r w:rsidR="00386170" w:rsidRPr="00386170">
              <w:rPr>
                <w:webHidden/>
              </w:rPr>
            </w:r>
            <w:r w:rsidR="00386170" w:rsidRPr="00386170">
              <w:rPr>
                <w:webHidden/>
              </w:rPr>
              <w:fldChar w:fldCharType="separate"/>
            </w:r>
            <w:r w:rsidR="00386170" w:rsidRPr="00386170">
              <w:rPr>
                <w:webHidden/>
              </w:rPr>
              <w:t>40</w:t>
            </w:r>
            <w:r w:rsidR="00386170" w:rsidRPr="00386170">
              <w:rPr>
                <w:webHidden/>
              </w:rPr>
              <w:fldChar w:fldCharType="end"/>
            </w:r>
          </w:hyperlink>
        </w:p>
        <w:p w14:paraId="4D218F05" w14:textId="62786B75"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88" w:history="1">
            <w:r w:rsidR="00386170" w:rsidRPr="00386170">
              <w:rPr>
                <w:rStyle w:val="Hyperlink"/>
                <w:rFonts w:ascii="Footlight MT Light" w:hAnsi="Footlight MT Light"/>
                <w:noProof/>
              </w:rPr>
              <w:t>BAB V</w:t>
            </w:r>
            <w:r w:rsidR="00386170" w:rsidRPr="00386170">
              <w:rPr>
                <w:rStyle w:val="Hyperlink"/>
                <w:rFonts w:ascii="Footlight MT Light" w:hAnsi="Footlight MT Light"/>
                <w:noProof/>
                <w:lang w:val="en-US"/>
              </w:rPr>
              <w:t>I</w:t>
            </w:r>
            <w:r w:rsidR="00386170" w:rsidRPr="00386170">
              <w:rPr>
                <w:rStyle w:val="Hyperlink"/>
                <w:rFonts w:ascii="Footlight MT Light" w:hAnsi="Footlight MT Light"/>
                <w:noProof/>
              </w:rPr>
              <w:t>I. BENTUK DOKUMEN PENAWARAN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_Toc72242688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45</w:t>
            </w:r>
            <w:r w:rsidR="00386170" w:rsidRPr="00386170">
              <w:rPr>
                <w:rFonts w:ascii="Footlight MT Light" w:hAnsi="Footlight MT Light"/>
                <w:noProof/>
                <w:webHidden/>
              </w:rPr>
              <w:fldChar w:fldCharType="end"/>
            </w:r>
          </w:hyperlink>
        </w:p>
        <w:p w14:paraId="1B789BA5" w14:textId="3F9CFC17" w:rsidR="00386170" w:rsidRPr="00386170" w:rsidRDefault="002645DC">
          <w:pPr>
            <w:pStyle w:val="TOC2"/>
            <w:rPr>
              <w:rFonts w:eastAsiaTheme="minorEastAsia" w:cstheme="minorBidi"/>
              <w:smallCaps w:val="0"/>
              <w:sz w:val="22"/>
              <w:szCs w:val="22"/>
              <w:lang w:val="en-ID" w:eastAsia="en-ID"/>
            </w:rPr>
          </w:pPr>
          <w:hyperlink w:anchor="_Toc72242689" w:history="1">
            <w:r w:rsidR="00386170" w:rsidRPr="00386170">
              <w:rPr>
                <w:rStyle w:val="Hyperlink"/>
              </w:rPr>
              <w:t>LAMPIRAN A :  DOKUMEN PENAWARAN TEKNIS (</w:t>
            </w:r>
            <w:r w:rsidR="00386170" w:rsidRPr="00386170">
              <w:rPr>
                <w:rStyle w:val="Hyperlink"/>
                <w:i/>
              </w:rPr>
              <w:t>File</w:t>
            </w:r>
            <w:r w:rsidR="00386170" w:rsidRPr="00386170">
              <w:rPr>
                <w:rStyle w:val="Hyperlink"/>
              </w:rPr>
              <w:t xml:space="preserve"> I)</w:t>
            </w:r>
            <w:r w:rsidR="00386170" w:rsidRPr="00386170">
              <w:rPr>
                <w:webHidden/>
              </w:rPr>
              <w:tab/>
            </w:r>
            <w:r w:rsidR="00386170" w:rsidRPr="00386170">
              <w:rPr>
                <w:webHidden/>
              </w:rPr>
              <w:fldChar w:fldCharType="begin"/>
            </w:r>
            <w:r w:rsidR="00386170" w:rsidRPr="00386170">
              <w:rPr>
                <w:webHidden/>
              </w:rPr>
              <w:instrText xml:space="preserve"> PAGEREF _Toc72242689 \h </w:instrText>
            </w:r>
            <w:r w:rsidR="00386170" w:rsidRPr="00386170">
              <w:rPr>
                <w:webHidden/>
              </w:rPr>
            </w:r>
            <w:r w:rsidR="00386170" w:rsidRPr="00386170">
              <w:rPr>
                <w:webHidden/>
              </w:rPr>
              <w:fldChar w:fldCharType="separate"/>
            </w:r>
            <w:r w:rsidR="00386170" w:rsidRPr="00386170">
              <w:rPr>
                <w:webHidden/>
              </w:rPr>
              <w:t>45</w:t>
            </w:r>
            <w:r w:rsidR="00386170" w:rsidRPr="00386170">
              <w:rPr>
                <w:webHidden/>
              </w:rPr>
              <w:fldChar w:fldCharType="end"/>
            </w:r>
          </w:hyperlink>
        </w:p>
        <w:p w14:paraId="7CF7C0D6" w14:textId="37D501B6" w:rsidR="00386170" w:rsidRPr="00386170" w:rsidRDefault="002645DC">
          <w:pPr>
            <w:pStyle w:val="TOC3"/>
            <w:rPr>
              <w:rFonts w:ascii="Footlight MT Light" w:eastAsiaTheme="minorEastAsia" w:hAnsi="Footlight MT Light" w:cstheme="minorBidi"/>
              <w:i w:val="0"/>
              <w:iCs w:val="0"/>
              <w:noProof/>
              <w:sz w:val="22"/>
              <w:szCs w:val="22"/>
              <w:lang w:val="en-ID" w:eastAsia="en-ID"/>
            </w:rPr>
          </w:pPr>
          <w:hyperlink w:anchor="_Toc72242690" w:history="1">
            <w:r w:rsidR="00386170" w:rsidRPr="00386170">
              <w:rPr>
                <w:rStyle w:val="Hyperlink"/>
                <w:rFonts w:ascii="Footlight MT Light" w:eastAsia="Gentium Basic" w:hAnsi="Footlight MT Light" w:cs="Gentium Basic"/>
                <w:smallCaps/>
                <w:noProof/>
              </w:rPr>
              <w:t>(ix)</w:t>
            </w:r>
            <w:r w:rsidR="00386170" w:rsidRPr="00386170">
              <w:rPr>
                <w:rFonts w:ascii="Footlight MT Light" w:eastAsiaTheme="minorEastAsia" w:hAnsi="Footlight MT Light" w:cstheme="minorBidi"/>
                <w:i w:val="0"/>
                <w:iCs w:val="0"/>
                <w:noProof/>
                <w:sz w:val="22"/>
                <w:szCs w:val="22"/>
                <w:lang w:val="en-ID" w:eastAsia="en-ID"/>
              </w:rPr>
              <w:tab/>
            </w:r>
            <w:r w:rsidR="00386170" w:rsidRPr="00386170">
              <w:rPr>
                <w:rStyle w:val="Hyperlink"/>
                <w:rFonts w:ascii="Footlight MT Light" w:eastAsia="Gentium Basic" w:hAnsi="Footlight MT Light" w:cs="Gentium Basic"/>
                <w:noProof/>
              </w:rPr>
              <w:t>BENTUK JADWAL PENUGASAN TENAGA AHLI</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_Toc72242690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53</w:t>
            </w:r>
            <w:r w:rsidR="00386170" w:rsidRPr="00386170">
              <w:rPr>
                <w:rFonts w:ascii="Footlight MT Light" w:hAnsi="Footlight MT Light"/>
                <w:noProof/>
                <w:webHidden/>
              </w:rPr>
              <w:fldChar w:fldCharType="end"/>
            </w:r>
          </w:hyperlink>
        </w:p>
        <w:p w14:paraId="47ADBEEA" w14:textId="6928558A" w:rsidR="00386170" w:rsidRPr="00386170" w:rsidRDefault="002645DC">
          <w:pPr>
            <w:pStyle w:val="TOC3"/>
            <w:rPr>
              <w:rFonts w:ascii="Footlight MT Light" w:eastAsiaTheme="minorEastAsia" w:hAnsi="Footlight MT Light" w:cstheme="minorBidi"/>
              <w:i w:val="0"/>
              <w:iCs w:val="0"/>
              <w:noProof/>
              <w:sz w:val="22"/>
              <w:szCs w:val="22"/>
              <w:lang w:val="en-ID" w:eastAsia="en-ID"/>
            </w:rPr>
          </w:pPr>
          <w:hyperlink w:anchor="_Toc72242691" w:history="1">
            <w:r w:rsidR="00386170" w:rsidRPr="00386170">
              <w:rPr>
                <w:rStyle w:val="Hyperlink"/>
                <w:rFonts w:ascii="Footlight MT Light" w:eastAsia="Gentium Basic" w:hAnsi="Footlight MT Light" w:cs="Gentium Basic"/>
                <w:noProof/>
              </w:rPr>
              <w:t>(x)</w:t>
            </w:r>
            <w:r w:rsidR="00386170" w:rsidRPr="00386170">
              <w:rPr>
                <w:rFonts w:ascii="Footlight MT Light" w:eastAsiaTheme="minorEastAsia" w:hAnsi="Footlight MT Light" w:cstheme="minorBidi"/>
                <w:i w:val="0"/>
                <w:iCs w:val="0"/>
                <w:noProof/>
                <w:sz w:val="22"/>
                <w:szCs w:val="22"/>
                <w:lang w:val="en-ID" w:eastAsia="en-ID"/>
              </w:rPr>
              <w:tab/>
            </w:r>
            <w:r w:rsidR="00386170" w:rsidRPr="00386170">
              <w:rPr>
                <w:rStyle w:val="Hyperlink"/>
                <w:rFonts w:ascii="Footlight MT Light" w:eastAsia="Gentium Basic" w:hAnsi="Footlight MT Light" w:cs="Gentium Basic"/>
                <w:noProof/>
              </w:rPr>
              <w:t>BENTUK DAFTAR RIWAYAT HIDUP PERSONEL YANG DIUSULKAN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_Toc72242691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54</w:t>
            </w:r>
            <w:r w:rsidR="00386170" w:rsidRPr="00386170">
              <w:rPr>
                <w:rFonts w:ascii="Footlight MT Light" w:hAnsi="Footlight MT Light"/>
                <w:noProof/>
                <w:webHidden/>
              </w:rPr>
              <w:fldChar w:fldCharType="end"/>
            </w:r>
          </w:hyperlink>
        </w:p>
        <w:p w14:paraId="6F81E382" w14:textId="1C9AF5E4" w:rsidR="00386170" w:rsidRPr="00386170" w:rsidRDefault="002645DC">
          <w:pPr>
            <w:pStyle w:val="TOC3"/>
            <w:rPr>
              <w:rFonts w:ascii="Footlight MT Light" w:eastAsiaTheme="minorEastAsia" w:hAnsi="Footlight MT Light" w:cstheme="minorBidi"/>
              <w:i w:val="0"/>
              <w:iCs w:val="0"/>
              <w:noProof/>
              <w:sz w:val="22"/>
              <w:szCs w:val="22"/>
              <w:lang w:val="en-ID" w:eastAsia="en-ID"/>
            </w:rPr>
          </w:pPr>
          <w:hyperlink w:anchor="_Toc72242692" w:history="1">
            <w:r w:rsidR="00386170" w:rsidRPr="00386170">
              <w:rPr>
                <w:rStyle w:val="Hyperlink"/>
                <w:rFonts w:ascii="Footlight MT Light" w:eastAsia="Gentium Basic" w:hAnsi="Footlight MT Light" w:cs="Gentium Basic"/>
                <w:noProof/>
              </w:rPr>
              <w:t>(xi)</w:t>
            </w:r>
            <w:r w:rsidR="00386170" w:rsidRPr="00386170">
              <w:rPr>
                <w:rFonts w:ascii="Footlight MT Light" w:eastAsiaTheme="minorEastAsia" w:hAnsi="Footlight MT Light" w:cstheme="minorBidi"/>
                <w:i w:val="0"/>
                <w:iCs w:val="0"/>
                <w:noProof/>
                <w:sz w:val="22"/>
                <w:szCs w:val="22"/>
                <w:lang w:val="en-ID" w:eastAsia="en-ID"/>
              </w:rPr>
              <w:tab/>
            </w:r>
            <w:r w:rsidR="00386170" w:rsidRPr="00386170">
              <w:rPr>
                <w:rStyle w:val="Hyperlink"/>
                <w:rFonts w:ascii="Footlight MT Light" w:eastAsia="Gentium Basic" w:hAnsi="Footlight MT Light" w:cs="Gentium Basic"/>
                <w:noProof/>
              </w:rPr>
              <w:t>BENTUK SURAT PERNYATAAN KESEDIAAN UNTUK DITUGASKAN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_Toc72242692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55</w:t>
            </w:r>
            <w:r w:rsidR="00386170" w:rsidRPr="00386170">
              <w:rPr>
                <w:rFonts w:ascii="Footlight MT Light" w:hAnsi="Footlight MT Light"/>
                <w:noProof/>
                <w:webHidden/>
              </w:rPr>
              <w:fldChar w:fldCharType="end"/>
            </w:r>
          </w:hyperlink>
        </w:p>
        <w:p w14:paraId="6501DD86" w14:textId="304E21AB" w:rsidR="00386170" w:rsidRPr="00386170" w:rsidRDefault="002645DC">
          <w:pPr>
            <w:pStyle w:val="TOC2"/>
            <w:rPr>
              <w:rFonts w:eastAsiaTheme="minorEastAsia" w:cstheme="minorBidi"/>
              <w:smallCaps w:val="0"/>
              <w:sz w:val="22"/>
              <w:szCs w:val="22"/>
              <w:lang w:val="en-ID" w:eastAsia="en-ID"/>
            </w:rPr>
          </w:pPr>
          <w:hyperlink w:anchor="_Toc72242693" w:history="1">
            <w:r w:rsidR="00386170" w:rsidRPr="00386170">
              <w:rPr>
                <w:rStyle w:val="Hyperlink"/>
              </w:rPr>
              <w:t>LAMPIRAN B  : DOKUMEN PENAWARAN BIAYA (</w:t>
            </w:r>
            <w:r w:rsidR="00386170" w:rsidRPr="00386170">
              <w:rPr>
                <w:rStyle w:val="Hyperlink"/>
                <w:i/>
              </w:rPr>
              <w:t>File</w:t>
            </w:r>
            <w:r w:rsidR="00386170" w:rsidRPr="00386170">
              <w:rPr>
                <w:rStyle w:val="Hyperlink"/>
              </w:rPr>
              <w:t xml:space="preserve"> II)</w:t>
            </w:r>
            <w:r w:rsidR="00386170" w:rsidRPr="00386170">
              <w:rPr>
                <w:webHidden/>
              </w:rPr>
              <w:tab/>
            </w:r>
            <w:r w:rsidR="00386170" w:rsidRPr="00386170">
              <w:rPr>
                <w:webHidden/>
              </w:rPr>
              <w:fldChar w:fldCharType="begin"/>
            </w:r>
            <w:r w:rsidR="00386170" w:rsidRPr="00386170">
              <w:rPr>
                <w:webHidden/>
              </w:rPr>
              <w:instrText xml:space="preserve"> PAGEREF _Toc72242693 \h </w:instrText>
            </w:r>
            <w:r w:rsidR="00386170" w:rsidRPr="00386170">
              <w:rPr>
                <w:webHidden/>
              </w:rPr>
            </w:r>
            <w:r w:rsidR="00386170" w:rsidRPr="00386170">
              <w:rPr>
                <w:webHidden/>
              </w:rPr>
              <w:fldChar w:fldCharType="separate"/>
            </w:r>
            <w:r w:rsidR="00386170" w:rsidRPr="00386170">
              <w:rPr>
                <w:webHidden/>
              </w:rPr>
              <w:t>56</w:t>
            </w:r>
            <w:r w:rsidR="00386170" w:rsidRPr="00386170">
              <w:rPr>
                <w:webHidden/>
              </w:rPr>
              <w:fldChar w:fldCharType="end"/>
            </w:r>
          </w:hyperlink>
        </w:p>
        <w:p w14:paraId="139C3BB8" w14:textId="55C40CF6"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94" w:history="1">
            <w:r w:rsidR="00386170" w:rsidRPr="00386170">
              <w:rPr>
                <w:rStyle w:val="Hyperlink"/>
                <w:rFonts w:ascii="Footlight MT Light" w:hAnsi="Footlight MT Light"/>
                <w:noProof/>
              </w:rPr>
              <w:t>BAB VI</w:t>
            </w:r>
            <w:r w:rsidR="00386170" w:rsidRPr="00386170">
              <w:rPr>
                <w:rStyle w:val="Hyperlink"/>
                <w:rFonts w:ascii="Footlight MT Light" w:hAnsi="Footlight MT Light"/>
                <w:noProof/>
                <w:lang w:val="en-US"/>
              </w:rPr>
              <w:t>I</w:t>
            </w:r>
            <w:r w:rsidR="00386170" w:rsidRPr="00386170">
              <w:rPr>
                <w:rStyle w:val="Hyperlink"/>
                <w:rFonts w:ascii="Footlight MT Light" w:hAnsi="Footlight MT Light"/>
                <w:noProof/>
              </w:rPr>
              <w:t>I. RANCANGAN KONTRAK</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_Toc72242694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59</w:t>
            </w:r>
            <w:r w:rsidR="00386170" w:rsidRPr="00386170">
              <w:rPr>
                <w:rFonts w:ascii="Footlight MT Light" w:hAnsi="Footlight MT Light"/>
                <w:noProof/>
                <w:webHidden/>
              </w:rPr>
              <w:fldChar w:fldCharType="end"/>
            </w:r>
          </w:hyperlink>
        </w:p>
        <w:p w14:paraId="6BABB3BE" w14:textId="0E5B07EC"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695" w:history="1">
            <w:r w:rsidR="00386170" w:rsidRPr="00386170">
              <w:rPr>
                <w:rStyle w:val="Hyperlink"/>
                <w:rFonts w:ascii="Footlight MT Light" w:hAnsi="Footlight MT Light"/>
                <w:noProof/>
              </w:rPr>
              <w:t xml:space="preserve">BAB </w:t>
            </w:r>
            <w:r w:rsidR="00386170" w:rsidRPr="00386170">
              <w:rPr>
                <w:rStyle w:val="Hyperlink"/>
                <w:rFonts w:ascii="Footlight MT Light" w:hAnsi="Footlight MT Light"/>
                <w:noProof/>
                <w:lang w:val="en-US"/>
              </w:rPr>
              <w:t>IX</w:t>
            </w:r>
            <w:r w:rsidR="00386170" w:rsidRPr="00386170">
              <w:rPr>
                <w:rStyle w:val="Hyperlink"/>
                <w:rFonts w:ascii="Footlight MT Light" w:hAnsi="Footlight MT Light"/>
                <w:noProof/>
              </w:rPr>
              <w:t>. SYARAT-SYARAT UMUM KONTRAK</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_Toc72242695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65</w:t>
            </w:r>
            <w:r w:rsidR="00386170" w:rsidRPr="00386170">
              <w:rPr>
                <w:rFonts w:ascii="Footlight MT Light" w:hAnsi="Footlight MT Light"/>
                <w:noProof/>
                <w:webHidden/>
              </w:rPr>
              <w:fldChar w:fldCharType="end"/>
            </w:r>
          </w:hyperlink>
        </w:p>
        <w:p w14:paraId="351B7F2E" w14:textId="078C0633" w:rsidR="00386170" w:rsidRPr="00386170" w:rsidRDefault="002645DC">
          <w:pPr>
            <w:pStyle w:val="TOC2"/>
            <w:rPr>
              <w:rFonts w:eastAsiaTheme="minorEastAsia" w:cstheme="minorBidi"/>
              <w:smallCaps w:val="0"/>
              <w:sz w:val="22"/>
              <w:szCs w:val="22"/>
              <w:lang w:val="en-ID" w:eastAsia="en-ID"/>
            </w:rPr>
          </w:pPr>
          <w:hyperlink w:anchor="_Toc72242696" w:history="1">
            <w:r w:rsidR="00386170" w:rsidRPr="00386170">
              <w:rPr>
                <w:rStyle w:val="Hyperlink"/>
              </w:rPr>
              <w:t>A.</w:t>
            </w:r>
            <w:r w:rsidR="00386170" w:rsidRPr="00386170">
              <w:rPr>
                <w:rFonts w:eastAsiaTheme="minorEastAsia" w:cstheme="minorBidi"/>
                <w:smallCaps w:val="0"/>
                <w:sz w:val="22"/>
                <w:szCs w:val="22"/>
                <w:lang w:val="en-ID" w:eastAsia="en-ID"/>
              </w:rPr>
              <w:tab/>
            </w:r>
            <w:r w:rsidR="00386170" w:rsidRPr="00386170">
              <w:rPr>
                <w:rStyle w:val="Hyperlink"/>
              </w:rPr>
              <w:t>KETENTUAN UMUM</w:t>
            </w:r>
            <w:r w:rsidR="00386170" w:rsidRPr="00386170">
              <w:rPr>
                <w:webHidden/>
              </w:rPr>
              <w:tab/>
            </w:r>
            <w:r w:rsidR="00386170" w:rsidRPr="00386170">
              <w:rPr>
                <w:webHidden/>
              </w:rPr>
              <w:fldChar w:fldCharType="begin"/>
            </w:r>
            <w:r w:rsidR="00386170" w:rsidRPr="00386170">
              <w:rPr>
                <w:webHidden/>
              </w:rPr>
              <w:instrText xml:space="preserve"> PAGEREF _Toc72242696 \h </w:instrText>
            </w:r>
            <w:r w:rsidR="00386170" w:rsidRPr="00386170">
              <w:rPr>
                <w:webHidden/>
              </w:rPr>
            </w:r>
            <w:r w:rsidR="00386170" w:rsidRPr="00386170">
              <w:rPr>
                <w:webHidden/>
              </w:rPr>
              <w:fldChar w:fldCharType="separate"/>
            </w:r>
            <w:r w:rsidR="00386170" w:rsidRPr="00386170">
              <w:rPr>
                <w:webHidden/>
              </w:rPr>
              <w:t>65</w:t>
            </w:r>
            <w:r w:rsidR="00386170" w:rsidRPr="00386170">
              <w:rPr>
                <w:webHidden/>
              </w:rPr>
              <w:fldChar w:fldCharType="end"/>
            </w:r>
          </w:hyperlink>
        </w:p>
        <w:p w14:paraId="7AEAC4A0" w14:textId="3BCAA61E" w:rsidR="00386170" w:rsidRPr="00386170" w:rsidRDefault="002645DC">
          <w:pPr>
            <w:pStyle w:val="TOC2"/>
            <w:rPr>
              <w:rFonts w:eastAsiaTheme="minorEastAsia" w:cstheme="minorBidi"/>
              <w:smallCaps w:val="0"/>
              <w:sz w:val="22"/>
              <w:szCs w:val="22"/>
              <w:lang w:val="en-ID" w:eastAsia="en-ID"/>
            </w:rPr>
          </w:pPr>
          <w:hyperlink w:anchor="_Toc72242697" w:history="1">
            <w:r w:rsidR="00386170" w:rsidRPr="00386170">
              <w:rPr>
                <w:rStyle w:val="Hyperlink"/>
              </w:rPr>
              <w:t>B.</w:t>
            </w:r>
            <w:r w:rsidR="00386170" w:rsidRPr="00386170">
              <w:rPr>
                <w:rFonts w:eastAsiaTheme="minorEastAsia" w:cstheme="minorBidi"/>
                <w:smallCaps w:val="0"/>
                <w:sz w:val="22"/>
                <w:szCs w:val="22"/>
                <w:lang w:val="en-ID" w:eastAsia="en-ID"/>
              </w:rPr>
              <w:tab/>
            </w:r>
            <w:r w:rsidR="00386170" w:rsidRPr="00386170">
              <w:rPr>
                <w:rStyle w:val="Hyperlink"/>
              </w:rPr>
              <w:t>PELAKSANAAN, PENYELESAIAN, ADENDUM DAN PEMUTUSAN KONTRAK</w:t>
            </w:r>
            <w:r w:rsidR="00386170" w:rsidRPr="00386170">
              <w:rPr>
                <w:webHidden/>
              </w:rPr>
              <w:tab/>
            </w:r>
            <w:r w:rsidR="00386170" w:rsidRPr="00386170">
              <w:rPr>
                <w:webHidden/>
              </w:rPr>
              <w:fldChar w:fldCharType="begin"/>
            </w:r>
            <w:r w:rsidR="00386170" w:rsidRPr="00386170">
              <w:rPr>
                <w:webHidden/>
              </w:rPr>
              <w:instrText xml:space="preserve"> PAGEREF _Toc72242697 \h </w:instrText>
            </w:r>
            <w:r w:rsidR="00386170" w:rsidRPr="00386170">
              <w:rPr>
                <w:webHidden/>
              </w:rPr>
            </w:r>
            <w:r w:rsidR="00386170" w:rsidRPr="00386170">
              <w:rPr>
                <w:webHidden/>
              </w:rPr>
              <w:fldChar w:fldCharType="separate"/>
            </w:r>
            <w:r w:rsidR="00386170" w:rsidRPr="00386170">
              <w:rPr>
                <w:webHidden/>
              </w:rPr>
              <w:t>70</w:t>
            </w:r>
            <w:r w:rsidR="00386170" w:rsidRPr="00386170">
              <w:rPr>
                <w:webHidden/>
              </w:rPr>
              <w:fldChar w:fldCharType="end"/>
            </w:r>
          </w:hyperlink>
        </w:p>
        <w:p w14:paraId="1B8621D1" w14:textId="2B53AF66" w:rsidR="00386170" w:rsidRPr="00386170" w:rsidRDefault="002645DC">
          <w:pPr>
            <w:pStyle w:val="TOC3"/>
            <w:rPr>
              <w:rFonts w:ascii="Footlight MT Light" w:eastAsiaTheme="minorEastAsia" w:hAnsi="Footlight MT Light" w:cstheme="minorBidi"/>
              <w:i w:val="0"/>
              <w:iCs w:val="0"/>
              <w:noProof/>
              <w:sz w:val="22"/>
              <w:szCs w:val="22"/>
              <w:lang w:val="en-ID" w:eastAsia="en-ID"/>
            </w:rPr>
          </w:pPr>
          <w:hyperlink w:anchor="_Toc72242698" w:history="1">
            <w:r w:rsidR="00386170" w:rsidRPr="00386170">
              <w:rPr>
                <w:rStyle w:val="Hyperlink"/>
                <w:rFonts w:ascii="Footlight MT Light" w:eastAsia="Gentium Basic" w:hAnsi="Footlight MT Light" w:cs="Gentium Basic"/>
                <w:noProof/>
              </w:rPr>
              <w:t>B.1</w:t>
            </w:r>
            <w:r w:rsidR="00386170" w:rsidRPr="00386170">
              <w:rPr>
                <w:rFonts w:ascii="Footlight MT Light" w:eastAsiaTheme="minorEastAsia" w:hAnsi="Footlight MT Light" w:cstheme="minorBidi"/>
                <w:i w:val="0"/>
                <w:iCs w:val="0"/>
                <w:noProof/>
                <w:sz w:val="22"/>
                <w:szCs w:val="22"/>
                <w:lang w:val="en-ID" w:eastAsia="en-ID"/>
              </w:rPr>
              <w:tab/>
            </w:r>
            <w:r w:rsidR="00386170" w:rsidRPr="00386170">
              <w:rPr>
                <w:rStyle w:val="Hyperlink"/>
                <w:rFonts w:ascii="Footlight MT Light" w:eastAsia="Gentium Basic" w:hAnsi="Footlight MT Light" w:cs="Gentium Basic"/>
                <w:noProof/>
              </w:rPr>
              <w:t>Pelaksanaan Pekerjaan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_Toc72242698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71</w:t>
            </w:r>
            <w:r w:rsidR="00386170" w:rsidRPr="00386170">
              <w:rPr>
                <w:rFonts w:ascii="Footlight MT Light" w:hAnsi="Footlight MT Light"/>
                <w:noProof/>
                <w:webHidden/>
              </w:rPr>
              <w:fldChar w:fldCharType="end"/>
            </w:r>
          </w:hyperlink>
        </w:p>
        <w:p w14:paraId="03CC13CA" w14:textId="77A7CCCB" w:rsidR="00386170" w:rsidRPr="00386170" w:rsidRDefault="002645DC">
          <w:pPr>
            <w:pStyle w:val="TOC3"/>
            <w:rPr>
              <w:rFonts w:ascii="Footlight MT Light" w:eastAsiaTheme="minorEastAsia" w:hAnsi="Footlight MT Light" w:cstheme="minorBidi"/>
              <w:i w:val="0"/>
              <w:iCs w:val="0"/>
              <w:noProof/>
              <w:sz w:val="22"/>
              <w:szCs w:val="22"/>
              <w:lang w:val="en-ID" w:eastAsia="en-ID"/>
            </w:rPr>
          </w:pPr>
          <w:hyperlink w:anchor="_Toc72242699" w:history="1">
            <w:r w:rsidR="00386170" w:rsidRPr="00386170">
              <w:rPr>
                <w:rStyle w:val="Hyperlink"/>
                <w:rFonts w:ascii="Footlight MT Light" w:eastAsia="Gentium Basic" w:hAnsi="Footlight MT Light" w:cs="Gentium Basic"/>
                <w:noProof/>
              </w:rPr>
              <w:t>B.2</w:t>
            </w:r>
            <w:r w:rsidR="00386170" w:rsidRPr="00386170">
              <w:rPr>
                <w:rFonts w:ascii="Footlight MT Light" w:eastAsiaTheme="minorEastAsia" w:hAnsi="Footlight MT Light" w:cstheme="minorBidi"/>
                <w:i w:val="0"/>
                <w:iCs w:val="0"/>
                <w:noProof/>
                <w:sz w:val="22"/>
                <w:szCs w:val="22"/>
                <w:lang w:val="en-ID" w:eastAsia="en-ID"/>
              </w:rPr>
              <w:tab/>
            </w:r>
            <w:r w:rsidR="00386170" w:rsidRPr="00386170">
              <w:rPr>
                <w:rStyle w:val="Hyperlink"/>
                <w:rFonts w:ascii="Footlight MT Light" w:eastAsia="Gentium Basic" w:hAnsi="Footlight MT Light" w:cs="Gentium Basic"/>
                <w:noProof/>
              </w:rPr>
              <w:t>Pengendalian Waktu</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_Toc72242699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73</w:t>
            </w:r>
            <w:r w:rsidR="00386170" w:rsidRPr="00386170">
              <w:rPr>
                <w:rFonts w:ascii="Footlight MT Light" w:hAnsi="Footlight MT Light"/>
                <w:noProof/>
                <w:webHidden/>
              </w:rPr>
              <w:fldChar w:fldCharType="end"/>
            </w:r>
          </w:hyperlink>
        </w:p>
        <w:p w14:paraId="471FDD16" w14:textId="014EAECC" w:rsidR="00386170" w:rsidRPr="00386170" w:rsidRDefault="002645DC">
          <w:pPr>
            <w:pStyle w:val="TOC2"/>
            <w:rPr>
              <w:rFonts w:eastAsiaTheme="minorEastAsia" w:cstheme="minorBidi"/>
              <w:smallCaps w:val="0"/>
              <w:sz w:val="22"/>
              <w:szCs w:val="22"/>
              <w:lang w:val="en-ID" w:eastAsia="en-ID"/>
            </w:rPr>
          </w:pPr>
          <w:hyperlink w:anchor="_Toc72242700" w:history="1">
            <w:r w:rsidR="00386170" w:rsidRPr="00386170">
              <w:rPr>
                <w:rStyle w:val="Hyperlink"/>
              </w:rPr>
              <w:t>C.</w:t>
            </w:r>
            <w:r w:rsidR="00386170" w:rsidRPr="00386170">
              <w:rPr>
                <w:rFonts w:eastAsiaTheme="minorEastAsia" w:cstheme="minorBidi"/>
                <w:smallCaps w:val="0"/>
                <w:sz w:val="22"/>
                <w:szCs w:val="22"/>
                <w:lang w:val="en-ID" w:eastAsia="en-ID"/>
              </w:rPr>
              <w:tab/>
            </w:r>
            <w:r w:rsidR="00386170" w:rsidRPr="00386170">
              <w:rPr>
                <w:rStyle w:val="Hyperlink"/>
              </w:rPr>
              <w:t>HAK DAN KEWAJIBAN PENYEDIA</w:t>
            </w:r>
            <w:r w:rsidR="00386170" w:rsidRPr="00386170">
              <w:rPr>
                <w:webHidden/>
              </w:rPr>
              <w:tab/>
            </w:r>
            <w:r w:rsidR="00386170" w:rsidRPr="00386170">
              <w:rPr>
                <w:webHidden/>
              </w:rPr>
              <w:fldChar w:fldCharType="begin"/>
            </w:r>
            <w:r w:rsidR="00386170" w:rsidRPr="00386170">
              <w:rPr>
                <w:webHidden/>
              </w:rPr>
              <w:instrText xml:space="preserve"> PAGEREF _Toc72242700 \h </w:instrText>
            </w:r>
            <w:r w:rsidR="00386170" w:rsidRPr="00386170">
              <w:rPr>
                <w:webHidden/>
              </w:rPr>
            </w:r>
            <w:r w:rsidR="00386170" w:rsidRPr="00386170">
              <w:rPr>
                <w:webHidden/>
              </w:rPr>
              <w:fldChar w:fldCharType="separate"/>
            </w:r>
            <w:r w:rsidR="00386170" w:rsidRPr="00386170">
              <w:rPr>
                <w:webHidden/>
              </w:rPr>
              <w:t>84</w:t>
            </w:r>
            <w:r w:rsidR="00386170" w:rsidRPr="00386170">
              <w:rPr>
                <w:webHidden/>
              </w:rPr>
              <w:fldChar w:fldCharType="end"/>
            </w:r>
          </w:hyperlink>
        </w:p>
        <w:p w14:paraId="2C717161" w14:textId="33C11B7E" w:rsidR="00386170" w:rsidRPr="00386170" w:rsidRDefault="002645DC">
          <w:pPr>
            <w:pStyle w:val="TOC2"/>
            <w:rPr>
              <w:rFonts w:eastAsiaTheme="minorEastAsia" w:cstheme="minorBidi"/>
              <w:smallCaps w:val="0"/>
              <w:sz w:val="22"/>
              <w:szCs w:val="22"/>
              <w:lang w:val="en-ID" w:eastAsia="en-ID"/>
            </w:rPr>
          </w:pPr>
          <w:hyperlink w:anchor="_Toc72242701" w:history="1">
            <w:r w:rsidR="00386170" w:rsidRPr="00386170">
              <w:rPr>
                <w:rStyle w:val="Hyperlink"/>
              </w:rPr>
              <w:t>D.</w:t>
            </w:r>
            <w:r w:rsidR="00386170" w:rsidRPr="00386170">
              <w:rPr>
                <w:rFonts w:eastAsiaTheme="minorEastAsia" w:cstheme="minorBidi"/>
                <w:smallCaps w:val="0"/>
                <w:sz w:val="22"/>
                <w:szCs w:val="22"/>
                <w:lang w:val="en-ID" w:eastAsia="en-ID"/>
              </w:rPr>
              <w:tab/>
            </w:r>
            <w:r w:rsidR="00386170" w:rsidRPr="00386170">
              <w:rPr>
                <w:rStyle w:val="Hyperlink"/>
              </w:rPr>
              <w:t>PERSONEL PENYEDIA DAN SUBPENYEDIA</w:t>
            </w:r>
            <w:r w:rsidR="00386170" w:rsidRPr="00386170">
              <w:rPr>
                <w:webHidden/>
              </w:rPr>
              <w:tab/>
            </w:r>
            <w:r w:rsidR="00386170" w:rsidRPr="00386170">
              <w:rPr>
                <w:webHidden/>
              </w:rPr>
              <w:fldChar w:fldCharType="begin"/>
            </w:r>
            <w:r w:rsidR="00386170" w:rsidRPr="00386170">
              <w:rPr>
                <w:webHidden/>
              </w:rPr>
              <w:instrText xml:space="preserve"> PAGEREF _Toc72242701 \h </w:instrText>
            </w:r>
            <w:r w:rsidR="00386170" w:rsidRPr="00386170">
              <w:rPr>
                <w:webHidden/>
              </w:rPr>
            </w:r>
            <w:r w:rsidR="00386170" w:rsidRPr="00386170">
              <w:rPr>
                <w:webHidden/>
              </w:rPr>
              <w:fldChar w:fldCharType="separate"/>
            </w:r>
            <w:r w:rsidR="00386170" w:rsidRPr="00386170">
              <w:rPr>
                <w:webHidden/>
              </w:rPr>
              <w:t>88</w:t>
            </w:r>
            <w:r w:rsidR="00386170" w:rsidRPr="00386170">
              <w:rPr>
                <w:webHidden/>
              </w:rPr>
              <w:fldChar w:fldCharType="end"/>
            </w:r>
          </w:hyperlink>
        </w:p>
        <w:p w14:paraId="17176EA8" w14:textId="311481A0" w:rsidR="00386170" w:rsidRPr="00386170" w:rsidRDefault="002645DC">
          <w:pPr>
            <w:pStyle w:val="TOC2"/>
            <w:rPr>
              <w:rFonts w:eastAsiaTheme="minorEastAsia" w:cstheme="minorBidi"/>
              <w:smallCaps w:val="0"/>
              <w:sz w:val="22"/>
              <w:szCs w:val="22"/>
              <w:lang w:val="en-ID" w:eastAsia="en-ID"/>
            </w:rPr>
          </w:pPr>
          <w:hyperlink w:anchor="_Toc72242702" w:history="1">
            <w:r w:rsidR="00386170" w:rsidRPr="00386170">
              <w:rPr>
                <w:rStyle w:val="Hyperlink"/>
              </w:rPr>
              <w:t>E.</w:t>
            </w:r>
            <w:r w:rsidR="00386170" w:rsidRPr="00386170">
              <w:rPr>
                <w:rFonts w:eastAsiaTheme="minorEastAsia" w:cstheme="minorBidi"/>
                <w:smallCaps w:val="0"/>
                <w:sz w:val="22"/>
                <w:szCs w:val="22"/>
                <w:lang w:val="en-ID" w:eastAsia="en-ID"/>
              </w:rPr>
              <w:tab/>
            </w:r>
            <w:r w:rsidR="00386170" w:rsidRPr="00386170">
              <w:rPr>
                <w:rStyle w:val="Hyperlink"/>
              </w:rPr>
              <w:t>HAK DAN KEWAJIBAN PEJABAT PENANDATANGAN KONTRAK</w:t>
            </w:r>
            <w:r w:rsidR="00386170" w:rsidRPr="00386170">
              <w:rPr>
                <w:webHidden/>
              </w:rPr>
              <w:tab/>
            </w:r>
            <w:r w:rsidR="00386170" w:rsidRPr="00386170">
              <w:rPr>
                <w:webHidden/>
              </w:rPr>
              <w:fldChar w:fldCharType="begin"/>
            </w:r>
            <w:r w:rsidR="00386170" w:rsidRPr="00386170">
              <w:rPr>
                <w:webHidden/>
              </w:rPr>
              <w:instrText xml:space="preserve"> PAGEREF _Toc72242702 \h </w:instrText>
            </w:r>
            <w:r w:rsidR="00386170" w:rsidRPr="00386170">
              <w:rPr>
                <w:webHidden/>
              </w:rPr>
            </w:r>
            <w:r w:rsidR="00386170" w:rsidRPr="00386170">
              <w:rPr>
                <w:webHidden/>
              </w:rPr>
              <w:fldChar w:fldCharType="separate"/>
            </w:r>
            <w:r w:rsidR="00386170" w:rsidRPr="00386170">
              <w:rPr>
                <w:webHidden/>
              </w:rPr>
              <w:t>90</w:t>
            </w:r>
            <w:r w:rsidR="00386170" w:rsidRPr="00386170">
              <w:rPr>
                <w:webHidden/>
              </w:rPr>
              <w:fldChar w:fldCharType="end"/>
            </w:r>
          </w:hyperlink>
        </w:p>
        <w:p w14:paraId="78FCE364" w14:textId="667BAF2A" w:rsidR="00386170" w:rsidRPr="00386170" w:rsidRDefault="002645DC">
          <w:pPr>
            <w:pStyle w:val="TOC2"/>
            <w:rPr>
              <w:rFonts w:eastAsiaTheme="minorEastAsia" w:cstheme="minorBidi"/>
              <w:smallCaps w:val="0"/>
              <w:sz w:val="22"/>
              <w:szCs w:val="22"/>
              <w:lang w:val="en-ID" w:eastAsia="en-ID"/>
            </w:rPr>
          </w:pPr>
          <w:hyperlink w:anchor="_Toc72242703" w:history="1">
            <w:r w:rsidR="00386170" w:rsidRPr="00386170">
              <w:rPr>
                <w:rStyle w:val="Hyperlink"/>
              </w:rPr>
              <w:t>F.</w:t>
            </w:r>
            <w:r w:rsidR="00386170" w:rsidRPr="00386170">
              <w:rPr>
                <w:rFonts w:eastAsiaTheme="minorEastAsia" w:cstheme="minorBidi"/>
                <w:smallCaps w:val="0"/>
                <w:sz w:val="22"/>
                <w:szCs w:val="22"/>
                <w:lang w:val="en-ID" w:eastAsia="en-ID"/>
              </w:rPr>
              <w:tab/>
            </w:r>
            <w:r w:rsidR="00386170" w:rsidRPr="00386170">
              <w:rPr>
                <w:rStyle w:val="Hyperlink"/>
              </w:rPr>
              <w:t>PEMBAYARAN KEPADA PENYEDIA</w:t>
            </w:r>
            <w:r w:rsidR="00386170" w:rsidRPr="00386170">
              <w:rPr>
                <w:webHidden/>
              </w:rPr>
              <w:tab/>
            </w:r>
            <w:r w:rsidR="00386170" w:rsidRPr="00386170">
              <w:rPr>
                <w:webHidden/>
              </w:rPr>
              <w:fldChar w:fldCharType="begin"/>
            </w:r>
            <w:r w:rsidR="00386170" w:rsidRPr="00386170">
              <w:rPr>
                <w:webHidden/>
              </w:rPr>
              <w:instrText xml:space="preserve"> PAGEREF _Toc72242703 \h </w:instrText>
            </w:r>
            <w:r w:rsidR="00386170" w:rsidRPr="00386170">
              <w:rPr>
                <w:webHidden/>
              </w:rPr>
            </w:r>
            <w:r w:rsidR="00386170" w:rsidRPr="00386170">
              <w:rPr>
                <w:webHidden/>
              </w:rPr>
              <w:fldChar w:fldCharType="separate"/>
            </w:r>
            <w:r w:rsidR="00386170" w:rsidRPr="00386170">
              <w:rPr>
                <w:webHidden/>
              </w:rPr>
              <w:t>92</w:t>
            </w:r>
            <w:r w:rsidR="00386170" w:rsidRPr="00386170">
              <w:rPr>
                <w:webHidden/>
              </w:rPr>
              <w:fldChar w:fldCharType="end"/>
            </w:r>
          </w:hyperlink>
        </w:p>
        <w:p w14:paraId="18AC74A8" w14:textId="3A8BD6FA" w:rsidR="00386170" w:rsidRPr="00386170" w:rsidRDefault="002645DC">
          <w:pPr>
            <w:pStyle w:val="TOC2"/>
            <w:rPr>
              <w:rFonts w:eastAsiaTheme="minorEastAsia" w:cstheme="minorBidi"/>
              <w:smallCaps w:val="0"/>
              <w:sz w:val="22"/>
              <w:szCs w:val="22"/>
              <w:lang w:val="en-ID" w:eastAsia="en-ID"/>
            </w:rPr>
          </w:pPr>
          <w:hyperlink w:anchor="_Toc72242704" w:history="1">
            <w:r w:rsidR="00386170" w:rsidRPr="00386170">
              <w:rPr>
                <w:rStyle w:val="Hyperlink"/>
              </w:rPr>
              <w:t>G.</w:t>
            </w:r>
            <w:r w:rsidR="00386170" w:rsidRPr="00386170">
              <w:rPr>
                <w:rFonts w:eastAsiaTheme="minorEastAsia" w:cstheme="minorBidi"/>
                <w:smallCaps w:val="0"/>
                <w:sz w:val="22"/>
                <w:szCs w:val="22"/>
                <w:lang w:val="en-ID" w:eastAsia="en-ID"/>
              </w:rPr>
              <w:tab/>
            </w:r>
            <w:r w:rsidR="00386170" w:rsidRPr="00386170">
              <w:rPr>
                <w:rStyle w:val="Hyperlink"/>
              </w:rPr>
              <w:t>PENYELESAIAN PERSELISIHAN</w:t>
            </w:r>
            <w:r w:rsidR="00386170" w:rsidRPr="00386170">
              <w:rPr>
                <w:webHidden/>
              </w:rPr>
              <w:tab/>
            </w:r>
            <w:r w:rsidR="00386170" w:rsidRPr="00386170">
              <w:rPr>
                <w:webHidden/>
              </w:rPr>
              <w:fldChar w:fldCharType="begin"/>
            </w:r>
            <w:r w:rsidR="00386170" w:rsidRPr="00386170">
              <w:rPr>
                <w:webHidden/>
              </w:rPr>
              <w:instrText xml:space="preserve"> PAGEREF _Toc72242704 \h </w:instrText>
            </w:r>
            <w:r w:rsidR="00386170" w:rsidRPr="00386170">
              <w:rPr>
                <w:webHidden/>
              </w:rPr>
            </w:r>
            <w:r w:rsidR="00386170" w:rsidRPr="00386170">
              <w:rPr>
                <w:webHidden/>
              </w:rPr>
              <w:fldChar w:fldCharType="separate"/>
            </w:r>
            <w:r w:rsidR="00386170" w:rsidRPr="00386170">
              <w:rPr>
                <w:webHidden/>
              </w:rPr>
              <w:t>95</w:t>
            </w:r>
            <w:r w:rsidR="00386170" w:rsidRPr="00386170">
              <w:rPr>
                <w:webHidden/>
              </w:rPr>
              <w:fldChar w:fldCharType="end"/>
            </w:r>
          </w:hyperlink>
        </w:p>
        <w:p w14:paraId="2B04184A" w14:textId="2B561811"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705" w:history="1">
            <w:r w:rsidR="00386170" w:rsidRPr="00386170">
              <w:rPr>
                <w:rStyle w:val="Hyperlink"/>
                <w:rFonts w:ascii="Footlight MT Light" w:hAnsi="Footlight MT Light"/>
                <w:noProof/>
              </w:rPr>
              <w:t>BAB X. SYARAT-SYARAT KHUSUS KONTRAK</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_Toc72242705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96</w:t>
            </w:r>
            <w:r w:rsidR="00386170" w:rsidRPr="00386170">
              <w:rPr>
                <w:rFonts w:ascii="Footlight MT Light" w:hAnsi="Footlight MT Light"/>
                <w:noProof/>
                <w:webHidden/>
              </w:rPr>
              <w:fldChar w:fldCharType="end"/>
            </w:r>
          </w:hyperlink>
        </w:p>
        <w:p w14:paraId="57249EC1" w14:textId="3CE286E7"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706" w:history="1">
            <w:r w:rsidR="00386170" w:rsidRPr="00386170">
              <w:rPr>
                <w:rStyle w:val="Hyperlink"/>
                <w:rFonts w:ascii="Footlight MT Light" w:hAnsi="Footlight MT Light"/>
                <w:noProof/>
              </w:rPr>
              <w:t>BAB X</w:t>
            </w:r>
            <w:r w:rsidR="00386170" w:rsidRPr="00386170">
              <w:rPr>
                <w:rStyle w:val="Hyperlink"/>
                <w:rFonts w:ascii="Footlight MT Light" w:hAnsi="Footlight MT Light"/>
                <w:noProof/>
                <w:lang w:val="en-US"/>
              </w:rPr>
              <w:t>I</w:t>
            </w:r>
            <w:r w:rsidR="00386170" w:rsidRPr="00386170">
              <w:rPr>
                <w:rStyle w:val="Hyperlink"/>
                <w:rFonts w:ascii="Footlight MT Light" w:hAnsi="Footlight MT Light"/>
                <w:noProof/>
              </w:rPr>
              <w:t>. BENTUK DOKUMEN LAIN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_Toc72242706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102</w:t>
            </w:r>
            <w:r w:rsidR="00386170" w:rsidRPr="00386170">
              <w:rPr>
                <w:rFonts w:ascii="Footlight MT Light" w:hAnsi="Footlight MT Light"/>
                <w:noProof/>
                <w:webHidden/>
              </w:rPr>
              <w:fldChar w:fldCharType="end"/>
            </w:r>
          </w:hyperlink>
        </w:p>
        <w:p w14:paraId="32EB4415" w14:textId="23EAD999" w:rsidR="00386170" w:rsidRPr="00386170" w:rsidRDefault="002645DC">
          <w:pPr>
            <w:pStyle w:val="TOC2"/>
            <w:rPr>
              <w:rFonts w:eastAsiaTheme="minorEastAsia" w:cstheme="minorBidi"/>
              <w:smallCaps w:val="0"/>
              <w:sz w:val="22"/>
              <w:szCs w:val="22"/>
              <w:lang w:val="en-ID" w:eastAsia="en-ID"/>
            </w:rPr>
          </w:pPr>
          <w:hyperlink w:anchor="_Toc72242707" w:history="1">
            <w:r w:rsidR="00386170" w:rsidRPr="00386170">
              <w:rPr>
                <w:rStyle w:val="Hyperlink"/>
              </w:rPr>
              <w:t>LAMPIRAN 1 : SURAT PENUNJUKAN PENYEDIA BARANG/JASA (SPPBJ)</w:t>
            </w:r>
            <w:r w:rsidR="00386170" w:rsidRPr="00386170">
              <w:rPr>
                <w:webHidden/>
              </w:rPr>
              <w:tab/>
            </w:r>
            <w:r w:rsidR="00386170" w:rsidRPr="00386170">
              <w:rPr>
                <w:webHidden/>
              </w:rPr>
              <w:fldChar w:fldCharType="begin"/>
            </w:r>
            <w:r w:rsidR="00386170" w:rsidRPr="00386170">
              <w:rPr>
                <w:webHidden/>
              </w:rPr>
              <w:instrText xml:space="preserve"> PAGEREF _Toc72242707 \h </w:instrText>
            </w:r>
            <w:r w:rsidR="00386170" w:rsidRPr="00386170">
              <w:rPr>
                <w:webHidden/>
              </w:rPr>
            </w:r>
            <w:r w:rsidR="00386170" w:rsidRPr="00386170">
              <w:rPr>
                <w:webHidden/>
              </w:rPr>
              <w:fldChar w:fldCharType="separate"/>
            </w:r>
            <w:r w:rsidR="00386170" w:rsidRPr="00386170">
              <w:rPr>
                <w:webHidden/>
              </w:rPr>
              <w:t>102</w:t>
            </w:r>
            <w:r w:rsidR="00386170" w:rsidRPr="00386170">
              <w:rPr>
                <w:webHidden/>
              </w:rPr>
              <w:fldChar w:fldCharType="end"/>
            </w:r>
          </w:hyperlink>
        </w:p>
        <w:p w14:paraId="069F97AC" w14:textId="2BEB20B5" w:rsidR="00386170" w:rsidRPr="00386170" w:rsidRDefault="002645DC">
          <w:pPr>
            <w:pStyle w:val="TOC2"/>
            <w:rPr>
              <w:rFonts w:eastAsiaTheme="minorEastAsia" w:cstheme="minorBidi"/>
              <w:smallCaps w:val="0"/>
              <w:sz w:val="22"/>
              <w:szCs w:val="22"/>
              <w:lang w:val="en-ID" w:eastAsia="en-ID"/>
            </w:rPr>
          </w:pPr>
          <w:hyperlink w:anchor="_Toc72242708" w:history="1">
            <w:r w:rsidR="00386170" w:rsidRPr="00386170">
              <w:rPr>
                <w:rStyle w:val="Hyperlink"/>
              </w:rPr>
              <w:t>LAMPIRAN 2 : SURAT PERINTAH MULAI KERJA</w:t>
            </w:r>
            <w:r w:rsidR="00386170" w:rsidRPr="00386170">
              <w:rPr>
                <w:webHidden/>
              </w:rPr>
              <w:tab/>
            </w:r>
            <w:r w:rsidR="00386170" w:rsidRPr="00386170">
              <w:rPr>
                <w:webHidden/>
              </w:rPr>
              <w:fldChar w:fldCharType="begin"/>
            </w:r>
            <w:r w:rsidR="00386170" w:rsidRPr="00386170">
              <w:rPr>
                <w:webHidden/>
              </w:rPr>
              <w:instrText xml:space="preserve"> PAGEREF _Toc72242708 \h </w:instrText>
            </w:r>
            <w:r w:rsidR="00386170" w:rsidRPr="00386170">
              <w:rPr>
                <w:webHidden/>
              </w:rPr>
            </w:r>
            <w:r w:rsidR="00386170" w:rsidRPr="00386170">
              <w:rPr>
                <w:webHidden/>
              </w:rPr>
              <w:fldChar w:fldCharType="separate"/>
            </w:r>
            <w:r w:rsidR="00386170" w:rsidRPr="00386170">
              <w:rPr>
                <w:webHidden/>
              </w:rPr>
              <w:t>103</w:t>
            </w:r>
            <w:r w:rsidR="00386170" w:rsidRPr="00386170">
              <w:rPr>
                <w:webHidden/>
              </w:rPr>
              <w:fldChar w:fldCharType="end"/>
            </w:r>
          </w:hyperlink>
        </w:p>
        <w:p w14:paraId="338A643F" w14:textId="36480063" w:rsidR="00386170" w:rsidRPr="00386170" w:rsidRDefault="002645DC">
          <w:pPr>
            <w:pStyle w:val="TOC2"/>
            <w:rPr>
              <w:rFonts w:eastAsiaTheme="minorEastAsia" w:cstheme="minorBidi"/>
              <w:smallCaps w:val="0"/>
              <w:sz w:val="22"/>
              <w:szCs w:val="22"/>
              <w:lang w:val="en-ID" w:eastAsia="en-ID"/>
            </w:rPr>
          </w:pPr>
          <w:hyperlink w:anchor="_Toc72242709" w:history="1">
            <w:r w:rsidR="00386170" w:rsidRPr="00386170">
              <w:rPr>
                <w:rStyle w:val="Hyperlink"/>
              </w:rPr>
              <w:t>LAMPIRAN 3 : JAMINAN UANG MUKA</w:t>
            </w:r>
            <w:r w:rsidR="00386170" w:rsidRPr="00386170">
              <w:rPr>
                <w:webHidden/>
              </w:rPr>
              <w:tab/>
            </w:r>
            <w:r w:rsidR="00386170" w:rsidRPr="00386170">
              <w:rPr>
                <w:webHidden/>
              </w:rPr>
              <w:fldChar w:fldCharType="begin"/>
            </w:r>
            <w:r w:rsidR="00386170" w:rsidRPr="00386170">
              <w:rPr>
                <w:webHidden/>
              </w:rPr>
              <w:instrText xml:space="preserve"> PAGEREF _Toc72242709 \h </w:instrText>
            </w:r>
            <w:r w:rsidR="00386170" w:rsidRPr="00386170">
              <w:rPr>
                <w:webHidden/>
              </w:rPr>
            </w:r>
            <w:r w:rsidR="00386170" w:rsidRPr="00386170">
              <w:rPr>
                <w:webHidden/>
              </w:rPr>
              <w:fldChar w:fldCharType="separate"/>
            </w:r>
            <w:r w:rsidR="00386170" w:rsidRPr="00386170">
              <w:rPr>
                <w:webHidden/>
              </w:rPr>
              <w:t>104</w:t>
            </w:r>
            <w:r w:rsidR="00386170" w:rsidRPr="00386170">
              <w:rPr>
                <w:webHidden/>
              </w:rPr>
              <w:fldChar w:fldCharType="end"/>
            </w:r>
          </w:hyperlink>
        </w:p>
        <w:p w14:paraId="5F3498A8" w14:textId="3D76CAF8" w:rsidR="00386170" w:rsidRPr="00386170" w:rsidRDefault="002645DC">
          <w:pPr>
            <w:pStyle w:val="TOC1"/>
            <w:rPr>
              <w:rFonts w:ascii="Footlight MT Light" w:eastAsiaTheme="minorEastAsia" w:hAnsi="Footlight MT Light" w:cstheme="minorBidi"/>
              <w:b w:val="0"/>
              <w:bCs w:val="0"/>
              <w:caps w:val="0"/>
              <w:noProof/>
              <w:sz w:val="22"/>
              <w:szCs w:val="22"/>
              <w:lang w:val="en-ID" w:eastAsia="en-ID"/>
            </w:rPr>
          </w:pPr>
          <w:hyperlink w:anchor="_Toc72242710" w:history="1">
            <w:r w:rsidR="00386170" w:rsidRPr="00386170">
              <w:rPr>
                <w:rStyle w:val="Hyperlink"/>
                <w:rFonts w:ascii="Footlight MT Light" w:hAnsi="Footlight MT Light"/>
                <w:noProof/>
              </w:rPr>
              <w:t>BAB XI</w:t>
            </w:r>
            <w:r w:rsidR="00386170" w:rsidRPr="00386170">
              <w:rPr>
                <w:rStyle w:val="Hyperlink"/>
                <w:rFonts w:ascii="Footlight MT Light" w:hAnsi="Footlight MT Light"/>
                <w:noProof/>
                <w:lang w:val="en-US"/>
              </w:rPr>
              <w:t>I</w:t>
            </w:r>
            <w:r w:rsidR="00386170" w:rsidRPr="00386170">
              <w:rPr>
                <w:rStyle w:val="Hyperlink"/>
                <w:rFonts w:ascii="Footlight MT Light" w:hAnsi="Footlight MT Light"/>
                <w:noProof/>
              </w:rPr>
              <w:t>. KETENTUAN LAIN-LAIN</w:t>
            </w:r>
            <w:r w:rsidR="00386170" w:rsidRPr="00386170">
              <w:rPr>
                <w:rFonts w:ascii="Footlight MT Light" w:hAnsi="Footlight MT Light"/>
                <w:noProof/>
                <w:webHidden/>
              </w:rPr>
              <w:tab/>
            </w:r>
            <w:r w:rsidR="00386170" w:rsidRPr="00386170">
              <w:rPr>
                <w:rFonts w:ascii="Footlight MT Light" w:hAnsi="Footlight MT Light"/>
                <w:noProof/>
                <w:webHidden/>
              </w:rPr>
              <w:fldChar w:fldCharType="begin"/>
            </w:r>
            <w:r w:rsidR="00386170" w:rsidRPr="00386170">
              <w:rPr>
                <w:rFonts w:ascii="Footlight MT Light" w:hAnsi="Footlight MT Light"/>
                <w:noProof/>
                <w:webHidden/>
              </w:rPr>
              <w:instrText xml:space="preserve"> PAGEREF _Toc72242710 \h </w:instrText>
            </w:r>
            <w:r w:rsidR="00386170" w:rsidRPr="00386170">
              <w:rPr>
                <w:rFonts w:ascii="Footlight MT Light" w:hAnsi="Footlight MT Light"/>
                <w:noProof/>
                <w:webHidden/>
              </w:rPr>
            </w:r>
            <w:r w:rsidR="00386170" w:rsidRPr="00386170">
              <w:rPr>
                <w:rFonts w:ascii="Footlight MT Light" w:hAnsi="Footlight MT Light"/>
                <w:noProof/>
                <w:webHidden/>
              </w:rPr>
              <w:fldChar w:fldCharType="separate"/>
            </w:r>
            <w:r w:rsidR="00386170" w:rsidRPr="00386170">
              <w:rPr>
                <w:rFonts w:ascii="Footlight MT Light" w:hAnsi="Footlight MT Light"/>
                <w:noProof/>
                <w:webHidden/>
              </w:rPr>
              <w:t>107</w:t>
            </w:r>
            <w:r w:rsidR="00386170" w:rsidRPr="00386170">
              <w:rPr>
                <w:rFonts w:ascii="Footlight MT Light" w:hAnsi="Footlight MT Light"/>
                <w:noProof/>
                <w:webHidden/>
              </w:rPr>
              <w:fldChar w:fldCharType="end"/>
            </w:r>
          </w:hyperlink>
        </w:p>
        <w:p w14:paraId="5AC79913" w14:textId="7FD141B7" w:rsidR="00515D0B" w:rsidRPr="00386170" w:rsidRDefault="0019687D" w:rsidP="00BB01E7">
          <w:pPr>
            <w:rPr>
              <w:rFonts w:ascii="Footlight MT Light" w:eastAsia="Gentium Basic" w:hAnsi="Footlight MT Light" w:cs="Gentium Basic"/>
              <w:sz w:val="22"/>
              <w:szCs w:val="22"/>
            </w:rPr>
          </w:pPr>
          <w:r w:rsidRPr="00386170">
            <w:rPr>
              <w:rFonts w:ascii="Footlight MT Light" w:hAnsi="Footlight MT Light"/>
            </w:rPr>
            <w:fldChar w:fldCharType="end"/>
          </w:r>
        </w:p>
      </w:sdtContent>
    </w:sdt>
    <w:p w14:paraId="3648657D" w14:textId="77777777" w:rsidR="00515D0B" w:rsidRPr="00386170" w:rsidRDefault="00515D0B" w:rsidP="00BB01E7">
      <w:pPr>
        <w:rPr>
          <w:rFonts w:ascii="Footlight MT Light" w:eastAsia="Gentium Basic" w:hAnsi="Footlight MT Light" w:cs="Gentium Basic"/>
          <w:i/>
          <w:sz w:val="22"/>
          <w:szCs w:val="22"/>
        </w:rPr>
        <w:sectPr w:rsidR="00515D0B" w:rsidRPr="00386170" w:rsidSect="006D366E">
          <w:headerReference w:type="even" r:id="rId14"/>
          <w:headerReference w:type="default" r:id="rId15"/>
          <w:footerReference w:type="default" r:id="rId16"/>
          <w:headerReference w:type="first" r:id="rId17"/>
          <w:pgSz w:w="12240" w:h="20160"/>
          <w:pgMar w:top="1440" w:right="1134" w:bottom="1699" w:left="2275" w:header="720" w:footer="1296" w:gutter="0"/>
          <w:pgNumType w:fmt="numberInDash"/>
          <w:cols w:space="720"/>
        </w:sectPr>
      </w:pPr>
    </w:p>
    <w:p w14:paraId="126A425B" w14:textId="77777777" w:rsidR="00515D0B" w:rsidRPr="00386170" w:rsidRDefault="00515D0B" w:rsidP="00BB01E7">
      <w:pPr>
        <w:rPr>
          <w:rFonts w:ascii="Footlight MT Light" w:eastAsia="Gentium Basic" w:hAnsi="Footlight MT Light" w:cs="Gentium Basic"/>
          <w:b/>
          <w:i/>
          <w:sz w:val="22"/>
          <w:szCs w:val="22"/>
        </w:rPr>
      </w:pPr>
    </w:p>
    <w:p w14:paraId="11805DA6" w14:textId="77777777" w:rsidR="00515D0B" w:rsidRPr="00386170" w:rsidRDefault="0019687D" w:rsidP="00BB01E7">
      <w:pPr>
        <w:pStyle w:val="Heading1"/>
        <w:rPr>
          <w:sz w:val="28"/>
          <w:szCs w:val="28"/>
        </w:rPr>
      </w:pPr>
      <w:bookmarkStart w:id="2" w:name="_Toc72242634"/>
      <w:r w:rsidRPr="00386170">
        <w:rPr>
          <w:sz w:val="28"/>
          <w:szCs w:val="28"/>
        </w:rPr>
        <w:t>BAB. I UNDANGAN</w:t>
      </w:r>
      <w:bookmarkEnd w:id="2"/>
    </w:p>
    <w:p w14:paraId="049572D0" w14:textId="77777777" w:rsidR="00515D0B" w:rsidRPr="00386170" w:rsidRDefault="00515D0B" w:rsidP="00BB01E7">
      <w:pPr>
        <w:pBdr>
          <w:bottom w:val="single" w:sz="4" w:space="1" w:color="000000"/>
        </w:pBdr>
        <w:jc w:val="center"/>
        <w:rPr>
          <w:rFonts w:ascii="Footlight MT Light" w:eastAsia="Gentium Basic" w:hAnsi="Footlight MT Light" w:cs="Gentium Basic"/>
        </w:rPr>
      </w:pPr>
    </w:p>
    <w:p w14:paraId="7462504E" w14:textId="77777777" w:rsidR="00515D0B" w:rsidRPr="00386170" w:rsidRDefault="00515D0B" w:rsidP="00BB01E7">
      <w:pPr>
        <w:spacing w:before="60"/>
        <w:jc w:val="center"/>
        <w:rPr>
          <w:rFonts w:ascii="Footlight MT Light" w:eastAsia="Gentium Basic" w:hAnsi="Footlight MT Light" w:cs="Gentium Basic"/>
          <w:i/>
          <w:sz w:val="24"/>
          <w:szCs w:val="24"/>
        </w:rPr>
      </w:pPr>
    </w:p>
    <w:p w14:paraId="7AAFA9C2" w14:textId="77777777" w:rsidR="00515D0B" w:rsidRPr="00386170" w:rsidRDefault="0019687D" w:rsidP="00BB01E7">
      <w:pPr>
        <w:spacing w:before="60"/>
        <w:jc w:val="center"/>
        <w:rPr>
          <w:rFonts w:ascii="Footlight MT Light" w:eastAsia="Gentium Basic" w:hAnsi="Footlight MT Light" w:cs="Gentium Basic"/>
          <w:i/>
          <w:strike/>
          <w:sz w:val="24"/>
          <w:szCs w:val="24"/>
          <w:u w:val="single"/>
        </w:rPr>
      </w:pPr>
      <w:r w:rsidRPr="00386170">
        <w:rPr>
          <w:rFonts w:ascii="Footlight MT Light" w:eastAsia="Gentium Basic" w:hAnsi="Footlight MT Light" w:cs="Gentium Basic"/>
          <w:i/>
          <w:sz w:val="24"/>
          <w:szCs w:val="24"/>
        </w:rPr>
        <w:t>Peserta yang diundang adalah peserta yang masuk dalam Daftar Pendek (Shortlist) melalui SPSE</w:t>
      </w:r>
    </w:p>
    <w:p w14:paraId="40106732" w14:textId="77777777" w:rsidR="00515D0B" w:rsidRPr="00386170" w:rsidRDefault="00515D0B" w:rsidP="00BB01E7">
      <w:pPr>
        <w:spacing w:before="60"/>
        <w:jc w:val="center"/>
        <w:rPr>
          <w:rFonts w:ascii="Footlight MT Light" w:eastAsia="Gentium Basic" w:hAnsi="Footlight MT Light" w:cs="Gentium Basic"/>
          <w:strike/>
          <w:sz w:val="48"/>
          <w:szCs w:val="48"/>
          <w:u w:val="single"/>
        </w:rPr>
      </w:pPr>
    </w:p>
    <w:p w14:paraId="5053BC69" w14:textId="77777777" w:rsidR="00515D0B" w:rsidRPr="00386170" w:rsidRDefault="00515D0B" w:rsidP="00BB01E7">
      <w:pPr>
        <w:spacing w:before="60"/>
        <w:jc w:val="center"/>
        <w:rPr>
          <w:rFonts w:ascii="Footlight MT Light" w:eastAsia="Gentium Basic" w:hAnsi="Footlight MT Light" w:cs="Gentium Basic"/>
          <w:strike/>
          <w:sz w:val="48"/>
          <w:szCs w:val="48"/>
          <w:u w:val="single"/>
        </w:rPr>
        <w:sectPr w:rsidR="00515D0B" w:rsidRPr="00386170" w:rsidSect="006D366E">
          <w:headerReference w:type="default" r:id="rId18"/>
          <w:pgSz w:w="12240" w:h="20160"/>
          <w:pgMar w:top="1440" w:right="1134" w:bottom="1699" w:left="2275" w:header="720" w:footer="1296" w:gutter="0"/>
          <w:pgNumType w:fmt="numberInDash"/>
          <w:cols w:space="720"/>
        </w:sectPr>
      </w:pPr>
    </w:p>
    <w:p w14:paraId="376FDA6B" w14:textId="77777777" w:rsidR="00515D0B" w:rsidRPr="00386170" w:rsidRDefault="0019687D" w:rsidP="00BB01E7">
      <w:pPr>
        <w:pStyle w:val="Heading1"/>
        <w:rPr>
          <w:sz w:val="28"/>
          <w:szCs w:val="28"/>
        </w:rPr>
      </w:pPr>
      <w:bookmarkStart w:id="3" w:name="_Toc72242635"/>
      <w:r w:rsidRPr="00386170">
        <w:rPr>
          <w:sz w:val="28"/>
          <w:szCs w:val="28"/>
        </w:rPr>
        <w:lastRenderedPageBreak/>
        <w:t>BAB. II UMUM</w:t>
      </w:r>
      <w:bookmarkEnd w:id="3"/>
    </w:p>
    <w:p w14:paraId="591AFF48" w14:textId="77777777" w:rsidR="00515D0B" w:rsidRPr="00386170" w:rsidRDefault="00515D0B" w:rsidP="00BB01E7">
      <w:pPr>
        <w:pBdr>
          <w:bottom w:val="single" w:sz="4" w:space="1" w:color="000000"/>
        </w:pBdr>
        <w:jc w:val="center"/>
        <w:rPr>
          <w:rFonts w:ascii="Footlight MT Light" w:eastAsia="Gentium Basic" w:hAnsi="Footlight MT Light" w:cs="Gentium Basic"/>
        </w:rPr>
      </w:pPr>
    </w:p>
    <w:p w14:paraId="7BC040C6" w14:textId="77777777" w:rsidR="00515D0B" w:rsidRPr="00386170" w:rsidRDefault="00515D0B" w:rsidP="00BB01E7">
      <w:pPr>
        <w:spacing w:before="60"/>
        <w:jc w:val="center"/>
        <w:rPr>
          <w:rFonts w:ascii="Footlight MT Light" w:eastAsia="Gentium Basic" w:hAnsi="Footlight MT Light" w:cs="Gentium Basic"/>
          <w:i/>
          <w:sz w:val="24"/>
          <w:szCs w:val="24"/>
        </w:rPr>
      </w:pPr>
    </w:p>
    <w:p w14:paraId="1981E10C" w14:textId="6ED37139" w:rsidR="00515D0B" w:rsidRPr="00386170" w:rsidRDefault="007F3587"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bookmarkStart w:id="4" w:name="_Hlk69887632"/>
      <w:r w:rsidRPr="00386170">
        <w:rPr>
          <w:rFonts w:ascii="Footlight MT Light" w:eastAsia="Gentium Basic" w:hAnsi="Footlight MT Light" w:cs="Gentium Basic"/>
          <w:sz w:val="24"/>
          <w:szCs w:val="24"/>
        </w:rPr>
        <w:t xml:space="preserve">Dokumen </w:t>
      </w:r>
      <w:proofErr w:type="spellStart"/>
      <w:r w:rsidRPr="00386170">
        <w:rPr>
          <w:rFonts w:ascii="Footlight MT Light" w:eastAsia="Gentium Basic" w:hAnsi="Footlight MT Light" w:cs="Gentium Basic"/>
          <w:sz w:val="24"/>
          <w:szCs w:val="24"/>
          <w:lang w:val="en-US"/>
        </w:rPr>
        <w:t>Seleksi</w:t>
      </w:r>
      <w:proofErr w:type="spellEnd"/>
      <w:r w:rsidRPr="00386170">
        <w:rPr>
          <w:rFonts w:ascii="Footlight MT Light" w:eastAsia="Gentium Basic" w:hAnsi="Footlight MT Light" w:cs="Gentium Basic"/>
          <w:sz w:val="24"/>
          <w:szCs w:val="24"/>
        </w:rPr>
        <w:t xml:space="preserve"> ini disusun </w:t>
      </w:r>
      <w:proofErr w:type="spellStart"/>
      <w:r w:rsidR="00D93E56" w:rsidRPr="00386170">
        <w:rPr>
          <w:rFonts w:ascii="Footlight MT Light" w:eastAsia="Gentium Basic" w:hAnsi="Footlight MT Light" w:cs="Gentium Basic"/>
          <w:sz w:val="24"/>
          <w:szCs w:val="24"/>
          <w:lang w:val="en-US"/>
        </w:rPr>
        <w:t>berdasarkan</w:t>
      </w:r>
      <w:proofErr w:type="spellEnd"/>
      <w:r w:rsidR="00D93E56"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Peraturan Presiden Nomor 16 Tahun 2018 tentang Pengadaan Barang/Jasa Pemerintah</w:t>
      </w:r>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beserta</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perubahannya</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dan</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aturan</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turunannya</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untuk</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membantu</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peserta</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dalam</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menyiapkan</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Dokumen</w:t>
      </w:r>
      <w:proofErr w:type="spellEnd"/>
      <w:r w:rsidR="00D93E56" w:rsidRPr="00386170">
        <w:rPr>
          <w:rFonts w:ascii="Footlight MT Light" w:eastAsia="Gentium Basic" w:hAnsi="Footlight MT Light" w:cs="Gentium Basic"/>
          <w:sz w:val="24"/>
          <w:szCs w:val="24"/>
          <w:lang w:val="en-US"/>
        </w:rPr>
        <w:t xml:space="preserve"> </w:t>
      </w:r>
      <w:proofErr w:type="spellStart"/>
      <w:r w:rsidR="00D93E56" w:rsidRPr="00386170">
        <w:rPr>
          <w:rFonts w:ascii="Footlight MT Light" w:eastAsia="Gentium Basic" w:hAnsi="Footlight MT Light" w:cs="Gentium Basic"/>
          <w:sz w:val="24"/>
          <w:szCs w:val="24"/>
          <w:lang w:val="en-US"/>
        </w:rPr>
        <w:t>Penawaran</w:t>
      </w:r>
      <w:bookmarkEnd w:id="4"/>
      <w:proofErr w:type="spellEnd"/>
      <w:r w:rsidR="0019687D" w:rsidRPr="00386170">
        <w:rPr>
          <w:rFonts w:ascii="Footlight MT Light" w:eastAsia="Gentium Basic" w:hAnsi="Footlight MT Light" w:cs="Gentium Basic"/>
          <w:sz w:val="24"/>
          <w:szCs w:val="24"/>
        </w:rPr>
        <w:t>.</w:t>
      </w:r>
    </w:p>
    <w:p w14:paraId="26A3393E" w14:textId="77777777" w:rsidR="00515D0B" w:rsidRPr="00386170" w:rsidRDefault="00515D0B" w:rsidP="00BB01E7">
      <w:pPr>
        <w:jc w:val="both"/>
        <w:rPr>
          <w:rFonts w:ascii="Footlight MT Light" w:eastAsia="Gentium Basic" w:hAnsi="Footlight MT Light" w:cs="Gentium Basic"/>
          <w:sz w:val="24"/>
          <w:szCs w:val="24"/>
        </w:rPr>
      </w:pPr>
    </w:p>
    <w:p w14:paraId="3B3822DA" w14:textId="5F6D28C0" w:rsidR="0088053D" w:rsidRPr="00386170" w:rsidRDefault="00D93E56"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bookmarkStart w:id="5" w:name="_Hlk69887648"/>
      <w:proofErr w:type="spellStart"/>
      <w:r w:rsidRPr="00386170">
        <w:rPr>
          <w:rFonts w:ascii="Footlight MT Light" w:eastAsia="Gentium Basic" w:hAnsi="Footlight MT Light" w:cs="Gentium Basic"/>
          <w:sz w:val="24"/>
          <w:szCs w:val="24"/>
          <w:lang w:val="en-US"/>
        </w:rPr>
        <w:t>Pokja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Pemilihan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dapat</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menyesuaikan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Dokumen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Seleksi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ini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sesuai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dengan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kebutuhan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sepanjang</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tidak</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bertentangan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dengan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peraturan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perundang-undangan</w:t>
      </w:r>
      <w:bookmarkEnd w:id="5"/>
      <w:proofErr w:type="spellEnd"/>
      <w:r w:rsidRPr="00386170">
        <w:rPr>
          <w:rFonts w:ascii="Footlight MT Light" w:eastAsia="Gentium Basic" w:hAnsi="Footlight MT Light" w:cs="Gentium Basic"/>
          <w:sz w:val="24"/>
          <w:szCs w:val="24"/>
          <w:lang w:val="en-US"/>
        </w:rPr>
        <w:t>.</w:t>
      </w:r>
    </w:p>
    <w:p w14:paraId="739DE09B" w14:textId="77777777" w:rsidR="0088053D" w:rsidRPr="00386170" w:rsidRDefault="0088053D" w:rsidP="0088053D">
      <w:pPr>
        <w:pStyle w:val="ListParagraph"/>
        <w:rPr>
          <w:rFonts w:eastAsia="Gentium Basic" w:cs="Gentium Basic"/>
        </w:rPr>
      </w:pPr>
    </w:p>
    <w:p w14:paraId="5ED7B59F" w14:textId="2763D03B" w:rsidR="00515D0B" w:rsidRPr="00386170" w:rsidRDefault="0019687D"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terdapat pertentangan persyaratan yang tertulis pada Dokumen Seleksi dengan yang tertulis pada Sistem Pengadaan Secara Elektronik (SPSE), maka yang digunakan adalah persyaratan yang tertulis pada Dokumen Seleksi.</w:t>
      </w:r>
    </w:p>
    <w:p w14:paraId="145F7426"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2CF7920C" w14:textId="77777777" w:rsidR="00515D0B" w:rsidRPr="00386170" w:rsidRDefault="0019687D"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terdapat pertentangan ketentuan yang tertulis pada Lembar Data Pemilihan (LDP) dengan Instruksi Kepada Peserta (IKP), maka yang digunakan adalah ketentuan pada Lembar data Pemilihan (LDP).</w:t>
      </w:r>
    </w:p>
    <w:p w14:paraId="30AAB1B3" w14:textId="77777777" w:rsidR="00515D0B" w:rsidRPr="00386170" w:rsidRDefault="00515D0B" w:rsidP="00BB01E7">
      <w:pPr>
        <w:jc w:val="both"/>
        <w:rPr>
          <w:rFonts w:ascii="Footlight MT Light" w:eastAsia="Gentium Basic" w:hAnsi="Footlight MT Light" w:cs="Gentium Basic"/>
          <w:sz w:val="24"/>
          <w:szCs w:val="24"/>
        </w:rPr>
      </w:pPr>
    </w:p>
    <w:p w14:paraId="1F6FE39D" w14:textId="77777777" w:rsidR="00515D0B" w:rsidRPr="00386170" w:rsidRDefault="0019687D"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Dokumen Seleksi ini digunakan pengertian, istilah, dan singkatan sebagai berikut:</w:t>
      </w:r>
    </w:p>
    <w:p w14:paraId="227BD1BB"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tbl>
      <w:tblPr>
        <w:tblStyle w:val="a0"/>
        <w:tblW w:w="8478" w:type="dxa"/>
        <w:tblInd w:w="360" w:type="dxa"/>
        <w:tblLayout w:type="fixed"/>
        <w:tblLook w:val="0400" w:firstRow="0" w:lastRow="0" w:firstColumn="0" w:lastColumn="0" w:noHBand="0" w:noVBand="1"/>
      </w:tblPr>
      <w:tblGrid>
        <w:gridCol w:w="2050"/>
        <w:gridCol w:w="284"/>
        <w:gridCol w:w="6144"/>
      </w:tblGrid>
      <w:tr w:rsidR="00515D0B" w:rsidRPr="00386170" w14:paraId="67C5C764" w14:textId="77777777">
        <w:tc>
          <w:tcPr>
            <w:tcW w:w="2050" w:type="dxa"/>
          </w:tcPr>
          <w:p w14:paraId="0329C8A8"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Seleksi</w:t>
            </w:r>
          </w:p>
        </w:tc>
        <w:tc>
          <w:tcPr>
            <w:tcW w:w="284" w:type="dxa"/>
          </w:tcPr>
          <w:p w14:paraId="750380B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226DC25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metode pemilihan untuk mendapatkan Penyedia Jasa Konsultansi Konstruksi;</w:t>
            </w:r>
          </w:p>
        </w:tc>
      </w:tr>
      <w:tr w:rsidR="00515D0B" w:rsidRPr="00386170" w14:paraId="74B40A86" w14:textId="77777777">
        <w:tc>
          <w:tcPr>
            <w:tcW w:w="2050" w:type="dxa"/>
          </w:tcPr>
          <w:p w14:paraId="297F3939"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10C2F6C8"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2821D8A"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3C1FF41" w14:textId="77777777">
        <w:tc>
          <w:tcPr>
            <w:tcW w:w="2050" w:type="dxa"/>
          </w:tcPr>
          <w:p w14:paraId="3A04BD40"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Jasa Konsultansi Konstruksi  </w:t>
            </w:r>
          </w:p>
        </w:tc>
        <w:tc>
          <w:tcPr>
            <w:tcW w:w="284" w:type="dxa"/>
          </w:tcPr>
          <w:p w14:paraId="62DD22C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588C270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layanan keseluruhan atau sebagian kegiatan yang meliputi pengkajian, perencanaan, perancangan, pengawasan, dan manajemen penyelenggaraan konstruksi suatu bangunan;</w:t>
            </w:r>
          </w:p>
        </w:tc>
      </w:tr>
      <w:tr w:rsidR="00515D0B" w:rsidRPr="00386170" w14:paraId="1FF75669" w14:textId="77777777">
        <w:tc>
          <w:tcPr>
            <w:tcW w:w="2050" w:type="dxa"/>
          </w:tcPr>
          <w:p w14:paraId="146A0D93"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43977347"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42E5172"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3168205F" w14:textId="77777777">
        <w:tc>
          <w:tcPr>
            <w:tcW w:w="2050" w:type="dxa"/>
          </w:tcPr>
          <w:p w14:paraId="6EBAC55F"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Kontrak Lumsum</w:t>
            </w:r>
          </w:p>
          <w:p w14:paraId="0E32B571" w14:textId="77777777" w:rsidR="00515D0B" w:rsidRPr="00386170" w:rsidRDefault="00515D0B" w:rsidP="00BB01E7">
            <w:pPr>
              <w:tabs>
                <w:tab w:val="left" w:pos="176"/>
              </w:tabs>
              <w:ind w:left="176"/>
              <w:jc w:val="both"/>
              <w:rPr>
                <w:rFonts w:ascii="Footlight MT Light" w:eastAsia="Gentium Basic" w:hAnsi="Footlight MT Light" w:cs="Gentium Basic"/>
                <w:b/>
                <w:sz w:val="24"/>
                <w:szCs w:val="24"/>
              </w:rPr>
            </w:pPr>
          </w:p>
        </w:tc>
        <w:tc>
          <w:tcPr>
            <w:tcW w:w="284" w:type="dxa"/>
          </w:tcPr>
          <w:p w14:paraId="4A67612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B0607DA" w14:textId="77777777" w:rsidR="00515D0B" w:rsidRPr="00386170" w:rsidRDefault="0019687D" w:rsidP="00BB01E7">
            <w:pPr>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merupakan kontrak dengan Ruang lingkup, waktu pelaksanaan pekerjaan, dan produk/keluaran dapat didefinisikan dengan jelas dengan pembayaran senilai harga yang dicantumkan dalam Kontrak tanpa memperhatikan rincian biaya;</w:t>
            </w:r>
          </w:p>
        </w:tc>
      </w:tr>
      <w:tr w:rsidR="00515D0B" w:rsidRPr="00386170" w14:paraId="5AA0D2AF" w14:textId="77777777">
        <w:tc>
          <w:tcPr>
            <w:tcW w:w="2050" w:type="dxa"/>
          </w:tcPr>
          <w:p w14:paraId="02AE9ED4"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000FD4FB"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7A6A49DE"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EB5BBD6" w14:textId="77777777">
        <w:tc>
          <w:tcPr>
            <w:tcW w:w="2050" w:type="dxa"/>
          </w:tcPr>
          <w:p w14:paraId="66BF7B62"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Harga Perkiraan Sendiri (HPS)</w:t>
            </w:r>
          </w:p>
        </w:tc>
        <w:tc>
          <w:tcPr>
            <w:tcW w:w="284" w:type="dxa"/>
          </w:tcPr>
          <w:p w14:paraId="5AED4973"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5C279B5D" w14:textId="05ED51A0" w:rsidR="00515D0B" w:rsidRPr="00386170" w:rsidRDefault="00D86839" w:rsidP="00BB01E7">
            <w:pPr>
              <w:jc w:val="both"/>
              <w:rPr>
                <w:rFonts w:ascii="Footlight MT Light" w:eastAsia="Gentium Basic" w:hAnsi="Footlight MT Light" w:cs="Gentium Basic"/>
                <w:sz w:val="24"/>
                <w:szCs w:val="24"/>
              </w:rPr>
            </w:pPr>
            <w:r w:rsidRPr="00386170">
              <w:rPr>
                <w:rFonts w:ascii="Footlight MT Light" w:hAnsi="Footlight MT Light"/>
                <w:color w:val="000000" w:themeColor="text1"/>
                <w:sz w:val="24"/>
                <w:szCs w:val="24"/>
              </w:rPr>
              <w:t>yang selanjutnya disingkat HPS adalah perkiraan harga barang/jasa yang ditetapkan oleh PPK yang telah memperhitungkan biaya tidak langsung, keuntungan dan Pajak Pertambahan Nilai</w:t>
            </w:r>
            <w:r w:rsidR="0019687D" w:rsidRPr="00386170">
              <w:rPr>
                <w:rFonts w:ascii="Footlight MT Light" w:eastAsia="Gentium Basic" w:hAnsi="Footlight MT Light" w:cs="Gentium Basic"/>
                <w:sz w:val="24"/>
                <w:szCs w:val="24"/>
              </w:rPr>
              <w:t>;</w:t>
            </w:r>
          </w:p>
          <w:p w14:paraId="76802FC6"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6783536C" w14:textId="77777777">
        <w:tc>
          <w:tcPr>
            <w:tcW w:w="2050" w:type="dxa"/>
          </w:tcPr>
          <w:p w14:paraId="0CF3D2CB"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00EA6541"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3B3B283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6D0B105A" w14:textId="77777777">
        <w:tc>
          <w:tcPr>
            <w:tcW w:w="2050" w:type="dxa"/>
          </w:tcPr>
          <w:p w14:paraId="3424426F"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Kerangka Acuan Kerja (KAK)</w:t>
            </w:r>
          </w:p>
          <w:p w14:paraId="6E155AE3" w14:textId="77777777" w:rsidR="00515D0B" w:rsidRPr="00386170" w:rsidRDefault="00515D0B" w:rsidP="00BB01E7">
            <w:pPr>
              <w:tabs>
                <w:tab w:val="left" w:pos="176"/>
              </w:tabs>
              <w:ind w:left="176"/>
              <w:rPr>
                <w:rFonts w:ascii="Footlight MT Light" w:eastAsia="Gentium Basic" w:hAnsi="Footlight MT Light" w:cs="Gentium Basic"/>
                <w:b/>
                <w:sz w:val="24"/>
                <w:szCs w:val="24"/>
              </w:rPr>
            </w:pPr>
          </w:p>
        </w:tc>
        <w:tc>
          <w:tcPr>
            <w:tcW w:w="284" w:type="dxa"/>
          </w:tcPr>
          <w:p w14:paraId="444CAA0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4C22C5CC"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KAK adalah uraian kegiatan yang akan dilaksanakan antara lain meliputi latar belakang, maksud dan tujuan, sumber pendanaan, serta jumlah tenaga yang diperlukan;</w:t>
            </w:r>
          </w:p>
        </w:tc>
      </w:tr>
      <w:tr w:rsidR="00515D0B" w:rsidRPr="00386170" w14:paraId="14F2E48C" w14:textId="77777777">
        <w:tc>
          <w:tcPr>
            <w:tcW w:w="2050" w:type="dxa"/>
          </w:tcPr>
          <w:p w14:paraId="5C7F4674"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19BEB06D"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438308B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45ED1F0A" w14:textId="77777777">
        <w:tc>
          <w:tcPr>
            <w:tcW w:w="2050" w:type="dxa"/>
          </w:tcPr>
          <w:p w14:paraId="453696F1"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Kerja Sama Operasi (KSO)</w:t>
            </w:r>
          </w:p>
        </w:tc>
        <w:tc>
          <w:tcPr>
            <w:tcW w:w="284" w:type="dxa"/>
          </w:tcPr>
          <w:p w14:paraId="5A496B5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4DA8205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KSO adalah kerja sama usaha antar pelaku usaha yang masing-masing pihak mempunyai hak, kewajiban dan tanggung jawab yang jelas berdasarkan perjanjian tertulis;</w:t>
            </w:r>
          </w:p>
        </w:tc>
      </w:tr>
      <w:tr w:rsidR="00515D0B" w:rsidRPr="00386170" w14:paraId="6C782A50" w14:textId="77777777">
        <w:tc>
          <w:tcPr>
            <w:tcW w:w="2050" w:type="dxa"/>
          </w:tcPr>
          <w:p w14:paraId="34CCAB62" w14:textId="77777777" w:rsidR="00515D0B" w:rsidRPr="00386170" w:rsidRDefault="00515D0B" w:rsidP="00BB01E7">
            <w:pPr>
              <w:tabs>
                <w:tab w:val="left" w:pos="176"/>
              </w:tabs>
              <w:rPr>
                <w:rFonts w:ascii="Footlight MT Light" w:eastAsia="Gentium Basic" w:hAnsi="Footlight MT Light" w:cs="Gentium Basic"/>
                <w:b/>
                <w:sz w:val="24"/>
                <w:szCs w:val="24"/>
              </w:rPr>
            </w:pPr>
          </w:p>
        </w:tc>
        <w:tc>
          <w:tcPr>
            <w:tcW w:w="284" w:type="dxa"/>
          </w:tcPr>
          <w:p w14:paraId="2AD7A5E5"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E040D1F"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63E99D0" w14:textId="77777777">
        <w:tc>
          <w:tcPr>
            <w:tcW w:w="2050" w:type="dxa"/>
          </w:tcPr>
          <w:p w14:paraId="58FC26E9"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Lembar Data Pemilihan (LDP)</w:t>
            </w:r>
          </w:p>
        </w:tc>
        <w:tc>
          <w:tcPr>
            <w:tcW w:w="284" w:type="dxa"/>
          </w:tcPr>
          <w:p w14:paraId="5C6DAF8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6F4BE8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LDP adalah Lembar Data Pemilihan yang memuat ketentuan dan informasi yang spesifik sesuai dengan jenis pekerjaan;</w:t>
            </w:r>
          </w:p>
        </w:tc>
      </w:tr>
      <w:tr w:rsidR="00515D0B" w:rsidRPr="00386170" w14:paraId="32B6A27D" w14:textId="77777777">
        <w:tc>
          <w:tcPr>
            <w:tcW w:w="2050" w:type="dxa"/>
          </w:tcPr>
          <w:p w14:paraId="4A9F86C5"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650214F9"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1BEB7365"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A22A701" w14:textId="77777777">
        <w:tc>
          <w:tcPr>
            <w:tcW w:w="2050" w:type="dxa"/>
          </w:tcPr>
          <w:p w14:paraId="2384631D"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Keselamatan Konstruksi</w:t>
            </w:r>
          </w:p>
        </w:tc>
        <w:tc>
          <w:tcPr>
            <w:tcW w:w="284" w:type="dxa"/>
          </w:tcPr>
          <w:p w14:paraId="28DB10E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72323D5"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515D0B" w:rsidRPr="00386170" w14:paraId="08CF4086" w14:textId="77777777">
        <w:tc>
          <w:tcPr>
            <w:tcW w:w="2050" w:type="dxa"/>
          </w:tcPr>
          <w:p w14:paraId="3E6D9852"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0D795C28"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03D12042"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5B560C1F" w14:textId="77777777">
        <w:tc>
          <w:tcPr>
            <w:tcW w:w="2050" w:type="dxa"/>
          </w:tcPr>
          <w:p w14:paraId="11EAFF2B"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Sistem Manajemen Keselamatan Konstruksi</w:t>
            </w:r>
          </w:p>
        </w:tc>
        <w:tc>
          <w:tcPr>
            <w:tcW w:w="284" w:type="dxa"/>
          </w:tcPr>
          <w:p w14:paraId="7F4BC7B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1939D96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disebut SMKK adalah bagian dari sistem manajemen pelaksanaan Pekerjaan Konstruksi dalam rangka menjamin terwujudnya Keselamatan Konstruksi;</w:t>
            </w:r>
          </w:p>
        </w:tc>
      </w:tr>
      <w:tr w:rsidR="00515D0B" w:rsidRPr="00386170" w14:paraId="2D03F949" w14:textId="77777777">
        <w:tc>
          <w:tcPr>
            <w:tcW w:w="2050" w:type="dxa"/>
          </w:tcPr>
          <w:p w14:paraId="0F1BFAF3"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3F76EF27"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50C191D2"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03DC40DD" w14:textId="77777777">
        <w:tc>
          <w:tcPr>
            <w:tcW w:w="2050" w:type="dxa"/>
          </w:tcPr>
          <w:p w14:paraId="0C7F30C0"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Rencana Keselamatan Konstruksi</w:t>
            </w:r>
          </w:p>
        </w:tc>
        <w:tc>
          <w:tcPr>
            <w:tcW w:w="284" w:type="dxa"/>
          </w:tcPr>
          <w:p w14:paraId="067DF75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29858F6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RKK adalah dokumen lengkap rencana penerapan SMKK dan merupakan satu kesatuan dengan dokumen kontrak;</w:t>
            </w:r>
          </w:p>
        </w:tc>
      </w:tr>
      <w:tr w:rsidR="00515D0B" w:rsidRPr="00386170" w14:paraId="61FD0BF2" w14:textId="77777777">
        <w:tc>
          <w:tcPr>
            <w:tcW w:w="2050" w:type="dxa"/>
          </w:tcPr>
          <w:p w14:paraId="33B0FFDB"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2854366C"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41B89A1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44CF5EC8" w14:textId="77777777">
        <w:tc>
          <w:tcPr>
            <w:tcW w:w="2050" w:type="dxa"/>
          </w:tcPr>
          <w:p w14:paraId="43C032B5"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3F6623E5"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4C7BCF5F"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640302B5" w14:textId="77777777">
        <w:tc>
          <w:tcPr>
            <w:tcW w:w="2050" w:type="dxa"/>
          </w:tcPr>
          <w:p w14:paraId="6273EE61"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Ahli K3 Konstruksi/ Ahli Keselamatan Konstruksi</w:t>
            </w:r>
          </w:p>
        </w:tc>
        <w:tc>
          <w:tcPr>
            <w:tcW w:w="284" w:type="dxa"/>
          </w:tcPr>
          <w:p w14:paraId="148CE345"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BF7945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515D0B" w:rsidRPr="00386170" w14:paraId="3BAAE069" w14:textId="77777777">
        <w:tc>
          <w:tcPr>
            <w:tcW w:w="2050" w:type="dxa"/>
          </w:tcPr>
          <w:p w14:paraId="628BB4A4"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249DDE15"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575D91B0"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4AAD45CC" w14:textId="77777777">
        <w:tc>
          <w:tcPr>
            <w:tcW w:w="2050" w:type="dxa"/>
          </w:tcPr>
          <w:p w14:paraId="256FDCF6"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Petugas Keselamatan Konstruksi</w:t>
            </w:r>
          </w:p>
        </w:tc>
        <w:tc>
          <w:tcPr>
            <w:tcW w:w="284" w:type="dxa"/>
          </w:tcPr>
          <w:p w14:paraId="4F7C816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67D944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515D0B" w:rsidRPr="00386170" w14:paraId="6B32E2FB" w14:textId="77777777">
        <w:tc>
          <w:tcPr>
            <w:tcW w:w="2050" w:type="dxa"/>
          </w:tcPr>
          <w:p w14:paraId="745B8856"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768A344A"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F04EE33"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0AC9479E" w14:textId="77777777">
        <w:tc>
          <w:tcPr>
            <w:tcW w:w="2050" w:type="dxa"/>
          </w:tcPr>
          <w:p w14:paraId="1A3AA9D4"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Biaya Penerapan SMKK</w:t>
            </w:r>
          </w:p>
        </w:tc>
        <w:tc>
          <w:tcPr>
            <w:tcW w:w="284" w:type="dxa"/>
          </w:tcPr>
          <w:p w14:paraId="5791DA3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116C822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biaya SMKK yang diperlukan untuk menerapkan SMKK dalam setiap Pekerjaan Konstruksi;</w:t>
            </w:r>
          </w:p>
        </w:tc>
      </w:tr>
      <w:tr w:rsidR="00515D0B" w:rsidRPr="00386170" w14:paraId="0FED02C2" w14:textId="77777777">
        <w:tc>
          <w:tcPr>
            <w:tcW w:w="2050" w:type="dxa"/>
          </w:tcPr>
          <w:p w14:paraId="66CD3623"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69A2D054"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61F0AC6"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4B27140" w14:textId="77777777">
        <w:tc>
          <w:tcPr>
            <w:tcW w:w="2050" w:type="dxa"/>
          </w:tcPr>
          <w:p w14:paraId="128F8221"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Pengguna Anggaran (PA)</w:t>
            </w:r>
          </w:p>
        </w:tc>
        <w:tc>
          <w:tcPr>
            <w:tcW w:w="284" w:type="dxa"/>
          </w:tcPr>
          <w:p w14:paraId="267FE19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rPr>
              <w:t>:</w:t>
            </w:r>
          </w:p>
        </w:tc>
        <w:tc>
          <w:tcPr>
            <w:tcW w:w="6144" w:type="dxa"/>
          </w:tcPr>
          <w:p w14:paraId="12FD264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PA adalah pejabat pemegang kewenangan penggunaan anggaran Kementerian Negara/Lembaga/Perangkat Daerah;</w:t>
            </w:r>
          </w:p>
        </w:tc>
      </w:tr>
      <w:tr w:rsidR="00515D0B" w:rsidRPr="00386170" w14:paraId="36F88F31" w14:textId="77777777">
        <w:tc>
          <w:tcPr>
            <w:tcW w:w="2050" w:type="dxa"/>
          </w:tcPr>
          <w:p w14:paraId="1CAF569B"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0D9A2E2F"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6EEA8B8D"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74DBA203" w14:textId="77777777">
        <w:tc>
          <w:tcPr>
            <w:tcW w:w="2050" w:type="dxa"/>
          </w:tcPr>
          <w:p w14:paraId="789A2516"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Kuasa Pengguna Anggaran (KPA)</w:t>
            </w:r>
          </w:p>
        </w:tc>
        <w:tc>
          <w:tcPr>
            <w:tcW w:w="284" w:type="dxa"/>
          </w:tcPr>
          <w:p w14:paraId="4C8DB87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rPr>
              <w:t>:</w:t>
            </w:r>
          </w:p>
        </w:tc>
        <w:tc>
          <w:tcPr>
            <w:tcW w:w="6144" w:type="dxa"/>
          </w:tcPr>
          <w:p w14:paraId="73EAE0FB"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KPA:</w:t>
            </w:r>
          </w:p>
          <w:p w14:paraId="14C5F406" w14:textId="77777777" w:rsidR="00515D0B" w:rsidRPr="00386170" w:rsidRDefault="0019687D" w:rsidP="00BB01E7">
            <w:pPr>
              <w:numPr>
                <w:ilvl w:val="0"/>
                <w:numId w:val="31"/>
              </w:numPr>
              <w:pBdr>
                <w:top w:val="nil"/>
                <w:left w:val="nil"/>
                <w:bottom w:val="nil"/>
                <w:right w:val="nil"/>
                <w:between w:val="nil"/>
              </w:pBdr>
              <w:ind w:left="3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Pelaksanaan Anggaran Pendapatan dan Belanja Negara adalah adalah pejabat yang memperoleh kuasa dari PA untuk melaksanakan sebagian kewenangan dan tanggung jawab penggunaan anggaran pada Kementerian Negara/Lembaga yang bersangkutan;</w:t>
            </w:r>
          </w:p>
          <w:p w14:paraId="092F40F5" w14:textId="77777777" w:rsidR="00515D0B" w:rsidRPr="00386170" w:rsidRDefault="0019687D" w:rsidP="00BB01E7">
            <w:pPr>
              <w:numPr>
                <w:ilvl w:val="0"/>
                <w:numId w:val="31"/>
              </w:numPr>
              <w:pBdr>
                <w:top w:val="nil"/>
                <w:left w:val="nil"/>
                <w:bottom w:val="nil"/>
                <w:right w:val="nil"/>
                <w:between w:val="nil"/>
              </w:pBdr>
              <w:ind w:left="3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Pelaksanaan Anggaran Pendapatan dan Belanja Daerah adalah pejabat yang diberi kuasa untuk melaksanakan sebagian kewenangan pengguna anggaran dalam melaksanakan sebagian tugas dan fungsi perangkat daerah.</w:t>
            </w:r>
          </w:p>
        </w:tc>
      </w:tr>
      <w:tr w:rsidR="00515D0B" w:rsidRPr="00386170" w14:paraId="7F69534E" w14:textId="77777777">
        <w:tc>
          <w:tcPr>
            <w:tcW w:w="2050" w:type="dxa"/>
          </w:tcPr>
          <w:p w14:paraId="28E330F9"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2EDA78E1"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0E5C20F7" w14:textId="77777777" w:rsidR="00515D0B" w:rsidRPr="00386170" w:rsidRDefault="00515D0B" w:rsidP="00BB01E7">
            <w:pPr>
              <w:spacing w:after="60"/>
              <w:jc w:val="both"/>
              <w:rPr>
                <w:rFonts w:ascii="Footlight MT Light" w:eastAsia="Gentium Basic" w:hAnsi="Footlight MT Light" w:cs="Gentium Basic"/>
                <w:sz w:val="24"/>
                <w:szCs w:val="24"/>
              </w:rPr>
            </w:pPr>
          </w:p>
        </w:tc>
      </w:tr>
      <w:tr w:rsidR="00515D0B" w:rsidRPr="00386170" w14:paraId="3AC5A658" w14:textId="77777777">
        <w:tc>
          <w:tcPr>
            <w:tcW w:w="2050" w:type="dxa"/>
          </w:tcPr>
          <w:p w14:paraId="06ADE4A8" w14:textId="77777777" w:rsidR="00515D0B" w:rsidRPr="00386170" w:rsidRDefault="0019687D" w:rsidP="00BB01E7">
            <w:pPr>
              <w:numPr>
                <w:ilvl w:val="0"/>
                <w:numId w:val="134"/>
              </w:numPr>
              <w:tabs>
                <w:tab w:val="left" w:pos="176"/>
              </w:tabs>
              <w:ind w:left="176"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Unit Kerja Pengadaan Barang Jasa (UKPBJ)</w:t>
            </w:r>
          </w:p>
        </w:tc>
        <w:tc>
          <w:tcPr>
            <w:tcW w:w="284" w:type="dxa"/>
          </w:tcPr>
          <w:p w14:paraId="5829A45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rPr>
              <w:t>:</w:t>
            </w:r>
          </w:p>
        </w:tc>
        <w:tc>
          <w:tcPr>
            <w:tcW w:w="6144" w:type="dxa"/>
          </w:tcPr>
          <w:p w14:paraId="5091CCD5"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UKPBJ adalah Unit Kerja Pengadaan Barang/Jasa di Kementerian/Lembaga/ Pemerintah Daerah yang menjadi pusat keunggulan Pengadaan Barang/Jasa;</w:t>
            </w:r>
          </w:p>
          <w:p w14:paraId="046BE891"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31D632AE" w14:textId="77777777">
        <w:tc>
          <w:tcPr>
            <w:tcW w:w="2050" w:type="dxa"/>
          </w:tcPr>
          <w:p w14:paraId="4B8B4321" w14:textId="77777777" w:rsidR="00515D0B" w:rsidRPr="00386170" w:rsidRDefault="00515D0B" w:rsidP="00BB01E7">
            <w:pPr>
              <w:tabs>
                <w:tab w:val="left" w:pos="176"/>
              </w:tabs>
              <w:rPr>
                <w:rFonts w:ascii="Footlight MT Light" w:eastAsia="Gentium Basic" w:hAnsi="Footlight MT Light" w:cs="Gentium Basic"/>
                <w:b/>
                <w:sz w:val="24"/>
                <w:szCs w:val="24"/>
              </w:rPr>
            </w:pPr>
          </w:p>
        </w:tc>
        <w:tc>
          <w:tcPr>
            <w:tcW w:w="284" w:type="dxa"/>
          </w:tcPr>
          <w:p w14:paraId="389B1591"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30972794"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E10DF13" w14:textId="77777777">
        <w:tc>
          <w:tcPr>
            <w:tcW w:w="2050" w:type="dxa"/>
          </w:tcPr>
          <w:p w14:paraId="016315DB"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Pokja Pemilihan</w:t>
            </w:r>
          </w:p>
        </w:tc>
        <w:tc>
          <w:tcPr>
            <w:tcW w:w="284" w:type="dxa"/>
          </w:tcPr>
          <w:p w14:paraId="514A217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23F2A0D5"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adalah sumber daya manusia yang ditetapkan oleh </w:t>
            </w:r>
            <w:r w:rsidR="00BB01E7" w:rsidRPr="00386170">
              <w:rPr>
                <w:rFonts w:ascii="Footlight MT Light" w:eastAsia="Gentium Basic" w:hAnsi="Footlight MT Light" w:cs="Gentium Basic"/>
                <w:sz w:val="24"/>
                <w:szCs w:val="24"/>
              </w:rPr>
              <w:t>kepala</w:t>
            </w:r>
            <w:r w:rsidRPr="00386170">
              <w:rPr>
                <w:rFonts w:ascii="Footlight MT Light" w:eastAsia="Gentium Basic" w:hAnsi="Footlight MT Light" w:cs="Gentium Basic"/>
                <w:sz w:val="24"/>
                <w:szCs w:val="24"/>
              </w:rPr>
              <w:t xml:space="preserve"> UKPBJ untuk mengelola pemilihan Penyedia;</w:t>
            </w:r>
          </w:p>
        </w:tc>
      </w:tr>
      <w:tr w:rsidR="00515D0B" w:rsidRPr="00386170" w14:paraId="6BD3FD28" w14:textId="77777777">
        <w:tc>
          <w:tcPr>
            <w:tcW w:w="2050" w:type="dxa"/>
          </w:tcPr>
          <w:p w14:paraId="584AB19F"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448CF2CF"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6E4BC511"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445B4B51" w14:textId="77777777">
        <w:tc>
          <w:tcPr>
            <w:tcW w:w="2050" w:type="dxa"/>
          </w:tcPr>
          <w:p w14:paraId="3EA3DB98" w14:textId="41FA69E6" w:rsidR="00515D0B" w:rsidRPr="00386170" w:rsidRDefault="00D86839" w:rsidP="00BB01E7">
            <w:pPr>
              <w:numPr>
                <w:ilvl w:val="0"/>
                <w:numId w:val="134"/>
              </w:numPr>
              <w:tabs>
                <w:tab w:val="left" w:pos="176"/>
              </w:tabs>
              <w:ind w:left="176" w:hanging="284"/>
              <w:jc w:val="both"/>
              <w:rPr>
                <w:rFonts w:ascii="Footlight MT Light" w:eastAsia="Gentium Basic" w:hAnsi="Footlight MT Light" w:cs="Gentium Basic"/>
                <w:b/>
                <w:sz w:val="24"/>
                <w:szCs w:val="24"/>
              </w:rPr>
            </w:pPr>
            <w:proofErr w:type="spellStart"/>
            <w:r w:rsidRPr="00386170">
              <w:rPr>
                <w:rFonts w:ascii="Footlight MT Light" w:eastAsia="Gentium Basic" w:hAnsi="Footlight MT Light" w:cs="Gentium Basic"/>
                <w:b/>
                <w:sz w:val="24"/>
                <w:szCs w:val="24"/>
                <w:lang w:val="en-US"/>
              </w:rPr>
              <w:t>Pejabat</w:t>
            </w:r>
            <w:proofErr w:type="spellEnd"/>
            <w:r w:rsidRPr="00386170">
              <w:rPr>
                <w:rFonts w:ascii="Footlight MT Light" w:eastAsia="Gentium Basic" w:hAnsi="Footlight MT Light" w:cs="Gentium Basic"/>
                <w:b/>
                <w:sz w:val="24"/>
                <w:szCs w:val="24"/>
                <w:lang w:val="en-US"/>
              </w:rPr>
              <w:t xml:space="preserve"> </w:t>
            </w:r>
            <w:proofErr w:type="spellStart"/>
            <w:r w:rsidRPr="00386170">
              <w:rPr>
                <w:rFonts w:ascii="Footlight MT Light" w:eastAsia="Gentium Basic" w:hAnsi="Footlight MT Light" w:cs="Gentium Basic"/>
                <w:b/>
                <w:sz w:val="24"/>
                <w:szCs w:val="24"/>
                <w:lang w:val="en-US"/>
              </w:rPr>
              <w:t>Pembuat</w:t>
            </w:r>
            <w:proofErr w:type="spellEnd"/>
            <w:r w:rsidRPr="00386170">
              <w:rPr>
                <w:rFonts w:ascii="Footlight MT Light" w:eastAsia="Gentium Basic" w:hAnsi="Footlight MT Light" w:cs="Gentium Basic"/>
                <w:b/>
                <w:sz w:val="24"/>
                <w:szCs w:val="24"/>
                <w:lang w:val="en-US"/>
              </w:rPr>
              <w:t xml:space="preserve"> </w:t>
            </w:r>
            <w:proofErr w:type="spellStart"/>
            <w:r w:rsidRPr="00386170">
              <w:rPr>
                <w:rFonts w:ascii="Footlight MT Light" w:eastAsia="Gentium Basic" w:hAnsi="Footlight MT Light" w:cs="Gentium Basic"/>
                <w:b/>
                <w:sz w:val="24"/>
                <w:szCs w:val="24"/>
                <w:lang w:val="en-US"/>
              </w:rPr>
              <w:t>Komitmen</w:t>
            </w:r>
            <w:proofErr w:type="spellEnd"/>
            <w:r w:rsidR="0019687D" w:rsidRPr="00386170">
              <w:rPr>
                <w:rFonts w:ascii="Footlight MT Light" w:eastAsia="Gentium Basic" w:hAnsi="Footlight MT Light" w:cs="Gentium Basic"/>
                <w:b/>
                <w:sz w:val="24"/>
                <w:szCs w:val="24"/>
              </w:rPr>
              <w:t xml:space="preserve"> (PPK)</w:t>
            </w:r>
          </w:p>
        </w:tc>
        <w:tc>
          <w:tcPr>
            <w:tcW w:w="284" w:type="dxa"/>
          </w:tcPr>
          <w:p w14:paraId="2F2C3DFF"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4F53291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PPK adalah pejabat yang diberi kewenangan oleh PA/ KPA untuk mengambil keputusan dan/ atau melakukan tindakan yang dapat mengakibatkan pengeluaran anggaran belanja negara/daerah;</w:t>
            </w:r>
            <w:r w:rsidRPr="00386170">
              <w:rPr>
                <w:rFonts w:ascii="Footlight MT Light" w:eastAsia="Gentium Basic" w:hAnsi="Footlight MT Light" w:cs="Gentium Basic"/>
                <w:sz w:val="24"/>
                <w:szCs w:val="24"/>
              </w:rPr>
              <w:tab/>
            </w:r>
          </w:p>
        </w:tc>
      </w:tr>
      <w:tr w:rsidR="00515D0B" w:rsidRPr="00386170" w14:paraId="07116650" w14:textId="77777777">
        <w:tc>
          <w:tcPr>
            <w:tcW w:w="2050" w:type="dxa"/>
          </w:tcPr>
          <w:p w14:paraId="7D65299B"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2CFA0E94"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100E1391"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CFE2C0A" w14:textId="77777777">
        <w:tc>
          <w:tcPr>
            <w:tcW w:w="2050" w:type="dxa"/>
          </w:tcPr>
          <w:p w14:paraId="418ECD39"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rPr>
              <w:t>Pejabat yang berwenang untuk menandatangani Kontrak</w:t>
            </w:r>
          </w:p>
        </w:tc>
        <w:tc>
          <w:tcPr>
            <w:tcW w:w="284" w:type="dxa"/>
          </w:tcPr>
          <w:p w14:paraId="1E63EC7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7A731BCB"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Pejabat Penandatangan Kontrak adalah pejabat yang memiliki kewenangan untuk mengikat perjanjian atau menandatangani Kontrak dengan Penyedia,  dapat berasal dari PA, KPA, atau PPK</w:t>
            </w:r>
          </w:p>
        </w:tc>
      </w:tr>
      <w:tr w:rsidR="00515D0B" w:rsidRPr="00386170" w14:paraId="1E72C9A8" w14:textId="77777777">
        <w:tc>
          <w:tcPr>
            <w:tcW w:w="2050" w:type="dxa"/>
          </w:tcPr>
          <w:p w14:paraId="2DEC47B0"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5C86EC6C"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3F28E1FF"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31672B9" w14:textId="77777777">
        <w:tc>
          <w:tcPr>
            <w:tcW w:w="2050" w:type="dxa"/>
          </w:tcPr>
          <w:p w14:paraId="34AEF997"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Pelaku Usaha</w:t>
            </w:r>
          </w:p>
        </w:tc>
        <w:tc>
          <w:tcPr>
            <w:tcW w:w="284" w:type="dxa"/>
          </w:tcPr>
          <w:p w14:paraId="37A9DB3D"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0A4C94A5" w14:textId="77777777" w:rsidR="00515D0B" w:rsidRPr="00386170" w:rsidRDefault="0019687D" w:rsidP="00BB01E7">
            <w:pPr>
              <w:autoSpaceDE w:val="0"/>
              <w:autoSpaceDN w:val="0"/>
              <w:adjustRightInd w:val="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adalah </w:t>
            </w:r>
            <w:r w:rsidR="00A52125" w:rsidRPr="00386170">
              <w:rPr>
                <w:rFonts w:ascii="Footlight MT Light" w:eastAsia="Gentium Basic" w:hAnsi="Footlight MT Light" w:cs="Gentium Basic"/>
                <w:sz w:val="24"/>
                <w:szCs w:val="24"/>
              </w:rPr>
              <w:t>badan usaha atau perseorangan yang melakukan usaha dan/atau kegiatan pada bidang tertentu</w:t>
            </w:r>
            <w:r w:rsidRPr="00386170">
              <w:rPr>
                <w:rFonts w:ascii="Footlight MT Light" w:eastAsia="Gentium Basic" w:hAnsi="Footlight MT Light" w:cs="Gentium Basic"/>
                <w:sz w:val="24"/>
                <w:szCs w:val="24"/>
              </w:rPr>
              <w:t>;</w:t>
            </w:r>
          </w:p>
          <w:p w14:paraId="36EF3D7B"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B215D00" w14:textId="77777777">
        <w:tc>
          <w:tcPr>
            <w:tcW w:w="2050" w:type="dxa"/>
          </w:tcPr>
          <w:p w14:paraId="5F3BF148"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19A43B57"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4C852676"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6559677" w14:textId="77777777">
        <w:tc>
          <w:tcPr>
            <w:tcW w:w="2050" w:type="dxa"/>
          </w:tcPr>
          <w:p w14:paraId="39F9A490"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Penyedia</w:t>
            </w:r>
          </w:p>
        </w:tc>
        <w:tc>
          <w:tcPr>
            <w:tcW w:w="284" w:type="dxa"/>
          </w:tcPr>
          <w:p w14:paraId="392B00C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41CAA62B"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Pelaku Usaha yang menyediakan barang/jasa berdasarkan kontrak;</w:t>
            </w:r>
          </w:p>
        </w:tc>
      </w:tr>
      <w:tr w:rsidR="00515D0B" w:rsidRPr="00386170" w14:paraId="3D964B25" w14:textId="77777777">
        <w:tc>
          <w:tcPr>
            <w:tcW w:w="2050" w:type="dxa"/>
          </w:tcPr>
          <w:p w14:paraId="6C7A1AB6"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235F9CE6"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612E2DF"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514432B4" w14:textId="77777777">
        <w:tc>
          <w:tcPr>
            <w:tcW w:w="2050" w:type="dxa"/>
          </w:tcPr>
          <w:p w14:paraId="49CDA4E1"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Sub</w:t>
            </w:r>
            <w:r w:rsidR="00A52125" w:rsidRPr="00386170">
              <w:rPr>
                <w:rFonts w:ascii="Footlight MT Light" w:eastAsia="Gentium Basic" w:hAnsi="Footlight MT Light" w:cs="Gentium Basic"/>
                <w:b/>
                <w:sz w:val="24"/>
                <w:szCs w:val="24"/>
              </w:rPr>
              <w:t>p</w:t>
            </w:r>
            <w:r w:rsidRPr="00386170">
              <w:rPr>
                <w:rFonts w:ascii="Footlight MT Light" w:eastAsia="Gentium Basic" w:hAnsi="Footlight MT Light" w:cs="Gentium Basic"/>
                <w:b/>
                <w:sz w:val="24"/>
                <w:szCs w:val="24"/>
              </w:rPr>
              <w:t>enyedia</w:t>
            </w:r>
          </w:p>
        </w:tc>
        <w:tc>
          <w:tcPr>
            <w:tcW w:w="284" w:type="dxa"/>
          </w:tcPr>
          <w:p w14:paraId="713B2EC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067F008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adalah penyedia yang mengadakan perjanjian kerja dengan penyedia penanggung jawab kontrak, untuk melaksanakan sebagian pekerjaan (subkontrak);</w:t>
            </w:r>
          </w:p>
        </w:tc>
      </w:tr>
      <w:tr w:rsidR="00515D0B" w:rsidRPr="00386170" w14:paraId="689F1E10" w14:textId="77777777">
        <w:tc>
          <w:tcPr>
            <w:tcW w:w="2050" w:type="dxa"/>
          </w:tcPr>
          <w:p w14:paraId="405A004D" w14:textId="77777777" w:rsidR="00515D0B" w:rsidRPr="00386170" w:rsidRDefault="00515D0B" w:rsidP="00BB01E7">
            <w:pPr>
              <w:tabs>
                <w:tab w:val="left" w:pos="176"/>
              </w:tabs>
              <w:ind w:left="176"/>
              <w:jc w:val="both"/>
              <w:rPr>
                <w:rFonts w:ascii="Footlight MT Light" w:eastAsia="Gentium Basic" w:hAnsi="Footlight MT Light" w:cs="Gentium Basic"/>
                <w:b/>
                <w:sz w:val="24"/>
                <w:szCs w:val="24"/>
              </w:rPr>
            </w:pPr>
          </w:p>
        </w:tc>
        <w:tc>
          <w:tcPr>
            <w:tcW w:w="284" w:type="dxa"/>
          </w:tcPr>
          <w:p w14:paraId="57CA6CCD"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0BBCE4B8"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7C79DA17" w14:textId="77777777">
        <w:tc>
          <w:tcPr>
            <w:tcW w:w="2050" w:type="dxa"/>
          </w:tcPr>
          <w:p w14:paraId="3B5146FF"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Aparat Pengawasan Intern Pemerintah (APIP)</w:t>
            </w:r>
          </w:p>
        </w:tc>
        <w:tc>
          <w:tcPr>
            <w:tcW w:w="284" w:type="dxa"/>
          </w:tcPr>
          <w:p w14:paraId="381D6FC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5C56795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APIP adalah aparat yang melakukan pengawasan melalui audit, reviu, evaluasi, pemantauan, dan kegiatan pengawasan lain terhadap penyelenggaraan tugas dan fungsi Pemerintah;</w:t>
            </w:r>
          </w:p>
        </w:tc>
      </w:tr>
      <w:tr w:rsidR="00515D0B" w:rsidRPr="00386170" w14:paraId="4EF663E3" w14:textId="77777777">
        <w:tc>
          <w:tcPr>
            <w:tcW w:w="2050" w:type="dxa"/>
          </w:tcPr>
          <w:p w14:paraId="69B09C3D" w14:textId="77777777" w:rsidR="00515D0B" w:rsidRPr="00386170" w:rsidRDefault="00515D0B" w:rsidP="00BB01E7">
            <w:pPr>
              <w:tabs>
                <w:tab w:val="left" w:pos="176"/>
              </w:tabs>
              <w:ind w:left="176"/>
              <w:jc w:val="both"/>
              <w:rPr>
                <w:rFonts w:ascii="Footlight MT Light" w:eastAsia="Gentium Basic" w:hAnsi="Footlight MT Light" w:cs="Gentium Basic"/>
                <w:b/>
                <w:sz w:val="24"/>
                <w:szCs w:val="24"/>
              </w:rPr>
            </w:pPr>
          </w:p>
        </w:tc>
        <w:tc>
          <w:tcPr>
            <w:tcW w:w="284" w:type="dxa"/>
          </w:tcPr>
          <w:p w14:paraId="3766C1FA"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7C2C6A49"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E3623E0" w14:textId="77777777">
        <w:tc>
          <w:tcPr>
            <w:tcW w:w="2050" w:type="dxa"/>
          </w:tcPr>
          <w:p w14:paraId="5D62CE8F"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Surat Penunjukan Penyedia Barang/Jasa (SPPBJ)</w:t>
            </w:r>
          </w:p>
        </w:tc>
        <w:tc>
          <w:tcPr>
            <w:tcW w:w="284" w:type="dxa"/>
          </w:tcPr>
          <w:p w14:paraId="329B2EA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065962F6" w14:textId="47D7DBCF"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yang selanjutnya disingkat SPPBJ adalah Surat Penunjukan Penyedia Barang/Jasa yang diterbitkan oleh </w:t>
            </w:r>
            <w:r w:rsidR="00D86839" w:rsidRPr="00386170">
              <w:rPr>
                <w:rFonts w:ascii="Footlight MT Light" w:eastAsia="Gentium Basic" w:hAnsi="Footlight MT Light" w:cs="Gentium Basic"/>
                <w:sz w:val="24"/>
                <w:szCs w:val="24"/>
              </w:rPr>
              <w:t>PPK</w:t>
            </w:r>
            <w:r w:rsidRPr="00386170">
              <w:rPr>
                <w:rFonts w:ascii="Footlight MT Light" w:eastAsia="Gentium Basic" w:hAnsi="Footlight MT Light" w:cs="Gentium Basic"/>
                <w:sz w:val="24"/>
                <w:szCs w:val="24"/>
              </w:rPr>
              <w:t xml:space="preserve"> kepada penyedia barang/jasa untuk melaksanakan pekerjaan;</w:t>
            </w:r>
          </w:p>
        </w:tc>
      </w:tr>
      <w:tr w:rsidR="00515D0B" w:rsidRPr="00386170" w14:paraId="445BF3BA" w14:textId="77777777">
        <w:tc>
          <w:tcPr>
            <w:tcW w:w="2050" w:type="dxa"/>
          </w:tcPr>
          <w:p w14:paraId="6E0B1E2A" w14:textId="77777777" w:rsidR="00515D0B" w:rsidRPr="00386170" w:rsidRDefault="00515D0B" w:rsidP="00BB01E7">
            <w:pPr>
              <w:tabs>
                <w:tab w:val="left" w:pos="176"/>
              </w:tabs>
              <w:ind w:left="176"/>
              <w:jc w:val="both"/>
              <w:rPr>
                <w:rFonts w:ascii="Footlight MT Light" w:eastAsia="Gentium Basic" w:hAnsi="Footlight MT Light" w:cs="Gentium Basic"/>
                <w:b/>
                <w:strike/>
                <w:sz w:val="24"/>
                <w:szCs w:val="24"/>
              </w:rPr>
            </w:pPr>
          </w:p>
        </w:tc>
        <w:tc>
          <w:tcPr>
            <w:tcW w:w="284" w:type="dxa"/>
          </w:tcPr>
          <w:p w14:paraId="3B9130A3" w14:textId="77777777" w:rsidR="00515D0B" w:rsidRPr="00386170" w:rsidRDefault="00515D0B" w:rsidP="00BB01E7">
            <w:pPr>
              <w:jc w:val="both"/>
              <w:rPr>
                <w:rFonts w:ascii="Footlight MT Light" w:eastAsia="Gentium Basic" w:hAnsi="Footlight MT Light" w:cs="Gentium Basic"/>
                <w:strike/>
                <w:sz w:val="24"/>
                <w:szCs w:val="24"/>
              </w:rPr>
            </w:pPr>
          </w:p>
        </w:tc>
        <w:tc>
          <w:tcPr>
            <w:tcW w:w="6144" w:type="dxa"/>
          </w:tcPr>
          <w:p w14:paraId="4C03AEF6" w14:textId="77777777" w:rsidR="00515D0B" w:rsidRPr="00386170" w:rsidRDefault="00515D0B" w:rsidP="00BB01E7">
            <w:pPr>
              <w:tabs>
                <w:tab w:val="left" w:pos="567"/>
                <w:tab w:val="left" w:pos="2552"/>
                <w:tab w:val="left" w:pos="2835"/>
              </w:tabs>
              <w:jc w:val="both"/>
              <w:rPr>
                <w:rFonts w:ascii="Footlight MT Light" w:eastAsia="Gentium Basic" w:hAnsi="Footlight MT Light" w:cs="Gentium Basic"/>
                <w:strike/>
                <w:sz w:val="24"/>
                <w:szCs w:val="24"/>
              </w:rPr>
            </w:pPr>
          </w:p>
        </w:tc>
      </w:tr>
      <w:tr w:rsidR="00515D0B" w:rsidRPr="00386170" w14:paraId="727037EE" w14:textId="77777777">
        <w:tc>
          <w:tcPr>
            <w:tcW w:w="2050" w:type="dxa"/>
          </w:tcPr>
          <w:p w14:paraId="16A1F0AD"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Layanan Pengadaan Sec</w:t>
            </w:r>
            <w:r w:rsidRPr="00386170">
              <w:rPr>
                <w:rFonts w:ascii="Footlight MT Light" w:eastAsia="Gentium Basic" w:hAnsi="Footlight MT Light" w:cs="Gentium Basic"/>
                <w:b/>
                <w:strike/>
                <w:sz w:val="24"/>
                <w:szCs w:val="24"/>
              </w:rPr>
              <w:t>a</w:t>
            </w:r>
            <w:r w:rsidRPr="00386170">
              <w:rPr>
                <w:rFonts w:ascii="Footlight MT Light" w:eastAsia="Gentium Basic" w:hAnsi="Footlight MT Light" w:cs="Gentium Basic"/>
                <w:b/>
                <w:sz w:val="24"/>
                <w:szCs w:val="24"/>
              </w:rPr>
              <w:t>ra Elektronik (LPSE)</w:t>
            </w:r>
          </w:p>
        </w:tc>
        <w:tc>
          <w:tcPr>
            <w:tcW w:w="284" w:type="dxa"/>
          </w:tcPr>
          <w:p w14:paraId="5D9AE8F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1AE88747" w14:textId="77777777" w:rsidR="00515D0B" w:rsidRPr="00386170" w:rsidRDefault="0019687D" w:rsidP="00BB01E7">
            <w:pPr>
              <w:tabs>
                <w:tab w:val="left" w:pos="567"/>
                <w:tab w:val="left" w:pos="2552"/>
                <w:tab w:val="left" w:pos="2835"/>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selanjutnya disingkat LPSE adalah layanan pengelolaan teknologi informasi untuk memfasilitasi pelaksanaan Pengadaan jasa konsultansi konstruksi secara elektronik;</w:t>
            </w:r>
          </w:p>
          <w:p w14:paraId="659A7B11"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39921D11" w14:textId="77777777">
        <w:tc>
          <w:tcPr>
            <w:tcW w:w="2050" w:type="dxa"/>
          </w:tcPr>
          <w:p w14:paraId="561E8FDC"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6D81C210"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25FEC32B" w14:textId="77777777" w:rsidR="00515D0B" w:rsidRPr="00386170" w:rsidRDefault="00515D0B" w:rsidP="00BB01E7">
            <w:pPr>
              <w:tabs>
                <w:tab w:val="left" w:pos="567"/>
                <w:tab w:val="left" w:pos="2552"/>
                <w:tab w:val="left" w:pos="2835"/>
              </w:tabs>
              <w:jc w:val="both"/>
              <w:rPr>
                <w:rFonts w:ascii="Footlight MT Light" w:eastAsia="Gentium Basic" w:hAnsi="Footlight MT Light" w:cs="Gentium Basic"/>
                <w:sz w:val="24"/>
                <w:szCs w:val="24"/>
              </w:rPr>
            </w:pPr>
          </w:p>
        </w:tc>
      </w:tr>
      <w:tr w:rsidR="00515D0B" w:rsidRPr="00386170" w14:paraId="29035878" w14:textId="77777777">
        <w:tc>
          <w:tcPr>
            <w:tcW w:w="2050" w:type="dxa"/>
          </w:tcPr>
          <w:p w14:paraId="3571E3DA"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SPSE    </w:t>
            </w:r>
          </w:p>
        </w:tc>
        <w:tc>
          <w:tcPr>
            <w:tcW w:w="284" w:type="dxa"/>
          </w:tcPr>
          <w:p w14:paraId="6D3EF16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22BF894F"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Aplikasi perangkat lunak Sistem Pengadaan Secara Elektronik (SPSE) berbasis web yang terpasang di server LPSE yang dapat diakses melalui website LPSE;</w:t>
            </w:r>
          </w:p>
        </w:tc>
      </w:tr>
      <w:tr w:rsidR="00515D0B" w:rsidRPr="00386170" w14:paraId="5AEB6D94" w14:textId="77777777">
        <w:tc>
          <w:tcPr>
            <w:tcW w:w="2050" w:type="dxa"/>
          </w:tcPr>
          <w:p w14:paraId="0065B2FD"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58903AA6"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3026C8A0"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43335D81" w14:textId="77777777">
        <w:tc>
          <w:tcPr>
            <w:tcW w:w="2050" w:type="dxa"/>
          </w:tcPr>
          <w:p w14:paraId="14D79D3C" w14:textId="77777777" w:rsidR="00515D0B" w:rsidRPr="00386170" w:rsidRDefault="0019687D" w:rsidP="00BB01E7">
            <w:pPr>
              <w:numPr>
                <w:ilvl w:val="0"/>
                <w:numId w:val="134"/>
              </w:numPr>
              <w:tabs>
                <w:tab w:val="left" w:pos="176"/>
              </w:tabs>
              <w:ind w:left="176" w:hanging="284"/>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Pengguna SPSE</w:t>
            </w:r>
          </w:p>
        </w:tc>
        <w:tc>
          <w:tcPr>
            <w:tcW w:w="284" w:type="dxa"/>
          </w:tcPr>
          <w:p w14:paraId="2EB7D1CD"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6144" w:type="dxa"/>
          </w:tcPr>
          <w:p w14:paraId="5CF8787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Perorangan/badan usaha yang memiliki hak akses kepada SPSE, direpresentasikan oleh </w:t>
            </w:r>
            <w:r w:rsidRPr="00386170">
              <w:rPr>
                <w:rFonts w:ascii="Footlight MT Light" w:eastAsia="Gentium Basic" w:hAnsi="Footlight MT Light" w:cs="Gentium Basic"/>
                <w:i/>
                <w:sz w:val="24"/>
                <w:szCs w:val="24"/>
              </w:rPr>
              <w:t>user</w:t>
            </w:r>
            <w:r w:rsidRPr="00386170">
              <w:rPr>
                <w:rFonts w:ascii="Footlight MT Light" w:eastAsia="Gentium Basic" w:hAnsi="Footlight MT Light" w:cs="Gentium Basic"/>
                <w:sz w:val="24"/>
                <w:szCs w:val="24"/>
              </w:rPr>
              <w:t xml:space="preserve"> ID dan </w:t>
            </w:r>
            <w:r w:rsidRPr="00386170">
              <w:rPr>
                <w:rFonts w:ascii="Footlight MT Light" w:eastAsia="Gentium Basic" w:hAnsi="Footlight MT Light" w:cs="Gentium Basic"/>
                <w:i/>
                <w:sz w:val="24"/>
                <w:szCs w:val="24"/>
              </w:rPr>
              <w:t>password</w:t>
            </w:r>
            <w:r w:rsidRPr="00386170">
              <w:rPr>
                <w:rFonts w:ascii="Footlight MT Light" w:eastAsia="Gentium Basic" w:hAnsi="Footlight MT Light" w:cs="Gentium Basic"/>
                <w:sz w:val="24"/>
                <w:szCs w:val="24"/>
              </w:rPr>
              <w:t xml:space="preserve"> yang diberikan oleh LPSE;</w:t>
            </w:r>
          </w:p>
        </w:tc>
      </w:tr>
      <w:tr w:rsidR="00515D0B" w:rsidRPr="00386170" w14:paraId="08EEC996" w14:textId="77777777">
        <w:tc>
          <w:tcPr>
            <w:tcW w:w="2050" w:type="dxa"/>
          </w:tcPr>
          <w:p w14:paraId="2496EEA3" w14:textId="77777777" w:rsidR="00515D0B" w:rsidRPr="00386170" w:rsidRDefault="00515D0B" w:rsidP="00BB01E7">
            <w:pPr>
              <w:tabs>
                <w:tab w:val="left" w:pos="176"/>
              </w:tabs>
              <w:jc w:val="both"/>
              <w:rPr>
                <w:rFonts w:ascii="Footlight MT Light" w:eastAsia="Gentium Basic" w:hAnsi="Footlight MT Light" w:cs="Gentium Basic"/>
                <w:b/>
                <w:sz w:val="24"/>
                <w:szCs w:val="24"/>
              </w:rPr>
            </w:pPr>
          </w:p>
        </w:tc>
        <w:tc>
          <w:tcPr>
            <w:tcW w:w="284" w:type="dxa"/>
          </w:tcPr>
          <w:p w14:paraId="4D4DB5B6" w14:textId="77777777" w:rsidR="00515D0B" w:rsidRPr="00386170" w:rsidRDefault="00515D0B" w:rsidP="00BB01E7">
            <w:pPr>
              <w:jc w:val="both"/>
              <w:rPr>
                <w:rFonts w:ascii="Footlight MT Light" w:eastAsia="Gentium Basic" w:hAnsi="Footlight MT Light" w:cs="Gentium Basic"/>
                <w:sz w:val="24"/>
                <w:szCs w:val="24"/>
              </w:rPr>
            </w:pPr>
          </w:p>
        </w:tc>
        <w:tc>
          <w:tcPr>
            <w:tcW w:w="6144" w:type="dxa"/>
          </w:tcPr>
          <w:p w14:paraId="3940E06F" w14:textId="77777777" w:rsidR="00515D0B" w:rsidRPr="00386170" w:rsidRDefault="00515D0B" w:rsidP="00BB01E7">
            <w:pPr>
              <w:jc w:val="both"/>
              <w:rPr>
                <w:rFonts w:ascii="Footlight MT Light" w:eastAsia="Gentium Basic" w:hAnsi="Footlight MT Light" w:cs="Gentium Basic"/>
                <w:sz w:val="24"/>
                <w:szCs w:val="24"/>
              </w:rPr>
            </w:pPr>
          </w:p>
        </w:tc>
      </w:tr>
    </w:tbl>
    <w:p w14:paraId="4BB82901" w14:textId="77777777" w:rsidR="00515D0B" w:rsidRPr="00386170" w:rsidRDefault="00515D0B" w:rsidP="00BB01E7">
      <w:pPr>
        <w:jc w:val="both"/>
        <w:rPr>
          <w:rFonts w:ascii="Footlight MT Light" w:eastAsia="Gentium Basic" w:hAnsi="Footlight MT Light" w:cs="Gentium Basic"/>
          <w:sz w:val="24"/>
          <w:szCs w:val="24"/>
        </w:rPr>
      </w:pPr>
    </w:p>
    <w:p w14:paraId="7309D6F7" w14:textId="77777777" w:rsidR="00515D0B" w:rsidRPr="00386170" w:rsidRDefault="0019687D" w:rsidP="00BB01E7">
      <w:pPr>
        <w:numPr>
          <w:ilvl w:val="0"/>
          <w:numId w:val="45"/>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Seleksi ini dapat diikuti oleh peserta yang ditetapkan dalam daftar pendek peserta Seleksi</w:t>
      </w:r>
    </w:p>
    <w:p w14:paraId="5B88A622" w14:textId="77777777" w:rsidR="00515D0B" w:rsidRPr="00386170" w:rsidRDefault="00515D0B" w:rsidP="00BB01E7">
      <w:pPr>
        <w:spacing w:before="60"/>
        <w:jc w:val="center"/>
        <w:rPr>
          <w:rFonts w:ascii="Footlight MT Light" w:eastAsia="Gentium Basic" w:hAnsi="Footlight MT Light" w:cs="Gentium Basic"/>
          <w:strike/>
          <w:sz w:val="48"/>
          <w:szCs w:val="48"/>
          <w:u w:val="single"/>
        </w:rPr>
      </w:pPr>
    </w:p>
    <w:p w14:paraId="245A4F7A" w14:textId="77777777" w:rsidR="00515D0B" w:rsidRPr="00386170" w:rsidRDefault="0019687D" w:rsidP="00BB01E7">
      <w:pPr>
        <w:rPr>
          <w:rFonts w:ascii="Footlight MT Light" w:eastAsia="Gentium Basic" w:hAnsi="Footlight MT Light" w:cs="Gentium Basic"/>
          <w:b/>
          <w:sz w:val="28"/>
          <w:szCs w:val="28"/>
        </w:rPr>
      </w:pPr>
      <w:bookmarkStart w:id="6" w:name="_heading=h.3znysh7" w:colFirst="0" w:colLast="0"/>
      <w:bookmarkEnd w:id="6"/>
      <w:r w:rsidRPr="00386170">
        <w:rPr>
          <w:rFonts w:ascii="Footlight MT Light" w:hAnsi="Footlight MT Light"/>
        </w:rPr>
        <w:br w:type="page"/>
      </w:r>
    </w:p>
    <w:p w14:paraId="37A7CF17" w14:textId="77777777" w:rsidR="00515D0B" w:rsidRPr="00386170" w:rsidRDefault="0019687D" w:rsidP="00BB01E7">
      <w:pPr>
        <w:pStyle w:val="Heading1"/>
        <w:rPr>
          <w:sz w:val="28"/>
          <w:szCs w:val="28"/>
        </w:rPr>
      </w:pPr>
      <w:bookmarkStart w:id="7" w:name="_Toc72242636"/>
      <w:r w:rsidRPr="00386170">
        <w:rPr>
          <w:sz w:val="28"/>
          <w:szCs w:val="28"/>
        </w:rPr>
        <w:lastRenderedPageBreak/>
        <w:t>BAB III. INSTRUKSI KEPADA PESERTA (IKP)</w:t>
      </w:r>
      <w:bookmarkEnd w:id="7"/>
    </w:p>
    <w:p w14:paraId="3BC0820B" w14:textId="77777777" w:rsidR="00515D0B" w:rsidRPr="00386170" w:rsidRDefault="00515D0B" w:rsidP="00BB01E7">
      <w:pPr>
        <w:rPr>
          <w:rFonts w:ascii="Footlight MT Light" w:eastAsia="Gentium Basic" w:hAnsi="Footlight MT Light" w:cs="Gentium Basic"/>
        </w:rPr>
      </w:pPr>
    </w:p>
    <w:p w14:paraId="6349ADEB" w14:textId="77777777" w:rsidR="00515D0B" w:rsidRPr="00386170" w:rsidRDefault="00515D0B" w:rsidP="00BB01E7">
      <w:pPr>
        <w:rPr>
          <w:rFonts w:ascii="Footlight MT Light" w:eastAsia="Gentium Basic" w:hAnsi="Footlight MT Light" w:cs="Gentium Basic"/>
        </w:rPr>
      </w:pPr>
    </w:p>
    <w:p w14:paraId="1CA20CFB" w14:textId="77777777" w:rsidR="00515D0B" w:rsidRPr="00386170" w:rsidRDefault="0019687D" w:rsidP="00BB01E7">
      <w:pPr>
        <w:pStyle w:val="Heading1"/>
        <w:numPr>
          <w:ilvl w:val="3"/>
          <w:numId w:val="166"/>
        </w:numPr>
        <w:ind w:left="426"/>
        <w:jc w:val="left"/>
        <w:rPr>
          <w:sz w:val="24"/>
          <w:szCs w:val="24"/>
        </w:rPr>
      </w:pPr>
      <w:bookmarkStart w:id="8" w:name="_Toc72242637"/>
      <w:r w:rsidRPr="00386170">
        <w:rPr>
          <w:sz w:val="24"/>
          <w:szCs w:val="24"/>
        </w:rPr>
        <w:t>UMUM</w:t>
      </w:r>
      <w:bookmarkEnd w:id="8"/>
    </w:p>
    <w:p w14:paraId="0FD8AF49" w14:textId="77777777" w:rsidR="00515D0B" w:rsidRPr="00386170" w:rsidRDefault="00515D0B" w:rsidP="00BB01E7">
      <w:pPr>
        <w:jc w:val="both"/>
        <w:rPr>
          <w:rFonts w:ascii="Footlight MT Light" w:eastAsia="Gentium Basic" w:hAnsi="Footlight MT Light" w:cs="Gentium Basic"/>
          <w:sz w:val="24"/>
          <w:szCs w:val="24"/>
        </w:rPr>
      </w:pPr>
    </w:p>
    <w:tbl>
      <w:tblPr>
        <w:tblStyle w:val="a1"/>
        <w:tblW w:w="8838" w:type="dxa"/>
        <w:tblLayout w:type="fixed"/>
        <w:tblLook w:val="0000" w:firstRow="0" w:lastRow="0" w:firstColumn="0" w:lastColumn="0" w:noHBand="0" w:noVBand="0"/>
      </w:tblPr>
      <w:tblGrid>
        <w:gridCol w:w="2160"/>
        <w:gridCol w:w="6678"/>
      </w:tblGrid>
      <w:tr w:rsidR="00515D0B" w:rsidRPr="00386170" w14:paraId="10133501" w14:textId="77777777">
        <w:tc>
          <w:tcPr>
            <w:tcW w:w="2160" w:type="dxa"/>
          </w:tcPr>
          <w:p w14:paraId="06C93C8B" w14:textId="77777777" w:rsidR="00515D0B" w:rsidRPr="00386170" w:rsidRDefault="0019687D" w:rsidP="00BB01E7">
            <w:pPr>
              <w:pStyle w:val="Heading2"/>
              <w:numPr>
                <w:ilvl w:val="0"/>
                <w:numId w:val="183"/>
              </w:numPr>
              <w:ind w:left="284" w:hanging="284"/>
              <w:jc w:val="left"/>
            </w:pPr>
            <w:bookmarkStart w:id="9" w:name="_Toc72242638"/>
            <w:r w:rsidRPr="00386170">
              <w:t>Identitas Pokja dan Lingkup Pekerjaan</w:t>
            </w:r>
            <w:bookmarkEnd w:id="9"/>
          </w:p>
        </w:tc>
        <w:tc>
          <w:tcPr>
            <w:tcW w:w="6678" w:type="dxa"/>
          </w:tcPr>
          <w:p w14:paraId="71245CBC" w14:textId="77777777" w:rsidR="00515D0B" w:rsidRPr="00386170" w:rsidRDefault="0019687D" w:rsidP="00BB01E7">
            <w:pPr>
              <w:numPr>
                <w:ilvl w:val="1"/>
                <w:numId w:val="183"/>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Identitas pokja pemilihan sebagaimana tercantum dalam LDP.</w:t>
            </w:r>
          </w:p>
          <w:p w14:paraId="1B069A00" w14:textId="77777777" w:rsidR="00515D0B" w:rsidRPr="00386170" w:rsidRDefault="00515D0B" w:rsidP="00BB01E7">
            <w:pPr>
              <w:ind w:left="534"/>
              <w:jc w:val="both"/>
              <w:rPr>
                <w:rFonts w:ascii="Footlight MT Light" w:eastAsia="Gentium Basic" w:hAnsi="Footlight MT Light" w:cs="Gentium Basic"/>
                <w:sz w:val="24"/>
                <w:szCs w:val="24"/>
              </w:rPr>
            </w:pPr>
          </w:p>
          <w:p w14:paraId="674EB5A8" w14:textId="77777777" w:rsidR="00515D0B" w:rsidRPr="00386170" w:rsidRDefault="0019687D" w:rsidP="00BB01E7">
            <w:pPr>
              <w:numPr>
                <w:ilvl w:val="1"/>
                <w:numId w:val="183"/>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paket, uraian singkat dan ruang lingkup pekerjaan, dan lokasi pekerjaan sebagaimana lingkup pekerjaan yang tercantum dalam LDP.</w:t>
            </w:r>
          </w:p>
          <w:p w14:paraId="519BEF0F" w14:textId="77777777" w:rsidR="00515D0B" w:rsidRPr="00386170" w:rsidRDefault="00515D0B" w:rsidP="00BB01E7">
            <w:pPr>
              <w:ind w:left="534"/>
              <w:jc w:val="both"/>
              <w:rPr>
                <w:rFonts w:ascii="Footlight MT Light" w:eastAsia="Gentium Basic" w:hAnsi="Footlight MT Light" w:cs="Gentium Basic"/>
                <w:sz w:val="24"/>
                <w:szCs w:val="24"/>
              </w:rPr>
            </w:pPr>
          </w:p>
          <w:p w14:paraId="662EE40B" w14:textId="77777777" w:rsidR="00515D0B" w:rsidRPr="00386170" w:rsidRDefault="0019687D" w:rsidP="00BB01E7">
            <w:pPr>
              <w:numPr>
                <w:ilvl w:val="1"/>
                <w:numId w:val="183"/>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ditunjuk berkewajiban untuk menyelesaikan pekerjaan dalam jangka waktu yang telah ditentukan, berdasarkan syarat umum dan syarat khusus kontrak dengan mutu sesuai Kerangka Acuan Kerja dan biaya sesuai kontrak.</w:t>
            </w:r>
          </w:p>
          <w:p w14:paraId="2FEF72C8" w14:textId="77777777" w:rsidR="00515D0B" w:rsidRPr="00386170" w:rsidRDefault="00515D0B" w:rsidP="00BB01E7">
            <w:pPr>
              <w:ind w:left="512" w:hanging="512"/>
              <w:jc w:val="both"/>
              <w:rPr>
                <w:rFonts w:ascii="Footlight MT Light" w:eastAsia="Gentium Basic" w:hAnsi="Footlight MT Light" w:cs="Gentium Basic"/>
                <w:sz w:val="24"/>
                <w:szCs w:val="24"/>
              </w:rPr>
            </w:pPr>
          </w:p>
        </w:tc>
      </w:tr>
      <w:tr w:rsidR="00515D0B" w:rsidRPr="00386170" w14:paraId="74F817EF" w14:textId="77777777">
        <w:tc>
          <w:tcPr>
            <w:tcW w:w="2160" w:type="dxa"/>
          </w:tcPr>
          <w:p w14:paraId="4BE532BE" w14:textId="77777777" w:rsidR="00515D0B" w:rsidRPr="00386170" w:rsidRDefault="0019687D" w:rsidP="00BB01E7">
            <w:pPr>
              <w:pStyle w:val="Heading2"/>
              <w:numPr>
                <w:ilvl w:val="0"/>
                <w:numId w:val="183"/>
              </w:numPr>
              <w:ind w:left="284" w:hanging="284"/>
              <w:jc w:val="left"/>
            </w:pPr>
            <w:bookmarkStart w:id="10" w:name="_Toc72242639"/>
            <w:r w:rsidRPr="00386170">
              <w:t>Sumber Dana</w:t>
            </w:r>
            <w:bookmarkEnd w:id="10"/>
          </w:p>
          <w:p w14:paraId="32D87286" w14:textId="77777777" w:rsidR="00515D0B" w:rsidRPr="00386170" w:rsidRDefault="00515D0B" w:rsidP="00BB01E7">
            <w:pPr>
              <w:pBdr>
                <w:top w:val="nil"/>
                <w:left w:val="nil"/>
                <w:bottom w:val="nil"/>
                <w:right w:val="nil"/>
                <w:between w:val="nil"/>
              </w:pBdr>
              <w:tabs>
                <w:tab w:val="left" w:pos="360"/>
              </w:tabs>
              <w:rPr>
                <w:rFonts w:ascii="Footlight MT Light" w:eastAsia="Gentium Basic" w:hAnsi="Footlight MT Light" w:cs="Gentium Basic"/>
                <w:b/>
                <w:sz w:val="24"/>
                <w:szCs w:val="24"/>
              </w:rPr>
            </w:pPr>
          </w:p>
        </w:tc>
        <w:tc>
          <w:tcPr>
            <w:tcW w:w="6678" w:type="dxa"/>
          </w:tcPr>
          <w:p w14:paraId="34AE4DC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Pengadaan ini dibiayai dari sumber pendanaan sebagaimana dalam LDP.</w:t>
            </w:r>
          </w:p>
          <w:p w14:paraId="1DEBAA7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18944E28" w14:textId="77777777">
        <w:tc>
          <w:tcPr>
            <w:tcW w:w="2160" w:type="dxa"/>
          </w:tcPr>
          <w:p w14:paraId="6CBB1133" w14:textId="77777777" w:rsidR="00515D0B" w:rsidRPr="00386170" w:rsidRDefault="0019687D" w:rsidP="00BB01E7">
            <w:pPr>
              <w:pStyle w:val="Heading2"/>
              <w:numPr>
                <w:ilvl w:val="0"/>
                <w:numId w:val="183"/>
              </w:numPr>
              <w:ind w:left="284" w:hanging="284"/>
              <w:jc w:val="left"/>
            </w:pPr>
            <w:bookmarkStart w:id="11" w:name="_Toc72242640"/>
            <w:r w:rsidRPr="00386170">
              <w:t>Peserta Seleksi</w:t>
            </w:r>
            <w:bookmarkEnd w:id="11"/>
          </w:p>
          <w:p w14:paraId="5F8FC896" w14:textId="77777777" w:rsidR="00515D0B" w:rsidRPr="00386170" w:rsidRDefault="00515D0B" w:rsidP="00BB01E7">
            <w:pPr>
              <w:spacing w:after="120"/>
              <w:ind w:left="426" w:hanging="426"/>
              <w:jc w:val="both"/>
              <w:rPr>
                <w:rFonts w:ascii="Footlight MT Light" w:eastAsia="Gentium Basic" w:hAnsi="Footlight MT Light" w:cs="Gentium Basic"/>
                <w:sz w:val="24"/>
                <w:szCs w:val="24"/>
              </w:rPr>
            </w:pPr>
          </w:p>
        </w:tc>
        <w:tc>
          <w:tcPr>
            <w:tcW w:w="6678" w:type="dxa"/>
          </w:tcPr>
          <w:p w14:paraId="2A0F1476" w14:textId="77777777" w:rsidR="00515D0B" w:rsidRPr="00386170" w:rsidRDefault="0019687D" w:rsidP="00BB01E7">
            <w:pPr>
              <w:numPr>
                <w:ilvl w:val="1"/>
                <w:numId w:val="181"/>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Seleksi ini dapat diikuti oleh semua pelaku usaha yang tercantum dalam Daftar Pendek.</w:t>
            </w:r>
          </w:p>
          <w:p w14:paraId="1F90B0E9" w14:textId="77777777" w:rsidR="00515D0B" w:rsidRPr="00386170" w:rsidRDefault="00515D0B" w:rsidP="00BB01E7">
            <w:pPr>
              <w:ind w:left="534" w:hanging="534"/>
              <w:jc w:val="both"/>
              <w:rPr>
                <w:rFonts w:ascii="Footlight MT Light" w:eastAsia="Gentium Basic" w:hAnsi="Footlight MT Light" w:cs="Gentium Basic"/>
                <w:sz w:val="24"/>
                <w:szCs w:val="24"/>
              </w:rPr>
            </w:pPr>
          </w:p>
          <w:p w14:paraId="0CDF9D69" w14:textId="77777777" w:rsidR="00515D0B" w:rsidRPr="00386170" w:rsidRDefault="0019687D" w:rsidP="00BB01E7">
            <w:pPr>
              <w:numPr>
                <w:ilvl w:val="1"/>
                <w:numId w:val="181"/>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Peserta KSO dilarang untuk mengubah Keanggotaan Perjanjian Kerja Sama Operasi sampai dengan kontrak berakhir apabila ditunjuk sebagai Penyedia. </w:t>
            </w:r>
          </w:p>
          <w:p w14:paraId="79A6728C" w14:textId="77777777" w:rsidR="00515D0B" w:rsidRPr="00386170" w:rsidRDefault="00515D0B" w:rsidP="00BB01E7">
            <w:pPr>
              <w:jc w:val="both"/>
              <w:rPr>
                <w:rFonts w:ascii="Footlight MT Light" w:eastAsia="Gentium Basic" w:hAnsi="Footlight MT Light" w:cs="Gentium Basic"/>
                <w:sz w:val="24"/>
                <w:szCs w:val="24"/>
              </w:rPr>
            </w:pPr>
          </w:p>
          <w:p w14:paraId="018567EA" w14:textId="1315D4B6" w:rsidR="00515D0B" w:rsidRPr="00386170" w:rsidRDefault="0019687D" w:rsidP="00BB01E7">
            <w:pPr>
              <w:numPr>
                <w:ilvl w:val="1"/>
                <w:numId w:val="181"/>
              </w:numPr>
              <w:ind w:left="700"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Perjanjian KSO dapat mengubah Pembagian hak, kewajiban dan tanggung jawab dalam Perjanjian KSO setelah kontrak ditandatangani dengan terlebih dahulu mendapat persetujuan dari </w:t>
            </w:r>
            <w:proofErr w:type="spellStart"/>
            <w:r w:rsidR="00736C45" w:rsidRPr="00386170">
              <w:rPr>
                <w:rFonts w:ascii="Footlight MT Light" w:eastAsia="Gentium Basic" w:hAnsi="Footlight MT Light" w:cs="Gentium Basic"/>
                <w:sz w:val="24"/>
                <w:szCs w:val="24"/>
                <w:lang w:val="en-US"/>
              </w:rPr>
              <w:t>Pejabat</w:t>
            </w:r>
            <w:proofErr w:type="spellEnd"/>
            <w:r w:rsidR="00736C45" w:rsidRPr="00386170">
              <w:rPr>
                <w:rFonts w:ascii="Footlight MT Light" w:eastAsia="Gentium Basic" w:hAnsi="Footlight MT Light" w:cs="Gentium Basic"/>
                <w:sz w:val="24"/>
                <w:szCs w:val="24"/>
                <w:lang w:val="en-US"/>
              </w:rPr>
              <w:t xml:space="preserve"> </w:t>
            </w:r>
            <w:proofErr w:type="spellStart"/>
            <w:r w:rsidR="00736C45" w:rsidRPr="00386170">
              <w:rPr>
                <w:rFonts w:ascii="Footlight MT Light" w:eastAsia="Gentium Basic" w:hAnsi="Footlight MT Light" w:cs="Gentium Basic"/>
                <w:sz w:val="24"/>
                <w:szCs w:val="24"/>
                <w:lang w:val="en-US"/>
              </w:rPr>
              <w:t>Penandatangan</w:t>
            </w:r>
            <w:proofErr w:type="spellEnd"/>
            <w:r w:rsidR="00736C45" w:rsidRPr="00386170">
              <w:rPr>
                <w:rFonts w:ascii="Footlight MT Light" w:eastAsia="Gentium Basic" w:hAnsi="Footlight MT Light" w:cs="Gentium Basic"/>
                <w:sz w:val="24"/>
                <w:szCs w:val="24"/>
                <w:lang w:val="en-US"/>
              </w:rPr>
              <w:t xml:space="preserve"> </w:t>
            </w:r>
            <w:proofErr w:type="spellStart"/>
            <w:r w:rsidR="00736C45" w:rsidRPr="00386170">
              <w:rPr>
                <w:rFonts w:ascii="Footlight MT Light" w:eastAsia="Gentium Basic" w:hAnsi="Footlight MT Light" w:cs="Gentium Basic"/>
                <w:sz w:val="24"/>
                <w:szCs w:val="24"/>
                <w:lang w:val="en-US"/>
              </w:rPr>
              <w:t>Kontrak</w:t>
            </w:r>
            <w:proofErr w:type="spellEnd"/>
            <w:r w:rsidRPr="00386170">
              <w:rPr>
                <w:rFonts w:ascii="Footlight MT Light" w:eastAsia="Gentium Basic" w:hAnsi="Footlight MT Light" w:cs="Gentium Basic"/>
                <w:sz w:val="24"/>
                <w:szCs w:val="24"/>
              </w:rPr>
              <w:t xml:space="preserve"> dan persetujuan bersama dari masing-masing anggota KSO.</w:t>
            </w:r>
          </w:p>
          <w:p w14:paraId="75F023A4"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53D0D01C" w14:textId="77777777">
        <w:tc>
          <w:tcPr>
            <w:tcW w:w="2160" w:type="dxa"/>
          </w:tcPr>
          <w:p w14:paraId="0C87120D" w14:textId="77777777" w:rsidR="00515D0B" w:rsidRPr="00386170" w:rsidRDefault="0019687D" w:rsidP="00BB01E7">
            <w:pPr>
              <w:pStyle w:val="Heading2"/>
              <w:numPr>
                <w:ilvl w:val="0"/>
                <w:numId w:val="183"/>
              </w:numPr>
              <w:ind w:left="426" w:hanging="284"/>
              <w:jc w:val="left"/>
              <w:rPr>
                <w:strike/>
              </w:rPr>
            </w:pPr>
            <w:bookmarkStart w:id="12" w:name="_Toc72242641"/>
            <w:r w:rsidRPr="00386170">
              <w:t>Pelanggaran terhadap Aturan Pengadaan</w:t>
            </w:r>
            <w:bookmarkEnd w:id="12"/>
          </w:p>
          <w:p w14:paraId="34CC3512" w14:textId="77777777" w:rsidR="00515D0B" w:rsidRPr="00386170" w:rsidRDefault="00515D0B" w:rsidP="00BB01E7">
            <w:pPr>
              <w:rPr>
                <w:rFonts w:ascii="Footlight MT Light" w:eastAsia="Gentium Basic" w:hAnsi="Footlight MT Light" w:cs="Gentium Basic"/>
              </w:rPr>
            </w:pPr>
          </w:p>
        </w:tc>
        <w:tc>
          <w:tcPr>
            <w:tcW w:w="6678" w:type="dxa"/>
          </w:tcPr>
          <w:p w14:paraId="191CBDCC" w14:textId="77777777" w:rsidR="00515D0B" w:rsidRPr="00386170" w:rsidRDefault="0019687D" w:rsidP="00BB01E7">
            <w:pPr>
              <w:numPr>
                <w:ilvl w:val="0"/>
                <w:numId w:val="173"/>
              </w:numPr>
              <w:ind w:left="675"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berkewajiban untuk mematuhi aturan pengadaan dengan tidak melakukan perbuatan sebagai berikut:</w:t>
            </w:r>
          </w:p>
          <w:p w14:paraId="7EA9EECE" w14:textId="77777777" w:rsidR="00515D0B" w:rsidRPr="00386170" w:rsidRDefault="0019687D" w:rsidP="00BB01E7">
            <w:pPr>
              <w:numPr>
                <w:ilvl w:val="0"/>
                <w:numId w:val="41"/>
              </w:numPr>
              <w:ind w:left="10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menyampaikan dokumen atau keterangan palsu/tidak benar untuk memenuhi persyaratan yang ditentukan dalam Dokumen Pemilihan; </w:t>
            </w:r>
          </w:p>
          <w:p w14:paraId="583B61C6" w14:textId="77777777" w:rsidR="00515D0B" w:rsidRPr="00386170" w:rsidRDefault="0019687D" w:rsidP="00BB01E7">
            <w:pPr>
              <w:numPr>
                <w:ilvl w:val="0"/>
                <w:numId w:val="41"/>
              </w:numPr>
              <w:ind w:left="10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berusaha mempengaruhi Pokja Pemilihan dalam bentuk dan cara apapun, untuk memenuhi keinginan peserta yang bertentangan dengan Dokumen Pemilihan dan/atau peraturan perundang-undangan;</w:t>
            </w:r>
          </w:p>
          <w:p w14:paraId="7922DC64" w14:textId="77777777" w:rsidR="00515D0B" w:rsidRPr="00386170" w:rsidRDefault="0019687D" w:rsidP="00BB01E7">
            <w:pPr>
              <w:numPr>
                <w:ilvl w:val="0"/>
                <w:numId w:val="41"/>
              </w:numPr>
              <w:ind w:left="10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terindikasi melakukan persekongkolan dengan peserta lain untuk mengatur harga penawaran; </w:t>
            </w:r>
          </w:p>
          <w:p w14:paraId="496DE502" w14:textId="39EBE45F" w:rsidR="00515D0B" w:rsidRPr="00386170" w:rsidRDefault="0019687D" w:rsidP="00BB01E7">
            <w:pPr>
              <w:numPr>
                <w:ilvl w:val="0"/>
                <w:numId w:val="41"/>
              </w:numPr>
              <w:ind w:left="10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terindikasi melakukan </w:t>
            </w:r>
            <w:r w:rsidR="00821499"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orupsi, </w:t>
            </w:r>
            <w:r w:rsidR="00821499"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olusi, dan/atau </w:t>
            </w:r>
            <w:r w:rsidR="00821499" w:rsidRPr="00386170">
              <w:rPr>
                <w:rFonts w:ascii="Footlight MT Light" w:eastAsia="Gentium Basic" w:hAnsi="Footlight MT Light" w:cs="Gentium Basic"/>
                <w:sz w:val="24"/>
                <w:szCs w:val="24"/>
                <w:lang w:val="en-US"/>
              </w:rPr>
              <w:t>n</w:t>
            </w:r>
            <w:r w:rsidRPr="00386170">
              <w:rPr>
                <w:rFonts w:ascii="Footlight MT Light" w:eastAsia="Gentium Basic" w:hAnsi="Footlight MT Light" w:cs="Gentium Basic"/>
                <w:sz w:val="24"/>
                <w:szCs w:val="24"/>
              </w:rPr>
              <w:t xml:space="preserve">epotisme dalam pemilihan Penyedia; dan/atau </w:t>
            </w:r>
          </w:p>
          <w:p w14:paraId="17F76129" w14:textId="77777777" w:rsidR="00515D0B" w:rsidRPr="00386170" w:rsidRDefault="0019687D" w:rsidP="00BB01E7">
            <w:pPr>
              <w:numPr>
                <w:ilvl w:val="0"/>
                <w:numId w:val="41"/>
              </w:numPr>
              <w:ind w:left="1040"/>
              <w:jc w:val="both"/>
              <w:rPr>
                <w:rFonts w:ascii="Footlight MT Light" w:eastAsia="Gentium Basic" w:hAnsi="Footlight MT Light" w:cs="Gentium Basic"/>
                <w:sz w:val="32"/>
                <w:szCs w:val="32"/>
              </w:rPr>
            </w:pPr>
            <w:r w:rsidRPr="00386170">
              <w:rPr>
                <w:rFonts w:ascii="Footlight MT Light" w:eastAsia="Gentium Basic" w:hAnsi="Footlight MT Light" w:cs="Gentium Basic"/>
                <w:sz w:val="24"/>
                <w:szCs w:val="24"/>
              </w:rPr>
              <w:t>mengundurkan diri dengan alasan yang tidak dapat diterima oleh Pokja Pemilihan.</w:t>
            </w:r>
          </w:p>
          <w:p w14:paraId="085716CC" w14:textId="77777777" w:rsidR="00515D0B" w:rsidRPr="00386170" w:rsidRDefault="00515D0B" w:rsidP="00BB01E7">
            <w:pPr>
              <w:ind w:left="675" w:right="-108" w:hanging="283"/>
              <w:jc w:val="both"/>
              <w:rPr>
                <w:rFonts w:ascii="Footlight MT Light" w:eastAsia="Gentium Basic" w:hAnsi="Footlight MT Light" w:cs="Gentium Basic"/>
                <w:sz w:val="24"/>
                <w:szCs w:val="24"/>
              </w:rPr>
            </w:pPr>
          </w:p>
          <w:p w14:paraId="10124CBB" w14:textId="77777777" w:rsidR="00515D0B" w:rsidRPr="00386170" w:rsidRDefault="0019687D" w:rsidP="00BB01E7">
            <w:pPr>
              <w:numPr>
                <w:ilvl w:val="0"/>
                <w:numId w:val="173"/>
              </w:numPr>
              <w:ind w:left="675"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terbukti melakukan perbuatan sebagaimana dimaksud pada klausul 4.1 dikenakan sanksi sebagai berikut:</w:t>
            </w:r>
          </w:p>
          <w:p w14:paraId="29165363" w14:textId="77777777" w:rsidR="00515D0B" w:rsidRPr="00386170" w:rsidRDefault="0019687D" w:rsidP="00BB01E7">
            <w:pPr>
              <w:numPr>
                <w:ilvl w:val="0"/>
                <w:numId w:val="152"/>
              </w:numPr>
              <w:ind w:left="993"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sanksi digugurkan, seperti digugurkan dari proses pemilihan atau pembatalan penetapan pemenang; </w:t>
            </w:r>
            <w:sdt>
              <w:sdtPr>
                <w:rPr>
                  <w:rFonts w:ascii="Footlight MT Light" w:hAnsi="Footlight MT Light"/>
                </w:rPr>
                <w:tag w:val="goog_rdk_0"/>
                <w:id w:val="882292240"/>
              </w:sdtPr>
              <w:sdtEndPr/>
              <w:sdtContent/>
            </w:sdt>
            <w:r w:rsidRPr="00386170">
              <w:rPr>
                <w:rFonts w:ascii="Footlight MT Light" w:eastAsia="Gentium Basic" w:hAnsi="Footlight MT Light" w:cs="Gentium Basic"/>
                <w:sz w:val="24"/>
                <w:szCs w:val="24"/>
              </w:rPr>
              <w:t>dan/atau</w:t>
            </w:r>
          </w:p>
          <w:p w14:paraId="5889D24F" w14:textId="77777777" w:rsidR="00515D0B" w:rsidRPr="00386170" w:rsidRDefault="0019687D" w:rsidP="00BB01E7">
            <w:pPr>
              <w:numPr>
                <w:ilvl w:val="0"/>
                <w:numId w:val="152"/>
              </w:numPr>
              <w:ind w:left="993"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Sanksi Daftar Hitam;</w:t>
            </w:r>
          </w:p>
          <w:p w14:paraId="3A55F645" w14:textId="77777777" w:rsidR="00515D0B" w:rsidRPr="00386170" w:rsidRDefault="0019687D" w:rsidP="00BB01E7">
            <w:pPr>
              <w:numPr>
                <w:ilvl w:val="0"/>
                <w:numId w:val="152"/>
              </w:numPr>
              <w:ind w:left="993"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gugatan secara perdata; dan/atau</w:t>
            </w:r>
          </w:p>
          <w:p w14:paraId="0ED5792E" w14:textId="77777777" w:rsidR="00515D0B" w:rsidRPr="00386170" w:rsidRDefault="0019687D" w:rsidP="00BB01E7">
            <w:pPr>
              <w:numPr>
                <w:ilvl w:val="0"/>
                <w:numId w:val="152"/>
              </w:numPr>
              <w:ind w:left="993"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pelaporan secara pidana kepada pihak berwenang.</w:t>
            </w:r>
          </w:p>
          <w:p w14:paraId="2E969175" w14:textId="77777777" w:rsidR="00515D0B" w:rsidRPr="00386170" w:rsidRDefault="00515D0B" w:rsidP="00BB01E7">
            <w:pPr>
              <w:ind w:left="872"/>
              <w:jc w:val="both"/>
              <w:rPr>
                <w:rFonts w:ascii="Footlight MT Light" w:eastAsia="Gentium Basic" w:hAnsi="Footlight MT Light" w:cs="Gentium Basic"/>
                <w:sz w:val="24"/>
                <w:szCs w:val="24"/>
              </w:rPr>
            </w:pPr>
          </w:p>
          <w:p w14:paraId="615714BC" w14:textId="77777777" w:rsidR="00515D0B" w:rsidRPr="00386170" w:rsidRDefault="002645DC" w:rsidP="00BB01E7">
            <w:pPr>
              <w:numPr>
                <w:ilvl w:val="0"/>
                <w:numId w:val="173"/>
              </w:numPr>
              <w:ind w:left="675" w:hanging="567"/>
              <w:jc w:val="both"/>
              <w:rPr>
                <w:rFonts w:ascii="Footlight MT Light" w:eastAsia="Gentium Basic" w:hAnsi="Footlight MT Light" w:cs="Gentium Basic"/>
                <w:sz w:val="24"/>
                <w:szCs w:val="24"/>
              </w:rPr>
            </w:pPr>
            <w:sdt>
              <w:sdtPr>
                <w:rPr>
                  <w:rFonts w:ascii="Footlight MT Light" w:hAnsi="Footlight MT Light"/>
                </w:rPr>
                <w:tag w:val="goog_rdk_1"/>
                <w:id w:val="32550331"/>
              </w:sdtPr>
              <w:sdtEndPr/>
              <w:sdtContent/>
            </w:sdt>
            <w:r w:rsidR="0019687D" w:rsidRPr="00386170">
              <w:rPr>
                <w:rFonts w:ascii="Footlight MT Light" w:eastAsia="Gentium Basic" w:hAnsi="Footlight MT Light" w:cs="Gentium Basic"/>
                <w:sz w:val="24"/>
                <w:szCs w:val="24"/>
              </w:rPr>
              <w:t>Pengenaan sanksi dilaporkan oleh Pokja Pemilihan kepada PA/KPA.</w:t>
            </w:r>
          </w:p>
          <w:p w14:paraId="64C36B54" w14:textId="77777777" w:rsidR="00515D0B" w:rsidRPr="00386170" w:rsidRDefault="00515D0B" w:rsidP="00BB01E7">
            <w:pPr>
              <w:ind w:left="675"/>
              <w:jc w:val="both"/>
              <w:rPr>
                <w:rFonts w:ascii="Footlight MT Light" w:eastAsia="Gentium Basic" w:hAnsi="Footlight MT Light" w:cs="Gentium Basic"/>
                <w:sz w:val="24"/>
                <w:szCs w:val="24"/>
              </w:rPr>
            </w:pPr>
          </w:p>
          <w:p w14:paraId="37F95919" w14:textId="77777777" w:rsidR="00515D0B" w:rsidRPr="00386170" w:rsidRDefault="0019687D" w:rsidP="00BB01E7">
            <w:pPr>
              <w:numPr>
                <w:ilvl w:val="0"/>
                <w:numId w:val="173"/>
              </w:numPr>
              <w:ind w:left="675" w:hanging="567"/>
              <w:jc w:val="both"/>
              <w:rPr>
                <w:rFonts w:ascii="Footlight MT Light" w:eastAsia="Gentium Basic" w:hAnsi="Footlight MT Light" w:cs="Gentium Basic"/>
                <w:sz w:val="32"/>
                <w:szCs w:val="32"/>
              </w:rPr>
            </w:pPr>
            <w:r w:rsidRPr="00386170">
              <w:rPr>
                <w:rFonts w:ascii="Footlight MT Light" w:eastAsia="Gentium Basic" w:hAnsi="Footlight MT Light" w:cs="Gentium Basic"/>
                <w:sz w:val="24"/>
                <w:szCs w:val="24"/>
              </w:rPr>
              <w:lastRenderedPageBreak/>
              <w:t>Pengenaan Sanksi Daftar Hitam oleh PA/KPA atas usulan Pokja Pemilihan.</w:t>
            </w:r>
          </w:p>
          <w:p w14:paraId="73DBD6EA" w14:textId="77777777" w:rsidR="00515D0B" w:rsidRPr="00386170" w:rsidRDefault="00515D0B" w:rsidP="00BB01E7">
            <w:pPr>
              <w:ind w:right="-108"/>
              <w:jc w:val="both"/>
              <w:rPr>
                <w:rFonts w:ascii="Footlight MT Light" w:eastAsia="Gentium Basic" w:hAnsi="Footlight MT Light" w:cs="Gentium Basic"/>
                <w:sz w:val="24"/>
                <w:szCs w:val="24"/>
              </w:rPr>
            </w:pPr>
          </w:p>
        </w:tc>
      </w:tr>
      <w:tr w:rsidR="00515D0B" w:rsidRPr="00386170" w14:paraId="2B7625BE" w14:textId="77777777">
        <w:trPr>
          <w:trHeight w:val="5823"/>
        </w:trPr>
        <w:tc>
          <w:tcPr>
            <w:tcW w:w="2160" w:type="dxa"/>
          </w:tcPr>
          <w:p w14:paraId="0CCC9AD1" w14:textId="77777777" w:rsidR="00515D0B" w:rsidRPr="00386170" w:rsidRDefault="0019687D" w:rsidP="00BB01E7">
            <w:pPr>
              <w:pStyle w:val="Heading2"/>
              <w:numPr>
                <w:ilvl w:val="0"/>
                <w:numId w:val="183"/>
              </w:numPr>
              <w:ind w:left="284" w:hanging="284"/>
              <w:jc w:val="left"/>
            </w:pPr>
            <w:bookmarkStart w:id="13" w:name="_Toc72242642"/>
            <w:r w:rsidRPr="00386170">
              <w:lastRenderedPageBreak/>
              <w:t>Larangan Pertentangan Kepentingan</w:t>
            </w:r>
            <w:bookmarkEnd w:id="13"/>
            <w:r w:rsidRPr="00386170">
              <w:t xml:space="preserve"> </w:t>
            </w:r>
          </w:p>
          <w:p w14:paraId="205BF2D5" w14:textId="77777777" w:rsidR="00515D0B" w:rsidRPr="00386170" w:rsidRDefault="00515D0B" w:rsidP="00BB01E7">
            <w:pPr>
              <w:rPr>
                <w:rFonts w:ascii="Footlight MT Light" w:eastAsia="Gentium Basic" w:hAnsi="Footlight MT Light" w:cs="Gentium Basic"/>
                <w:sz w:val="24"/>
                <w:szCs w:val="24"/>
              </w:rPr>
            </w:pPr>
          </w:p>
          <w:p w14:paraId="027FA3FC" w14:textId="77777777" w:rsidR="00515D0B" w:rsidRPr="00386170" w:rsidRDefault="00515D0B" w:rsidP="00BB01E7">
            <w:pPr>
              <w:rPr>
                <w:rFonts w:ascii="Footlight MT Light" w:eastAsia="Gentium Basic" w:hAnsi="Footlight MT Light" w:cs="Gentium Basic"/>
                <w:sz w:val="24"/>
                <w:szCs w:val="24"/>
              </w:rPr>
            </w:pPr>
          </w:p>
          <w:p w14:paraId="75C29C69" w14:textId="77777777" w:rsidR="00515D0B" w:rsidRPr="00386170" w:rsidRDefault="00515D0B" w:rsidP="00BB01E7">
            <w:pPr>
              <w:rPr>
                <w:rFonts w:ascii="Footlight MT Light" w:eastAsia="Gentium Basic" w:hAnsi="Footlight MT Light" w:cs="Gentium Basic"/>
                <w:sz w:val="24"/>
                <w:szCs w:val="24"/>
              </w:rPr>
            </w:pPr>
          </w:p>
          <w:p w14:paraId="45F76C3F" w14:textId="77777777" w:rsidR="00515D0B" w:rsidRPr="00386170" w:rsidRDefault="00515D0B" w:rsidP="00BB01E7">
            <w:pPr>
              <w:rPr>
                <w:rFonts w:ascii="Footlight MT Light" w:eastAsia="Gentium Basic" w:hAnsi="Footlight MT Light" w:cs="Gentium Basic"/>
                <w:sz w:val="24"/>
                <w:szCs w:val="24"/>
              </w:rPr>
            </w:pPr>
          </w:p>
          <w:p w14:paraId="40008048" w14:textId="77777777" w:rsidR="00515D0B" w:rsidRPr="00386170" w:rsidRDefault="00515D0B" w:rsidP="00BB01E7">
            <w:pPr>
              <w:rPr>
                <w:rFonts w:ascii="Footlight MT Light" w:eastAsia="Gentium Basic" w:hAnsi="Footlight MT Light" w:cs="Gentium Basic"/>
                <w:sz w:val="24"/>
                <w:szCs w:val="24"/>
              </w:rPr>
            </w:pPr>
          </w:p>
          <w:p w14:paraId="6E462A5D" w14:textId="77777777" w:rsidR="00515D0B" w:rsidRPr="00386170" w:rsidRDefault="00515D0B" w:rsidP="00BB01E7">
            <w:pPr>
              <w:rPr>
                <w:rFonts w:ascii="Footlight MT Light" w:eastAsia="Gentium Basic" w:hAnsi="Footlight MT Light" w:cs="Gentium Basic"/>
                <w:sz w:val="24"/>
                <w:szCs w:val="24"/>
              </w:rPr>
            </w:pPr>
          </w:p>
          <w:p w14:paraId="14D41452" w14:textId="77777777" w:rsidR="00515D0B" w:rsidRPr="00386170" w:rsidRDefault="00515D0B" w:rsidP="00BB01E7">
            <w:pPr>
              <w:rPr>
                <w:rFonts w:ascii="Footlight MT Light" w:eastAsia="Gentium Basic" w:hAnsi="Footlight MT Light" w:cs="Gentium Basic"/>
                <w:sz w:val="24"/>
                <w:szCs w:val="24"/>
              </w:rPr>
            </w:pPr>
          </w:p>
          <w:p w14:paraId="271C3BDF" w14:textId="77777777" w:rsidR="00515D0B" w:rsidRPr="00386170" w:rsidRDefault="00515D0B" w:rsidP="00BB01E7">
            <w:pPr>
              <w:rPr>
                <w:rFonts w:ascii="Footlight MT Light" w:eastAsia="Gentium Basic" w:hAnsi="Footlight MT Light" w:cs="Gentium Basic"/>
                <w:sz w:val="24"/>
                <w:szCs w:val="24"/>
              </w:rPr>
            </w:pPr>
          </w:p>
          <w:p w14:paraId="0131A8B1" w14:textId="77777777" w:rsidR="00515D0B" w:rsidRPr="00386170" w:rsidRDefault="00515D0B" w:rsidP="00BB01E7">
            <w:pPr>
              <w:rPr>
                <w:rFonts w:ascii="Footlight MT Light" w:eastAsia="Gentium Basic" w:hAnsi="Footlight MT Light" w:cs="Gentium Basic"/>
                <w:sz w:val="24"/>
                <w:szCs w:val="24"/>
              </w:rPr>
            </w:pPr>
          </w:p>
          <w:p w14:paraId="69213722" w14:textId="77777777" w:rsidR="00515D0B" w:rsidRPr="00386170" w:rsidRDefault="00515D0B" w:rsidP="00BB01E7">
            <w:pPr>
              <w:rPr>
                <w:rFonts w:ascii="Footlight MT Light" w:eastAsia="Gentium Basic" w:hAnsi="Footlight MT Light" w:cs="Gentium Basic"/>
                <w:sz w:val="24"/>
                <w:szCs w:val="24"/>
              </w:rPr>
            </w:pPr>
          </w:p>
          <w:p w14:paraId="3A4D1355" w14:textId="77777777" w:rsidR="00515D0B" w:rsidRPr="00386170" w:rsidRDefault="00515D0B" w:rsidP="00BB01E7">
            <w:pPr>
              <w:rPr>
                <w:rFonts w:ascii="Footlight MT Light" w:eastAsia="Gentium Basic" w:hAnsi="Footlight MT Light" w:cs="Gentium Basic"/>
                <w:sz w:val="24"/>
                <w:szCs w:val="24"/>
              </w:rPr>
            </w:pPr>
          </w:p>
          <w:p w14:paraId="39EB6C1C" w14:textId="77777777" w:rsidR="00515D0B" w:rsidRPr="00386170" w:rsidRDefault="00515D0B" w:rsidP="00BB01E7">
            <w:pPr>
              <w:rPr>
                <w:rFonts w:ascii="Footlight MT Light" w:eastAsia="Gentium Basic" w:hAnsi="Footlight MT Light" w:cs="Gentium Basic"/>
                <w:sz w:val="24"/>
                <w:szCs w:val="24"/>
              </w:rPr>
            </w:pPr>
          </w:p>
          <w:p w14:paraId="179F4BE9" w14:textId="77777777" w:rsidR="00515D0B" w:rsidRPr="00386170" w:rsidRDefault="00515D0B" w:rsidP="00BB01E7">
            <w:pPr>
              <w:rPr>
                <w:rFonts w:ascii="Footlight MT Light" w:eastAsia="Gentium Basic" w:hAnsi="Footlight MT Light" w:cs="Gentium Basic"/>
                <w:sz w:val="24"/>
                <w:szCs w:val="24"/>
              </w:rPr>
            </w:pPr>
          </w:p>
          <w:p w14:paraId="552FE609" w14:textId="77777777" w:rsidR="00515D0B" w:rsidRPr="00386170" w:rsidRDefault="00515D0B" w:rsidP="00BB01E7">
            <w:pPr>
              <w:rPr>
                <w:rFonts w:ascii="Footlight MT Light" w:eastAsia="Gentium Basic" w:hAnsi="Footlight MT Light" w:cs="Gentium Basic"/>
                <w:sz w:val="24"/>
                <w:szCs w:val="24"/>
              </w:rPr>
            </w:pPr>
          </w:p>
          <w:p w14:paraId="2998D08C" w14:textId="77777777" w:rsidR="00515D0B" w:rsidRPr="00386170" w:rsidRDefault="00515D0B" w:rsidP="00BB01E7">
            <w:pPr>
              <w:rPr>
                <w:rFonts w:ascii="Footlight MT Light" w:eastAsia="Gentium Basic" w:hAnsi="Footlight MT Light" w:cs="Gentium Basic"/>
                <w:sz w:val="24"/>
                <w:szCs w:val="24"/>
              </w:rPr>
            </w:pPr>
          </w:p>
          <w:p w14:paraId="66854633" w14:textId="77777777" w:rsidR="00515D0B" w:rsidRPr="00386170" w:rsidRDefault="00515D0B" w:rsidP="00BB01E7">
            <w:pPr>
              <w:rPr>
                <w:rFonts w:ascii="Footlight MT Light" w:eastAsia="Gentium Basic" w:hAnsi="Footlight MT Light" w:cs="Gentium Basic"/>
                <w:sz w:val="24"/>
                <w:szCs w:val="24"/>
              </w:rPr>
            </w:pPr>
          </w:p>
          <w:p w14:paraId="21E30D56" w14:textId="77777777" w:rsidR="00515D0B" w:rsidRPr="00386170" w:rsidRDefault="00515D0B" w:rsidP="00BB01E7">
            <w:pPr>
              <w:rPr>
                <w:rFonts w:ascii="Footlight MT Light" w:eastAsia="Gentium Basic" w:hAnsi="Footlight MT Light" w:cs="Gentium Basic"/>
                <w:sz w:val="24"/>
                <w:szCs w:val="24"/>
              </w:rPr>
            </w:pPr>
          </w:p>
          <w:p w14:paraId="1E836AEB" w14:textId="77777777" w:rsidR="00515D0B" w:rsidRPr="00386170" w:rsidRDefault="00515D0B" w:rsidP="00BB01E7">
            <w:pPr>
              <w:rPr>
                <w:rFonts w:ascii="Footlight MT Light" w:eastAsia="Gentium Basic" w:hAnsi="Footlight MT Light" w:cs="Gentium Basic"/>
                <w:sz w:val="24"/>
                <w:szCs w:val="24"/>
              </w:rPr>
            </w:pPr>
          </w:p>
          <w:p w14:paraId="32A98892" w14:textId="77777777" w:rsidR="00515D0B" w:rsidRPr="00386170" w:rsidRDefault="00515D0B" w:rsidP="00BB01E7">
            <w:pPr>
              <w:rPr>
                <w:rFonts w:ascii="Footlight MT Light" w:eastAsia="Gentium Basic" w:hAnsi="Footlight MT Light" w:cs="Gentium Basic"/>
                <w:sz w:val="24"/>
                <w:szCs w:val="24"/>
              </w:rPr>
            </w:pPr>
          </w:p>
          <w:p w14:paraId="2CE922A8" w14:textId="77777777" w:rsidR="00515D0B" w:rsidRPr="00386170" w:rsidRDefault="00515D0B" w:rsidP="00BB01E7">
            <w:pPr>
              <w:rPr>
                <w:rFonts w:ascii="Footlight MT Light" w:eastAsia="Gentium Basic" w:hAnsi="Footlight MT Light" w:cs="Gentium Basic"/>
                <w:sz w:val="24"/>
                <w:szCs w:val="24"/>
              </w:rPr>
            </w:pPr>
          </w:p>
          <w:p w14:paraId="06E343CD" w14:textId="77777777" w:rsidR="00515D0B" w:rsidRPr="00386170" w:rsidRDefault="00515D0B" w:rsidP="00BB01E7">
            <w:pPr>
              <w:rPr>
                <w:rFonts w:ascii="Footlight MT Light" w:eastAsia="Gentium Basic" w:hAnsi="Footlight MT Light" w:cs="Gentium Basic"/>
                <w:sz w:val="24"/>
                <w:szCs w:val="24"/>
              </w:rPr>
            </w:pPr>
          </w:p>
          <w:p w14:paraId="57ACCEDC" w14:textId="77777777" w:rsidR="00515D0B" w:rsidRPr="00386170" w:rsidRDefault="00515D0B" w:rsidP="00BB01E7">
            <w:pPr>
              <w:rPr>
                <w:rFonts w:ascii="Footlight MT Light" w:eastAsia="Gentium Basic" w:hAnsi="Footlight MT Light" w:cs="Gentium Basic"/>
                <w:sz w:val="24"/>
                <w:szCs w:val="24"/>
              </w:rPr>
            </w:pPr>
          </w:p>
          <w:p w14:paraId="1B88C164" w14:textId="77777777" w:rsidR="00515D0B" w:rsidRPr="00386170" w:rsidRDefault="00515D0B" w:rsidP="00BB01E7">
            <w:pPr>
              <w:rPr>
                <w:rFonts w:ascii="Footlight MT Light" w:eastAsia="Gentium Basic" w:hAnsi="Footlight MT Light" w:cs="Gentium Basic"/>
                <w:sz w:val="24"/>
                <w:szCs w:val="24"/>
              </w:rPr>
            </w:pPr>
          </w:p>
          <w:p w14:paraId="686FC948" w14:textId="77777777" w:rsidR="00515D0B" w:rsidRPr="00386170" w:rsidRDefault="00515D0B" w:rsidP="00BB01E7">
            <w:pPr>
              <w:rPr>
                <w:rFonts w:ascii="Footlight MT Light" w:eastAsia="Gentium Basic" w:hAnsi="Footlight MT Light" w:cs="Gentium Basic"/>
                <w:sz w:val="24"/>
                <w:szCs w:val="24"/>
              </w:rPr>
            </w:pPr>
          </w:p>
          <w:p w14:paraId="2389B297" w14:textId="77777777" w:rsidR="00515D0B" w:rsidRPr="00386170" w:rsidRDefault="00515D0B" w:rsidP="00BB01E7">
            <w:pPr>
              <w:rPr>
                <w:rFonts w:ascii="Footlight MT Light" w:eastAsia="Gentium Basic" w:hAnsi="Footlight MT Light" w:cs="Gentium Basic"/>
                <w:sz w:val="24"/>
                <w:szCs w:val="24"/>
              </w:rPr>
            </w:pPr>
          </w:p>
          <w:p w14:paraId="7494FFC1" w14:textId="77777777" w:rsidR="00515D0B" w:rsidRPr="00386170" w:rsidRDefault="00515D0B" w:rsidP="00BB01E7">
            <w:pPr>
              <w:rPr>
                <w:rFonts w:ascii="Footlight MT Light" w:eastAsia="Gentium Basic" w:hAnsi="Footlight MT Light" w:cs="Gentium Basic"/>
                <w:sz w:val="24"/>
                <w:szCs w:val="24"/>
              </w:rPr>
            </w:pPr>
          </w:p>
          <w:p w14:paraId="13247219" w14:textId="77777777" w:rsidR="00515D0B" w:rsidRPr="00386170" w:rsidRDefault="00515D0B" w:rsidP="00BB01E7">
            <w:pPr>
              <w:pStyle w:val="Heading2"/>
              <w:ind w:left="284"/>
              <w:jc w:val="left"/>
            </w:pPr>
          </w:p>
        </w:tc>
        <w:tc>
          <w:tcPr>
            <w:tcW w:w="6678" w:type="dxa"/>
          </w:tcPr>
          <w:p w14:paraId="7839DA9B" w14:textId="77777777" w:rsidR="00515D0B" w:rsidRPr="00386170" w:rsidRDefault="0019687D" w:rsidP="00BB01E7">
            <w:pPr>
              <w:numPr>
                <w:ilvl w:val="1"/>
                <w:numId w:val="124"/>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dalam melaksanakan tugas, fungsi dan perannya, menghindari dan mencegah pertentangan kepentingan para pihak yang terkait, baik secara langsung maupun tidak langsung.</w:t>
            </w:r>
          </w:p>
          <w:p w14:paraId="5E846EFB" w14:textId="77777777" w:rsidR="00515D0B" w:rsidRPr="00386170" w:rsidRDefault="00515D0B" w:rsidP="00BB01E7">
            <w:pPr>
              <w:ind w:left="534"/>
              <w:jc w:val="both"/>
              <w:rPr>
                <w:rFonts w:ascii="Footlight MT Light" w:eastAsia="Gentium Basic" w:hAnsi="Footlight MT Light" w:cs="Gentium Basic"/>
                <w:sz w:val="24"/>
                <w:szCs w:val="24"/>
              </w:rPr>
            </w:pPr>
          </w:p>
          <w:p w14:paraId="19A28AFF" w14:textId="77777777" w:rsidR="00515D0B" w:rsidRPr="00386170" w:rsidRDefault="0019687D" w:rsidP="00BB01E7">
            <w:pPr>
              <w:numPr>
                <w:ilvl w:val="1"/>
                <w:numId w:val="124"/>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Pertentangan kepentingan sebagaimana dimaksud pada klausul 5.1 antara lain meliputi:</w:t>
            </w:r>
          </w:p>
          <w:p w14:paraId="0BBB1D20" w14:textId="77777777" w:rsidR="00515D0B" w:rsidRPr="00386170" w:rsidRDefault="0019687D"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Direksi, Dewan Komisaris, atau personel inti/tenaga tetap suatu badan usaha merangkap sebagai Direksi, Dewan Komisaris, atau tenaga tetap pada badan usaha lain yang mengikuti seleksi yang sama;</w:t>
            </w:r>
          </w:p>
          <w:p w14:paraId="245908DA" w14:textId="6435C1EB" w:rsidR="00515D0B" w:rsidRPr="00386170" w:rsidRDefault="0019687D"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Pengurus/manajer koperasi merangkap sebagai </w:t>
            </w:r>
            <w:r w:rsidR="002455C2" w:rsidRPr="00386170">
              <w:rPr>
                <w:rFonts w:ascii="Footlight MT Light" w:eastAsia="Gentium Basic" w:hAnsi="Footlight MT Light" w:cs="Gentium Basic"/>
                <w:sz w:val="24"/>
                <w:szCs w:val="24"/>
                <w:lang w:val="en-US"/>
              </w:rPr>
              <w:t>PPK</w:t>
            </w:r>
            <w:r w:rsidR="002455C2"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sz w:val="24"/>
                <w:szCs w:val="24"/>
              </w:rPr>
              <w:t>/Pokja Pemilihan pada pelaksanaan pengadaan di Kementerian/Lembaga/ Perangkat Daerah;</w:t>
            </w:r>
          </w:p>
          <w:p w14:paraId="06B55DD4" w14:textId="77777777" w:rsidR="00515D0B" w:rsidRPr="00386170" w:rsidRDefault="0019687D"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yang telah ditunjuk sebagai Konsultan perancang/pengawas/manajemen konstruksi bertindak sebagai pelaksana Pekerjaan Konstruksi yang dirancang/diawasinya; </w:t>
            </w:r>
          </w:p>
          <w:p w14:paraId="76DD3E31" w14:textId="77777777" w:rsidR="00515D0B" w:rsidRPr="00386170" w:rsidRDefault="0019687D"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Konsultan manajemen konstruksi berperan sebagai Konsultan Perancang dan/atau Konsultan Pengawas;</w:t>
            </w:r>
          </w:p>
          <w:p w14:paraId="20A7D623" w14:textId="103821E7" w:rsidR="00515D0B" w:rsidRPr="00386170" w:rsidRDefault="002455C2"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lang w:val="en-US"/>
              </w:rPr>
              <w:t>PPK</w:t>
            </w:r>
            <w:r w:rsidR="0019687D" w:rsidRPr="00386170">
              <w:rPr>
                <w:rFonts w:ascii="Footlight MT Light" w:eastAsia="Gentium Basic" w:hAnsi="Footlight MT Light" w:cs="Gentium Basic"/>
                <w:sz w:val="24"/>
                <w:szCs w:val="24"/>
              </w:rPr>
              <w:t xml:space="preserve">/Pokja Pemilihan, baik langsung maupun tidak langsung mengendalikan atau menjalankan badan usaha peserta; </w:t>
            </w:r>
          </w:p>
          <w:p w14:paraId="61CECBC3" w14:textId="77777777" w:rsidR="00515D0B" w:rsidRPr="00386170" w:rsidRDefault="0019687D" w:rsidP="00BB01E7">
            <w:pPr>
              <w:numPr>
                <w:ilvl w:val="1"/>
                <w:numId w:val="141"/>
              </w:numPr>
              <w:ind w:left="810"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Beberapa badan usaha yang mengikuti Seleksi yang sama, dikendalikan baik langsung maupun tidak langsung oleh pihak yang sama, dan/atau kepemilikan sahamnya lebih dari 50% (lima puluh persen) dikuasai oleh pemegang saham yang sama.</w:t>
            </w:r>
          </w:p>
          <w:p w14:paraId="556BE9E1" w14:textId="77777777" w:rsidR="00515D0B" w:rsidRPr="00386170" w:rsidRDefault="00515D0B" w:rsidP="00BB01E7">
            <w:pPr>
              <w:ind w:left="534"/>
              <w:jc w:val="both"/>
              <w:rPr>
                <w:rFonts w:ascii="Footlight MT Light" w:eastAsia="Gentium Basic" w:hAnsi="Footlight MT Light" w:cs="Gentium Basic"/>
                <w:sz w:val="24"/>
                <w:szCs w:val="24"/>
              </w:rPr>
            </w:pPr>
          </w:p>
          <w:p w14:paraId="27F8481D" w14:textId="77777777" w:rsidR="00515D0B" w:rsidRPr="00386170" w:rsidRDefault="0019687D" w:rsidP="00BB01E7">
            <w:pPr>
              <w:numPr>
                <w:ilvl w:val="1"/>
                <w:numId w:val="124"/>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dilarang melibatkan pegawai Kementerian/Lembaga/Perangkat Daerah sebagai pimpinan/pengurus badan usaha dan/atau tenaga kerja kecuali cuti di luar tanggungan Negara.</w:t>
            </w:r>
          </w:p>
          <w:p w14:paraId="7AF33F2C" w14:textId="77777777" w:rsidR="00515D0B" w:rsidRPr="00386170" w:rsidRDefault="00515D0B" w:rsidP="00BB01E7">
            <w:pPr>
              <w:jc w:val="both"/>
              <w:rPr>
                <w:rFonts w:ascii="Footlight MT Light" w:eastAsia="Gentium Basic" w:hAnsi="Footlight MT Light" w:cs="Gentium Basic"/>
                <w:sz w:val="24"/>
                <w:szCs w:val="24"/>
              </w:rPr>
            </w:pPr>
          </w:p>
          <w:p w14:paraId="60CB757E" w14:textId="77777777" w:rsidR="00515D0B" w:rsidRPr="00386170" w:rsidRDefault="0019687D" w:rsidP="00BB01E7">
            <w:pPr>
              <w:numPr>
                <w:ilvl w:val="1"/>
                <w:numId w:val="124"/>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terbukti melanggar ketentuan pertentangan kepentingan, maka digugurkan sebagai peserta.</w:t>
            </w:r>
          </w:p>
          <w:p w14:paraId="78673C03" w14:textId="77777777" w:rsidR="00515D0B" w:rsidRPr="00386170" w:rsidRDefault="00515D0B" w:rsidP="00BB01E7">
            <w:pPr>
              <w:ind w:left="534"/>
              <w:jc w:val="both"/>
              <w:rPr>
                <w:rFonts w:ascii="Footlight MT Light" w:eastAsia="Gentium Basic" w:hAnsi="Footlight MT Light" w:cs="Gentium Basic"/>
                <w:sz w:val="24"/>
                <w:szCs w:val="24"/>
              </w:rPr>
            </w:pPr>
          </w:p>
        </w:tc>
      </w:tr>
      <w:tr w:rsidR="00515D0B" w:rsidRPr="00386170" w14:paraId="297AE0E3" w14:textId="77777777">
        <w:trPr>
          <w:trHeight w:val="720"/>
        </w:trPr>
        <w:tc>
          <w:tcPr>
            <w:tcW w:w="2160" w:type="dxa"/>
          </w:tcPr>
          <w:p w14:paraId="6E92BE2A" w14:textId="77777777" w:rsidR="00515D0B" w:rsidRPr="00386170" w:rsidRDefault="0019687D" w:rsidP="00BB01E7">
            <w:pPr>
              <w:pStyle w:val="Heading2"/>
              <w:numPr>
                <w:ilvl w:val="0"/>
                <w:numId w:val="183"/>
              </w:numPr>
              <w:ind w:left="284" w:hanging="284"/>
              <w:jc w:val="left"/>
            </w:pPr>
            <w:bookmarkStart w:id="14" w:name="_Toc72242643"/>
            <w:r w:rsidRPr="00386170">
              <w:t>Peserta Pemilihan/ Penyedia Yang Dikenakan Sanksi Daftar Hitam</w:t>
            </w:r>
            <w:bookmarkEnd w:id="14"/>
          </w:p>
        </w:tc>
        <w:tc>
          <w:tcPr>
            <w:tcW w:w="6678" w:type="dxa"/>
          </w:tcPr>
          <w:p w14:paraId="0E9650C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Sanksi daftar hitam diberikan kepada peserta pemilihan/Penyedia apabila:</w:t>
            </w:r>
          </w:p>
          <w:p w14:paraId="37A60EDB" w14:textId="77777777"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peserta pemilihan  menyampaikan dokumen atau keterangan palsu/tidak benar untuk memenuhi persyaratan yang ditentukan dalam Dokumen Pemilihan; </w:t>
            </w:r>
          </w:p>
          <w:p w14:paraId="7894A73F" w14:textId="77777777"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pemilihan terindikasi melakukan persekongkolan dengan peserta lain untuk mengatur harga penawaran;</w:t>
            </w:r>
          </w:p>
          <w:p w14:paraId="79E104DC" w14:textId="7902EF65"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peserta pemilihan terindikasi melakukan </w:t>
            </w:r>
            <w:r w:rsidR="00AE07F8"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orupsi, </w:t>
            </w:r>
            <w:r w:rsidR="00AE07F8"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olusi, dan/atau </w:t>
            </w:r>
            <w:r w:rsidR="00AE07F8" w:rsidRPr="00386170">
              <w:rPr>
                <w:rFonts w:ascii="Footlight MT Light" w:eastAsia="Gentium Basic" w:hAnsi="Footlight MT Light" w:cs="Gentium Basic"/>
                <w:sz w:val="24"/>
                <w:szCs w:val="24"/>
                <w:lang w:val="en-US"/>
              </w:rPr>
              <w:t>n</w:t>
            </w:r>
            <w:r w:rsidRPr="00386170">
              <w:rPr>
                <w:rFonts w:ascii="Footlight MT Light" w:eastAsia="Gentium Basic" w:hAnsi="Footlight MT Light" w:cs="Gentium Basic"/>
                <w:sz w:val="24"/>
                <w:szCs w:val="24"/>
              </w:rPr>
              <w:t xml:space="preserve">epotisme dalam pemilihan Penyedia; </w:t>
            </w:r>
          </w:p>
          <w:p w14:paraId="48845831" w14:textId="77777777"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peserta pemilihan  yang mengundurkan diri dengan alasan yang tidak dapat diterima Pokja Pemilihan; </w:t>
            </w:r>
          </w:p>
          <w:p w14:paraId="18383BC6" w14:textId="129EE806"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Pemenang Pemilihan mengundurkan diri sebelum penandatanganan Kontrak dengan alasan yang tidak dapat diterima oleh PPK;</w:t>
            </w:r>
            <w:r w:rsidR="006F62C8" w:rsidRPr="00386170">
              <w:rPr>
                <w:rFonts w:ascii="Footlight MT Light" w:eastAsia="Gentium Basic" w:hAnsi="Footlight MT Light" w:cs="Gentium Basic"/>
                <w:sz w:val="24"/>
                <w:szCs w:val="24"/>
              </w:rPr>
              <w:t xml:space="preserve"> atau</w:t>
            </w:r>
          </w:p>
          <w:p w14:paraId="4059EAF4" w14:textId="059933D1" w:rsidR="00515D0B" w:rsidRPr="00386170" w:rsidRDefault="0019687D" w:rsidP="00BB01E7">
            <w:pPr>
              <w:numPr>
                <w:ilvl w:val="4"/>
                <w:numId w:val="42"/>
              </w:numPr>
              <w:pBdr>
                <w:top w:val="nil"/>
                <w:left w:val="nil"/>
                <w:bottom w:val="nil"/>
                <w:right w:val="nil"/>
                <w:between w:val="nil"/>
              </w:pBdr>
              <w:ind w:left="287"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yang tidak melaksanakan kontrak, tidak menyelesaikan pekerjaan, atau dilakukan pemutusan kontrak secara sepihak oleh PPK yang disebabkan oleh kesalahan Penyedia Barang/Jasa</w:t>
            </w:r>
            <w:r w:rsidR="006F62C8" w:rsidRPr="00386170">
              <w:rPr>
                <w:rFonts w:ascii="Footlight MT Light" w:eastAsia="Gentium Basic" w:hAnsi="Footlight MT Light" w:cs="Gentium Basic"/>
                <w:sz w:val="24"/>
                <w:szCs w:val="24"/>
                <w:lang w:val="en-US"/>
              </w:rPr>
              <w:t>.</w:t>
            </w:r>
          </w:p>
          <w:p w14:paraId="501DFCDF" w14:textId="77777777" w:rsidR="00515D0B" w:rsidRPr="00386170" w:rsidRDefault="00515D0B" w:rsidP="00BB01E7">
            <w:pPr>
              <w:jc w:val="both"/>
              <w:rPr>
                <w:rFonts w:ascii="Footlight MT Light" w:eastAsia="Gentium Basic" w:hAnsi="Footlight MT Light" w:cs="Gentium Basic"/>
              </w:rPr>
            </w:pPr>
          </w:p>
        </w:tc>
      </w:tr>
      <w:tr w:rsidR="00515D0B" w:rsidRPr="00386170" w14:paraId="7BB2ACDB" w14:textId="77777777">
        <w:trPr>
          <w:trHeight w:val="960"/>
        </w:trPr>
        <w:tc>
          <w:tcPr>
            <w:tcW w:w="2160" w:type="dxa"/>
          </w:tcPr>
          <w:p w14:paraId="6A123130" w14:textId="77777777" w:rsidR="00515D0B" w:rsidRPr="00386170" w:rsidRDefault="0019687D" w:rsidP="00BB01E7">
            <w:pPr>
              <w:pStyle w:val="Heading2"/>
              <w:numPr>
                <w:ilvl w:val="0"/>
                <w:numId w:val="183"/>
              </w:numPr>
              <w:ind w:left="284" w:hanging="284"/>
              <w:jc w:val="left"/>
            </w:pPr>
            <w:bookmarkStart w:id="15" w:name="_Toc72242644"/>
            <w:r w:rsidRPr="00386170">
              <w:t>Pendayagunaan Tenaga Ahli dan Produksi Dalam Negeri</w:t>
            </w:r>
            <w:bookmarkEnd w:id="15"/>
          </w:p>
        </w:tc>
        <w:tc>
          <w:tcPr>
            <w:tcW w:w="6678" w:type="dxa"/>
          </w:tcPr>
          <w:p w14:paraId="56F5FEA4" w14:textId="77777777" w:rsidR="00515D0B" w:rsidRPr="00386170" w:rsidRDefault="0019687D" w:rsidP="00BB01E7">
            <w:pPr>
              <w:numPr>
                <w:ilvl w:val="1"/>
                <w:numId w:val="180"/>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berkewajiban untuk menyampaikan penawaran yang mengutamakan tenaga ahli dalam negeri.</w:t>
            </w:r>
          </w:p>
          <w:p w14:paraId="3636AB40" w14:textId="77777777" w:rsidR="00515D0B" w:rsidRPr="00386170" w:rsidRDefault="00515D0B" w:rsidP="00BB01E7">
            <w:pPr>
              <w:ind w:left="512" w:hanging="512"/>
              <w:jc w:val="both"/>
              <w:rPr>
                <w:rFonts w:ascii="Footlight MT Light" w:eastAsia="Gentium Basic" w:hAnsi="Footlight MT Light" w:cs="Gentium Basic"/>
                <w:sz w:val="24"/>
                <w:szCs w:val="24"/>
              </w:rPr>
            </w:pPr>
          </w:p>
          <w:p w14:paraId="6A548FA3" w14:textId="77777777" w:rsidR="00515D0B" w:rsidRPr="00386170" w:rsidRDefault="0019687D" w:rsidP="00BB01E7">
            <w:pPr>
              <w:numPr>
                <w:ilvl w:val="1"/>
                <w:numId w:val="180"/>
              </w:numPr>
              <w:ind w:left="534" w:hanging="5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Dalam pelaksanaan pekerjaan jasa konsultansi konstruksi dimungkinkan menggunakan komponen berupa tenaga ahli </w:t>
            </w:r>
            <w:r w:rsidRPr="00386170">
              <w:rPr>
                <w:rFonts w:ascii="Footlight MT Light" w:eastAsia="Gentium Basic" w:hAnsi="Footlight MT Light" w:cs="Gentium Basic"/>
                <w:sz w:val="24"/>
                <w:szCs w:val="24"/>
              </w:rPr>
              <w:lastRenderedPageBreak/>
              <w:t>dan perangkat lunak yang berasal dari luar negeri (impor) dengan ketentuan:</w:t>
            </w:r>
          </w:p>
          <w:p w14:paraId="491754CE" w14:textId="77777777" w:rsidR="00515D0B" w:rsidRPr="00386170" w:rsidRDefault="0019687D" w:rsidP="00BB01E7">
            <w:pPr>
              <w:numPr>
                <w:ilvl w:val="0"/>
                <w:numId w:val="136"/>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1F1D2E97" w14:textId="77777777" w:rsidR="00515D0B" w:rsidRPr="00386170" w:rsidRDefault="0019687D" w:rsidP="00BB01E7">
            <w:pPr>
              <w:numPr>
                <w:ilvl w:val="0"/>
                <w:numId w:val="136"/>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komponen berupa perangkat lunak yang diproduksi di dalam negeri belum memenuhi persyaratan; dan/atau</w:t>
            </w:r>
          </w:p>
          <w:p w14:paraId="3D9122D5" w14:textId="77777777" w:rsidR="00515D0B" w:rsidRPr="00386170" w:rsidRDefault="0019687D" w:rsidP="00BB01E7">
            <w:pPr>
              <w:numPr>
                <w:ilvl w:val="0"/>
                <w:numId w:val="136"/>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semaksimal mungkin menggunakan jasa pelayanan yang ada di dalam negeri, seperti jasa asuransi, angkutan, ekspedisi, perbankan, dan pemeliharaan.</w:t>
            </w:r>
          </w:p>
          <w:p w14:paraId="03F22644" w14:textId="77777777" w:rsidR="00515D0B" w:rsidRPr="00386170" w:rsidRDefault="00515D0B" w:rsidP="00BB01E7">
            <w:pPr>
              <w:ind w:left="872"/>
              <w:jc w:val="both"/>
              <w:rPr>
                <w:rFonts w:ascii="Footlight MT Light" w:eastAsia="Gentium Basic" w:hAnsi="Footlight MT Light" w:cs="Gentium Basic"/>
                <w:sz w:val="24"/>
                <w:szCs w:val="24"/>
              </w:rPr>
            </w:pPr>
          </w:p>
        </w:tc>
      </w:tr>
      <w:tr w:rsidR="00515D0B" w:rsidRPr="00386170" w14:paraId="66EB42B6" w14:textId="77777777">
        <w:tc>
          <w:tcPr>
            <w:tcW w:w="2160" w:type="dxa"/>
          </w:tcPr>
          <w:p w14:paraId="109E4991" w14:textId="77777777" w:rsidR="00515D0B" w:rsidRPr="00386170" w:rsidRDefault="0019687D" w:rsidP="00BB01E7">
            <w:pPr>
              <w:pStyle w:val="Heading2"/>
              <w:numPr>
                <w:ilvl w:val="0"/>
                <w:numId w:val="183"/>
              </w:numPr>
              <w:ind w:left="284" w:hanging="284"/>
              <w:jc w:val="left"/>
            </w:pPr>
            <w:bookmarkStart w:id="16" w:name="_Toc72242645"/>
            <w:r w:rsidRPr="00386170">
              <w:lastRenderedPageBreak/>
              <w:t>Sertifikat Kompetensi Kerja</w:t>
            </w:r>
            <w:bookmarkEnd w:id="16"/>
            <w:r w:rsidRPr="00386170">
              <w:t xml:space="preserve"> </w:t>
            </w:r>
          </w:p>
        </w:tc>
        <w:tc>
          <w:tcPr>
            <w:tcW w:w="6678" w:type="dxa"/>
          </w:tcPr>
          <w:p w14:paraId="23790AD5" w14:textId="77777777" w:rsidR="00515D0B" w:rsidRPr="00386170" w:rsidRDefault="0019687D" w:rsidP="00BB01E7">
            <w:pPr>
              <w:numPr>
                <w:ilvl w:val="0"/>
                <w:numId w:val="22"/>
              </w:numPr>
              <w:ind w:left="6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Setiap tenaga ahli yang akan melaksanakan pekerjaan wajib memiliki sertifikat kompetensi kerja.</w:t>
            </w:r>
          </w:p>
          <w:p w14:paraId="75A147F8" w14:textId="77777777" w:rsidR="00515D0B" w:rsidRPr="00386170" w:rsidRDefault="00515D0B" w:rsidP="00BB01E7">
            <w:pPr>
              <w:tabs>
                <w:tab w:val="left" w:pos="884"/>
              </w:tabs>
              <w:ind w:left="884"/>
              <w:jc w:val="both"/>
              <w:rPr>
                <w:rFonts w:ascii="Footlight MT Light" w:eastAsia="Gentium Basic" w:hAnsi="Footlight MT Light" w:cs="Gentium Basic"/>
                <w:sz w:val="24"/>
                <w:szCs w:val="24"/>
              </w:rPr>
            </w:pPr>
          </w:p>
          <w:p w14:paraId="4752F6F2" w14:textId="77777777" w:rsidR="00515D0B" w:rsidRPr="00386170" w:rsidRDefault="0019687D" w:rsidP="00BB01E7">
            <w:pPr>
              <w:numPr>
                <w:ilvl w:val="0"/>
                <w:numId w:val="22"/>
              </w:numPr>
              <w:ind w:left="6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Sertifikat Kompetensi Kerja untuk personel inti Tenaga Ahli yang ditawarkan dalam dokumen penawaran dibuktikan saat </w:t>
            </w:r>
            <w:sdt>
              <w:sdtPr>
                <w:rPr>
                  <w:rFonts w:ascii="Footlight MT Light" w:hAnsi="Footlight MT Light"/>
                </w:rPr>
                <w:tag w:val="goog_rdk_2"/>
                <w:id w:val="935785511"/>
              </w:sdtPr>
              <w:sdtEndPr/>
              <w:sdtContent/>
            </w:sdt>
            <w:r w:rsidRPr="00386170">
              <w:rPr>
                <w:rFonts w:ascii="Footlight MT Light" w:eastAsia="Gentium Basic" w:hAnsi="Footlight MT Light" w:cs="Gentium Basic"/>
                <w:sz w:val="24"/>
                <w:szCs w:val="24"/>
              </w:rPr>
              <w:t>penyerahan personel setelah penandatangan Kontrak.</w:t>
            </w:r>
          </w:p>
          <w:p w14:paraId="54D87383" w14:textId="77777777" w:rsidR="00515D0B" w:rsidRPr="00386170" w:rsidRDefault="00515D0B" w:rsidP="00BB01E7">
            <w:pPr>
              <w:ind w:left="630"/>
              <w:jc w:val="both"/>
              <w:rPr>
                <w:rFonts w:ascii="Footlight MT Light" w:eastAsia="Gentium Basic" w:hAnsi="Footlight MT Light" w:cs="Gentium Basic"/>
                <w:sz w:val="24"/>
                <w:szCs w:val="24"/>
              </w:rPr>
            </w:pPr>
          </w:p>
          <w:p w14:paraId="0ED43B04" w14:textId="77777777" w:rsidR="00515D0B" w:rsidRPr="00386170" w:rsidRDefault="0019687D" w:rsidP="00BB01E7">
            <w:pPr>
              <w:numPr>
                <w:ilvl w:val="0"/>
                <w:numId w:val="22"/>
              </w:numPr>
              <w:ind w:left="6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Dalam hal Sertifikat Kompetensi Kerja tidak dapat dibuktikan sesuai yang disyaratkan dalam KAK untuk personel inti Tenaga Ahli yang diusulkan dalam Dokumen Penawaran maka:                                                                        </w:t>
            </w:r>
          </w:p>
          <w:p w14:paraId="7EE8B46F" w14:textId="77777777" w:rsidR="00515D0B" w:rsidRPr="00386170" w:rsidRDefault="0019687D" w:rsidP="00BB01E7">
            <w:pPr>
              <w:numPr>
                <w:ilvl w:val="0"/>
                <w:numId w:val="36"/>
              </w:numPr>
              <w:ind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PPK meminta Penyedia untuk mengganti dengan personel inti Tenaga Ahli yang memenuhi persyaratan yang sudah ditentukan</w:t>
            </w:r>
          </w:p>
          <w:p w14:paraId="405EF811" w14:textId="77777777" w:rsidR="00515D0B" w:rsidRPr="00386170" w:rsidRDefault="0019687D" w:rsidP="00BB01E7">
            <w:pPr>
              <w:numPr>
                <w:ilvl w:val="0"/>
                <w:numId w:val="36"/>
              </w:numPr>
              <w:ind w:hanging="27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wajib mengganti dengan personel inti Tenaga Ahli yang memenuhi persyaratan yang sudah ditentukan..</w:t>
            </w:r>
          </w:p>
          <w:p w14:paraId="165F73D4"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68B3036E" w14:textId="77777777">
        <w:tc>
          <w:tcPr>
            <w:tcW w:w="2160" w:type="dxa"/>
          </w:tcPr>
          <w:p w14:paraId="6A6B30E2" w14:textId="77777777" w:rsidR="00515D0B" w:rsidRPr="00386170" w:rsidRDefault="0019687D" w:rsidP="00BB01E7">
            <w:pPr>
              <w:pStyle w:val="Heading2"/>
              <w:numPr>
                <w:ilvl w:val="0"/>
                <w:numId w:val="183"/>
              </w:numPr>
              <w:ind w:left="284" w:hanging="284"/>
              <w:jc w:val="left"/>
            </w:pPr>
            <w:bookmarkStart w:id="17" w:name="_Toc72242646"/>
            <w:r w:rsidRPr="00386170">
              <w:t>Satu Penawaran Tiap Peserta</w:t>
            </w:r>
            <w:bookmarkEnd w:id="17"/>
            <w:r w:rsidRPr="00386170">
              <w:t xml:space="preserve"> </w:t>
            </w:r>
          </w:p>
        </w:tc>
        <w:tc>
          <w:tcPr>
            <w:tcW w:w="6678" w:type="dxa"/>
          </w:tcPr>
          <w:p w14:paraId="2D3F361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Setiap peserta, tunggal/atas nama sendiri</w:t>
            </w:r>
            <w:r w:rsidRPr="00386170">
              <w:rPr>
                <w:rFonts w:ascii="Footlight MT Light" w:eastAsia="Gentium Basic" w:hAnsi="Footlight MT Light" w:cs="Gentium Basic"/>
              </w:rPr>
              <w:t xml:space="preserve"> </w:t>
            </w:r>
            <w:r w:rsidRPr="00386170">
              <w:rPr>
                <w:rFonts w:ascii="Footlight MT Light" w:eastAsia="Gentium Basic" w:hAnsi="Footlight MT Light" w:cs="Gentium Basic"/>
                <w:sz w:val="24"/>
                <w:szCs w:val="24"/>
              </w:rPr>
              <w:t xml:space="preserve">maupun sebagai anggota KSO hanya boleh menyampaikan satu penawaran untuk satu paket pekerjaan. </w:t>
            </w:r>
          </w:p>
          <w:p w14:paraId="6D0B61C7" w14:textId="77777777" w:rsidR="00515D0B" w:rsidRPr="00386170" w:rsidRDefault="00515D0B" w:rsidP="00BB01E7">
            <w:pPr>
              <w:jc w:val="both"/>
              <w:rPr>
                <w:rFonts w:ascii="Footlight MT Light" w:eastAsia="Gentium Basic" w:hAnsi="Footlight MT Light" w:cs="Gentium Basic"/>
                <w:sz w:val="24"/>
                <w:szCs w:val="24"/>
              </w:rPr>
            </w:pPr>
          </w:p>
        </w:tc>
      </w:tr>
    </w:tbl>
    <w:p w14:paraId="369781C8" w14:textId="77777777" w:rsidR="00515D0B" w:rsidRPr="00386170" w:rsidRDefault="0019687D" w:rsidP="00BB01E7">
      <w:pPr>
        <w:pStyle w:val="Heading1"/>
        <w:numPr>
          <w:ilvl w:val="3"/>
          <w:numId w:val="166"/>
        </w:numPr>
        <w:ind w:left="426" w:hanging="426"/>
        <w:jc w:val="left"/>
        <w:rPr>
          <w:sz w:val="24"/>
          <w:szCs w:val="24"/>
        </w:rPr>
      </w:pPr>
      <w:bookmarkStart w:id="18" w:name="_Toc72242647"/>
      <w:r w:rsidRPr="00386170">
        <w:rPr>
          <w:sz w:val="24"/>
          <w:szCs w:val="24"/>
        </w:rPr>
        <w:t>DOKUMEN SELEKSI</w:t>
      </w:r>
      <w:bookmarkEnd w:id="18"/>
    </w:p>
    <w:p w14:paraId="6D5AA1EE" w14:textId="77777777" w:rsidR="00515D0B" w:rsidRPr="00386170" w:rsidRDefault="00515D0B" w:rsidP="00BB01E7">
      <w:pPr>
        <w:jc w:val="center"/>
        <w:rPr>
          <w:rFonts w:ascii="Footlight MT Light" w:eastAsia="Gentium Basic" w:hAnsi="Footlight MT Light" w:cs="Gentium Basic"/>
          <w:sz w:val="24"/>
          <w:szCs w:val="24"/>
        </w:rPr>
      </w:pPr>
    </w:p>
    <w:tbl>
      <w:tblPr>
        <w:tblStyle w:val="a2"/>
        <w:tblW w:w="8838" w:type="dxa"/>
        <w:tblLayout w:type="fixed"/>
        <w:tblLook w:val="0000" w:firstRow="0" w:lastRow="0" w:firstColumn="0" w:lastColumn="0" w:noHBand="0" w:noVBand="0"/>
      </w:tblPr>
      <w:tblGrid>
        <w:gridCol w:w="2160"/>
        <w:gridCol w:w="6678"/>
      </w:tblGrid>
      <w:tr w:rsidR="00515D0B" w:rsidRPr="00386170" w14:paraId="5696F96B" w14:textId="77777777">
        <w:tc>
          <w:tcPr>
            <w:tcW w:w="2160" w:type="dxa"/>
          </w:tcPr>
          <w:p w14:paraId="49032437" w14:textId="77777777" w:rsidR="00515D0B" w:rsidRPr="00386170" w:rsidRDefault="0019687D" w:rsidP="00BB01E7">
            <w:pPr>
              <w:pStyle w:val="Heading2"/>
              <w:numPr>
                <w:ilvl w:val="0"/>
                <w:numId w:val="183"/>
              </w:numPr>
              <w:ind w:left="346" w:right="-41" w:hanging="436"/>
              <w:jc w:val="left"/>
            </w:pPr>
            <w:bookmarkStart w:id="19" w:name="_Toc72242648"/>
            <w:r w:rsidRPr="00386170">
              <w:t>Isi Dokumen Seleksi</w:t>
            </w:r>
            <w:bookmarkEnd w:id="19"/>
          </w:p>
        </w:tc>
        <w:tc>
          <w:tcPr>
            <w:tcW w:w="6678" w:type="dxa"/>
          </w:tcPr>
          <w:p w14:paraId="18913C75" w14:textId="77777777" w:rsidR="00515D0B" w:rsidRPr="00386170" w:rsidRDefault="0019687D" w:rsidP="00BB01E7">
            <w:pPr>
              <w:numPr>
                <w:ilvl w:val="0"/>
                <w:numId w:val="142"/>
              </w:numPr>
              <w:ind w:left="600" w:hanging="6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Seleksi terdiri atas:</w:t>
            </w:r>
          </w:p>
          <w:p w14:paraId="16C90C41"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Undangan;</w:t>
            </w:r>
          </w:p>
          <w:p w14:paraId="39E7D27C"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Umum;</w:t>
            </w:r>
          </w:p>
          <w:p w14:paraId="0D82B3B8"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Instruksi Kepada Peserta;</w:t>
            </w:r>
          </w:p>
          <w:p w14:paraId="6A35570F"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Lembar Data Pemilihan;</w:t>
            </w:r>
          </w:p>
          <w:p w14:paraId="652EA598" w14:textId="77777777" w:rsidR="00546567" w:rsidRPr="00386170" w:rsidRDefault="00546567"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Kerangka Acuan Kerja (KAK);</w:t>
            </w:r>
          </w:p>
          <w:p w14:paraId="1B59C3A7" w14:textId="3188B904"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Bentuk Dokumen Penawaran</w:t>
            </w:r>
          </w:p>
          <w:p w14:paraId="5DB3920B" w14:textId="77777777" w:rsidR="00515D0B" w:rsidRPr="00386170" w:rsidRDefault="0019687D" w:rsidP="00546567">
            <w:pPr>
              <w:numPr>
                <w:ilvl w:val="1"/>
                <w:numId w:val="154"/>
              </w:numPr>
              <w:ind w:left="126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Administrasi dan Teknis</w:t>
            </w:r>
            <w:r w:rsidRPr="00386170">
              <w:rPr>
                <w:rFonts w:ascii="Footlight MT Light" w:eastAsia="Gentium Basic" w:hAnsi="Footlight MT Light" w:cs="Gentium Basic"/>
                <w:i/>
                <w:sz w:val="24"/>
                <w:szCs w:val="24"/>
              </w:rPr>
              <w:t xml:space="preserve"> (file I)</w:t>
            </w:r>
          </w:p>
          <w:p w14:paraId="4CF68890" w14:textId="77777777" w:rsidR="00515D0B" w:rsidRPr="00386170" w:rsidRDefault="0019687D" w:rsidP="00BB01E7">
            <w:pPr>
              <w:numPr>
                <w:ilvl w:val="0"/>
                <w:numId w:val="23"/>
              </w:numPr>
              <w:pBdr>
                <w:top w:val="nil"/>
                <w:left w:val="nil"/>
                <w:bottom w:val="nil"/>
                <w:right w:val="nil"/>
                <w:between w:val="nil"/>
              </w:pBdr>
              <w:ind w:left="1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Administrasi, dan</w:t>
            </w:r>
          </w:p>
          <w:p w14:paraId="28E1CA9D" w14:textId="77777777" w:rsidR="00515D0B" w:rsidRPr="00386170" w:rsidRDefault="0019687D" w:rsidP="00BB01E7">
            <w:pPr>
              <w:numPr>
                <w:ilvl w:val="0"/>
                <w:numId w:val="23"/>
              </w:numPr>
              <w:pBdr>
                <w:top w:val="nil"/>
                <w:left w:val="nil"/>
                <w:bottom w:val="nil"/>
                <w:right w:val="nil"/>
                <w:between w:val="nil"/>
              </w:pBdr>
              <w:ind w:left="1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Teknis</w:t>
            </w:r>
          </w:p>
          <w:p w14:paraId="7926BBC1" w14:textId="77777777" w:rsidR="00515D0B" w:rsidRPr="00386170" w:rsidRDefault="0019687D" w:rsidP="00546567">
            <w:pPr>
              <w:numPr>
                <w:ilvl w:val="1"/>
                <w:numId w:val="154"/>
              </w:numPr>
              <w:ind w:left="126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Biaya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w:t>
            </w:r>
          </w:p>
          <w:p w14:paraId="5DFDC955"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Bentuk Rancangan Kontrak; (sudah dilengkapi isiannya oleh PPK)</w:t>
            </w:r>
          </w:p>
          <w:p w14:paraId="6C21A335" w14:textId="77777777" w:rsidR="00515D0B" w:rsidRPr="00386170" w:rsidRDefault="0019687D" w:rsidP="00546567">
            <w:pPr>
              <w:numPr>
                <w:ilvl w:val="1"/>
                <w:numId w:val="154"/>
              </w:numPr>
              <w:tabs>
                <w:tab w:val="left" w:pos="1610"/>
              </w:tabs>
              <w:ind w:left="1337" w:hanging="35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w:t>
            </w:r>
          </w:p>
          <w:p w14:paraId="617F2695" w14:textId="77777777" w:rsidR="00515D0B" w:rsidRPr="00386170" w:rsidRDefault="0019687D" w:rsidP="00546567">
            <w:pPr>
              <w:numPr>
                <w:ilvl w:val="1"/>
                <w:numId w:val="154"/>
              </w:numPr>
              <w:tabs>
                <w:tab w:val="left" w:pos="1610"/>
              </w:tabs>
              <w:ind w:left="1337" w:hanging="35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Syarat-Syarat Umum Kontrak;</w:t>
            </w:r>
          </w:p>
          <w:p w14:paraId="65F8058F" w14:textId="77777777" w:rsidR="00515D0B" w:rsidRPr="00386170" w:rsidRDefault="0019687D" w:rsidP="00546567">
            <w:pPr>
              <w:numPr>
                <w:ilvl w:val="1"/>
                <w:numId w:val="154"/>
              </w:numPr>
              <w:tabs>
                <w:tab w:val="left" w:pos="1610"/>
              </w:tabs>
              <w:ind w:left="1337" w:hanging="35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Syarat-Syarat Khusus Kontrak.</w:t>
            </w:r>
          </w:p>
          <w:p w14:paraId="73CC6C98" w14:textId="6FBA5F7C"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Daftar Keluaran dan Harga;</w:t>
            </w:r>
          </w:p>
          <w:p w14:paraId="046F017A" w14:textId="77777777" w:rsidR="00515D0B" w:rsidRPr="00386170" w:rsidRDefault="0019687D" w:rsidP="00BB01E7">
            <w:pPr>
              <w:numPr>
                <w:ilvl w:val="0"/>
                <w:numId w:val="154"/>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Contoh Bentuk Dokumen lain:</w:t>
            </w:r>
          </w:p>
          <w:p w14:paraId="31985B58" w14:textId="77777777" w:rsidR="00515D0B" w:rsidRPr="00386170" w:rsidRDefault="0019687D" w:rsidP="00546567">
            <w:pPr>
              <w:numPr>
                <w:ilvl w:val="0"/>
                <w:numId w:val="156"/>
              </w:numPr>
              <w:ind w:left="1384" w:hanging="40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SPPBJ;</w:t>
            </w:r>
          </w:p>
          <w:p w14:paraId="3CF51762" w14:textId="77777777" w:rsidR="00515D0B" w:rsidRPr="00386170" w:rsidRDefault="0019687D" w:rsidP="00546567">
            <w:pPr>
              <w:numPr>
                <w:ilvl w:val="0"/>
                <w:numId w:val="156"/>
              </w:numPr>
              <w:ind w:left="1384" w:hanging="40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SPMK;</w:t>
            </w:r>
          </w:p>
          <w:p w14:paraId="218EF155" w14:textId="77777777" w:rsidR="00515D0B" w:rsidRPr="00386170" w:rsidRDefault="0019687D" w:rsidP="00546567">
            <w:pPr>
              <w:numPr>
                <w:ilvl w:val="0"/>
                <w:numId w:val="156"/>
              </w:numPr>
              <w:ind w:left="1384" w:hanging="40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Jaminan Uang Muka (apabila dipersyaratkan).</w:t>
            </w:r>
          </w:p>
          <w:p w14:paraId="03CCFE7C" w14:textId="77777777" w:rsidR="00515D0B" w:rsidRPr="00386170" w:rsidRDefault="00515D0B" w:rsidP="00BB01E7">
            <w:pPr>
              <w:ind w:left="1384"/>
              <w:jc w:val="both"/>
              <w:rPr>
                <w:rFonts w:ascii="Footlight MT Light" w:eastAsia="Gentium Basic" w:hAnsi="Footlight MT Light" w:cs="Gentium Basic"/>
                <w:sz w:val="24"/>
                <w:szCs w:val="24"/>
              </w:rPr>
            </w:pPr>
          </w:p>
          <w:p w14:paraId="6A4B7BCA" w14:textId="77777777" w:rsidR="00515D0B" w:rsidRPr="00386170" w:rsidRDefault="0019687D" w:rsidP="00BB01E7">
            <w:pPr>
              <w:numPr>
                <w:ilvl w:val="0"/>
                <w:numId w:val="142"/>
              </w:numPr>
              <w:ind w:left="600"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Peserta berkewajiban memeriksa keseluruhan isi Dokumen Seleksi ini. Kelalaian menyampaikan Dokumen Penawaran </w:t>
            </w:r>
            <w:r w:rsidRPr="00386170">
              <w:rPr>
                <w:rFonts w:ascii="Footlight MT Light" w:eastAsia="Gentium Basic" w:hAnsi="Footlight MT Light" w:cs="Gentium Basic"/>
                <w:sz w:val="24"/>
                <w:szCs w:val="24"/>
              </w:rPr>
              <w:lastRenderedPageBreak/>
              <w:t>yang tidak memenuhi persyaratan yang ditetapkan dalam Dokumen Seleksi merupakan risiko peserta.</w:t>
            </w:r>
          </w:p>
          <w:p w14:paraId="6CD8DCAE" w14:textId="77777777" w:rsidR="00515D0B" w:rsidRPr="00386170" w:rsidRDefault="00515D0B" w:rsidP="00BB01E7">
            <w:pPr>
              <w:ind w:left="600"/>
              <w:jc w:val="both"/>
              <w:rPr>
                <w:rFonts w:ascii="Footlight MT Light" w:eastAsia="Gentium Basic" w:hAnsi="Footlight MT Light" w:cs="Gentium Basic"/>
                <w:sz w:val="24"/>
                <w:szCs w:val="24"/>
              </w:rPr>
            </w:pPr>
          </w:p>
        </w:tc>
      </w:tr>
      <w:tr w:rsidR="00515D0B" w:rsidRPr="00386170" w14:paraId="31FFE4A5" w14:textId="77777777">
        <w:tc>
          <w:tcPr>
            <w:tcW w:w="2160" w:type="dxa"/>
          </w:tcPr>
          <w:p w14:paraId="78EB6199" w14:textId="77777777" w:rsidR="00515D0B" w:rsidRPr="00386170" w:rsidRDefault="0019687D" w:rsidP="00BB01E7">
            <w:pPr>
              <w:pStyle w:val="Heading2"/>
              <w:numPr>
                <w:ilvl w:val="0"/>
                <w:numId w:val="183"/>
              </w:numPr>
              <w:ind w:left="346" w:right="-41" w:hanging="436"/>
              <w:jc w:val="left"/>
            </w:pPr>
            <w:bookmarkStart w:id="20" w:name="_Toc72242649"/>
            <w:r w:rsidRPr="00386170">
              <w:lastRenderedPageBreak/>
              <w:t>Bahasa Dokumen Seleksi</w:t>
            </w:r>
            <w:bookmarkEnd w:id="20"/>
          </w:p>
          <w:p w14:paraId="790C21B7" w14:textId="77777777" w:rsidR="00515D0B" w:rsidRPr="00386170" w:rsidRDefault="00515D0B" w:rsidP="00BB01E7">
            <w:pPr>
              <w:rPr>
                <w:rFonts w:ascii="Footlight MT Light" w:eastAsia="Gentium Basic" w:hAnsi="Footlight MT Light" w:cs="Gentium Basic"/>
              </w:rPr>
            </w:pPr>
          </w:p>
        </w:tc>
        <w:tc>
          <w:tcPr>
            <w:tcW w:w="6678" w:type="dxa"/>
          </w:tcPr>
          <w:p w14:paraId="6176627D"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Seleksi beserta seluruh korespondensi tertulis dalam proses pemilihan menggunakan Bahasa Indonesia.</w:t>
            </w:r>
          </w:p>
          <w:p w14:paraId="15AD3CBD" w14:textId="77777777" w:rsidR="00515D0B" w:rsidRPr="00386170" w:rsidRDefault="00515D0B" w:rsidP="00BB01E7">
            <w:pPr>
              <w:ind w:left="540"/>
              <w:jc w:val="both"/>
              <w:rPr>
                <w:rFonts w:ascii="Footlight MT Light" w:eastAsia="Gentium Basic" w:hAnsi="Footlight MT Light" w:cs="Gentium Basic"/>
                <w:sz w:val="24"/>
                <w:szCs w:val="24"/>
              </w:rPr>
            </w:pPr>
          </w:p>
        </w:tc>
      </w:tr>
      <w:tr w:rsidR="00515D0B" w:rsidRPr="00386170" w14:paraId="30E85887" w14:textId="77777777">
        <w:tc>
          <w:tcPr>
            <w:tcW w:w="2160" w:type="dxa"/>
          </w:tcPr>
          <w:p w14:paraId="40F35A72" w14:textId="77777777" w:rsidR="00515D0B" w:rsidRPr="00386170" w:rsidRDefault="0019687D" w:rsidP="00BB01E7">
            <w:pPr>
              <w:pStyle w:val="Heading2"/>
              <w:numPr>
                <w:ilvl w:val="0"/>
                <w:numId w:val="183"/>
              </w:numPr>
              <w:ind w:left="346" w:right="-41" w:hanging="436"/>
              <w:jc w:val="left"/>
            </w:pPr>
            <w:bookmarkStart w:id="21" w:name="_Toc72242650"/>
            <w:r w:rsidRPr="00386170">
              <w:t>Pemberian Penjelasan</w:t>
            </w:r>
            <w:bookmarkEnd w:id="21"/>
            <w:r w:rsidRPr="00386170">
              <w:t xml:space="preserve"> </w:t>
            </w:r>
          </w:p>
        </w:tc>
        <w:tc>
          <w:tcPr>
            <w:tcW w:w="6678" w:type="dxa"/>
          </w:tcPr>
          <w:p w14:paraId="52E18C59"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Pemberian penjelasan dilakukan melalui SPSE sesuai jadwal dalam SPSE. </w:t>
            </w:r>
          </w:p>
          <w:p w14:paraId="31D2105E" w14:textId="77777777" w:rsidR="00515D0B" w:rsidRPr="00386170" w:rsidRDefault="00515D0B" w:rsidP="00BB01E7">
            <w:pPr>
              <w:ind w:left="534"/>
              <w:jc w:val="both"/>
              <w:rPr>
                <w:rFonts w:ascii="Footlight MT Light" w:eastAsia="Gentium Basic" w:hAnsi="Footlight MT Light" w:cs="Gentium Basic"/>
                <w:sz w:val="24"/>
                <w:szCs w:val="24"/>
              </w:rPr>
            </w:pPr>
          </w:p>
          <w:p w14:paraId="62CABE6A"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tidak aktif/membuka SPSE dan/atau tidak bertanya pada saat pemberian penjelasan tidak dapat dijadikan dasar untuk menolak/menggugurkan penawaran.</w:t>
            </w:r>
          </w:p>
          <w:p w14:paraId="16F7C14D" w14:textId="77777777" w:rsidR="00515D0B" w:rsidRPr="00386170" w:rsidRDefault="00515D0B" w:rsidP="00BB01E7">
            <w:pPr>
              <w:jc w:val="both"/>
              <w:rPr>
                <w:rFonts w:ascii="Footlight MT Light" w:eastAsia="Gentium Basic" w:hAnsi="Footlight MT Light" w:cs="Gentium Basic"/>
                <w:sz w:val="24"/>
                <w:szCs w:val="24"/>
              </w:rPr>
            </w:pPr>
          </w:p>
          <w:p w14:paraId="39BF63D1" w14:textId="5CA5B4A9" w:rsidR="00515D0B" w:rsidRPr="00386170" w:rsidRDefault="0019687D" w:rsidP="00BB01E7">
            <w:pPr>
              <w:numPr>
                <w:ilvl w:val="0"/>
                <w:numId w:val="143"/>
              </w:numPr>
              <w:ind w:left="701" w:hanging="701"/>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Pokja Pemilihan memberikan informasi yang dianggap penting terkait dengan Dokumen Seleksi</w:t>
            </w:r>
            <w:r w:rsidRPr="00386170">
              <w:rPr>
                <w:rFonts w:ascii="Footlight MT Light" w:eastAsia="Gentium Basic" w:hAnsi="Footlight MT Light" w:cs="Gentium Basic"/>
                <w:i/>
                <w:sz w:val="24"/>
                <w:szCs w:val="24"/>
              </w:rPr>
              <w:t>.</w:t>
            </w:r>
          </w:p>
          <w:p w14:paraId="06B6CD66" w14:textId="77777777" w:rsidR="006F62C8" w:rsidRPr="00386170" w:rsidRDefault="006F62C8" w:rsidP="006F62C8">
            <w:pPr>
              <w:pStyle w:val="ListParagraph"/>
              <w:rPr>
                <w:rFonts w:eastAsia="Gentium Basic" w:cs="Gentium Basic"/>
                <w:i/>
              </w:rPr>
            </w:pPr>
          </w:p>
          <w:p w14:paraId="5C10AC82" w14:textId="48ECFB94" w:rsidR="006F62C8" w:rsidRPr="00386170" w:rsidRDefault="006F62C8" w:rsidP="00BB01E7">
            <w:pPr>
              <w:numPr>
                <w:ilvl w:val="0"/>
                <w:numId w:val="143"/>
              </w:numPr>
              <w:ind w:left="701" w:hanging="701"/>
              <w:jc w:val="both"/>
              <w:rPr>
                <w:rFonts w:ascii="Footlight MT Light" w:eastAsia="Gentium Basic" w:hAnsi="Footlight MT Light" w:cs="Gentium Basic"/>
                <w:i/>
                <w:sz w:val="24"/>
                <w:szCs w:val="24"/>
              </w:rPr>
            </w:pPr>
            <w:proofErr w:type="spellStart"/>
            <w:r w:rsidRPr="00386170">
              <w:rPr>
                <w:rFonts w:ascii="Footlight MT Light" w:eastAsia="Gentium Basic" w:hAnsi="Footlight MT Light" w:cs="Gentium Basic"/>
                <w:sz w:val="24"/>
                <w:szCs w:val="24"/>
                <w:lang w:val="en-US"/>
              </w:rPr>
              <w:t>Pokja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Pemilihan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dapat</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didampingi</w:t>
            </w:r>
            <w:proofErr w:type="spellEnd"/>
            <w:r w:rsidRPr="00386170">
              <w:rPr>
                <w:rFonts w:ascii="Footlight MT Light" w:eastAsia="Gentium Basic" w:hAnsi="Footlight MT Light" w:cs="Gentium Basic"/>
                <w:sz w:val="24"/>
                <w:szCs w:val="24"/>
                <w:lang w:val="en-US"/>
              </w:rPr>
              <w:t xml:space="preserve"> PA/KPA/PPK/Tim </w:t>
            </w:r>
            <w:proofErr w:type="spellStart"/>
            <w:r w:rsidRPr="00386170">
              <w:rPr>
                <w:rFonts w:ascii="Footlight MT Light" w:eastAsia="Gentium Basic" w:hAnsi="Footlight MT Light" w:cs="Gentium Basic"/>
                <w:sz w:val="24"/>
                <w:szCs w:val="24"/>
                <w:lang w:val="en-US"/>
              </w:rPr>
              <w:t>Teknis</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dalam</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pemberian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penjelasan</w:t>
            </w:r>
            <w:proofErr w:type="spellEnd"/>
            <w:r w:rsidRPr="00386170">
              <w:rPr>
                <w:rFonts w:ascii="Footlight MT Light" w:eastAsia="Gentium Basic" w:hAnsi="Footlight MT Light" w:cs="Gentium Basic"/>
                <w:sz w:val="24"/>
                <w:szCs w:val="24"/>
                <w:lang w:val="en-US"/>
              </w:rPr>
              <w:t>.</w:t>
            </w:r>
          </w:p>
          <w:p w14:paraId="7E650F48" w14:textId="77777777" w:rsidR="00515D0B" w:rsidRPr="00386170" w:rsidRDefault="0019687D" w:rsidP="00BB01E7">
            <w:pPr>
              <w:ind w:left="534"/>
              <w:jc w:val="both"/>
              <w:rPr>
                <w:rFonts w:ascii="Footlight MT Light" w:eastAsia="Gentium Basic" w:hAnsi="Footlight MT Light" w:cs="Gentium Basic"/>
                <w:sz w:val="24"/>
                <w:szCs w:val="24"/>
              </w:rPr>
            </w:pPr>
            <w:r w:rsidRPr="00386170">
              <w:rPr>
                <w:rFonts w:ascii="Footlight MT Light" w:eastAsia="Gentium Basic" w:hAnsi="Footlight MT Light" w:cs="Gentium Basic"/>
              </w:rPr>
              <w:t xml:space="preserve"> </w:t>
            </w:r>
          </w:p>
          <w:p w14:paraId="06082C81"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diperlukan,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02A00159" w14:textId="77777777" w:rsidR="00515D0B" w:rsidRPr="00386170" w:rsidRDefault="00515D0B" w:rsidP="00BB01E7">
            <w:pPr>
              <w:ind w:left="534"/>
              <w:jc w:val="both"/>
              <w:rPr>
                <w:rFonts w:ascii="Footlight MT Light" w:eastAsia="Gentium Basic" w:hAnsi="Footlight MT Light" w:cs="Gentium Basic"/>
                <w:sz w:val="24"/>
                <w:szCs w:val="24"/>
              </w:rPr>
            </w:pPr>
          </w:p>
          <w:p w14:paraId="4F605473"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segera menjawab setiap pertanyaan yang masuk, kecuali untuk substansi pertanyaan yang telah dijawab.</w:t>
            </w:r>
          </w:p>
          <w:p w14:paraId="3D94A48F"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0A79D832"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diperlukan, Pokja Pemilihan dapat memberikan penjelasan ulang.</w:t>
            </w:r>
          </w:p>
          <w:p w14:paraId="7F67AC42" w14:textId="77777777" w:rsidR="00515D0B" w:rsidRPr="00386170" w:rsidRDefault="00515D0B" w:rsidP="00BB01E7">
            <w:pPr>
              <w:jc w:val="both"/>
              <w:rPr>
                <w:rFonts w:ascii="Footlight MT Light" w:eastAsia="Gentium Basic" w:hAnsi="Footlight MT Light" w:cs="Gentium Basic"/>
                <w:sz w:val="24"/>
                <w:szCs w:val="24"/>
              </w:rPr>
            </w:pPr>
          </w:p>
          <w:p w14:paraId="474865B9"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diperlukan, Pokja Pemilihan pada saat berlangsungnya pemberian penjelasan dapat menambah waktu batas akhir tahapan tersebut sesuai dengan kebutuhan.</w:t>
            </w:r>
          </w:p>
          <w:p w14:paraId="3F734CE3"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455982C5"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waktu tahap penjelasan telah berakhir, peserta tidak dapat mengajukan pertanyaan namun Pokja Pemilihan masih mempunyai tambahan waktu untuk menjawab pertanyaan yang masuk pada akhir jadwal.</w:t>
            </w:r>
          </w:p>
          <w:p w14:paraId="15FAA566" w14:textId="77777777" w:rsidR="00515D0B" w:rsidRPr="00386170" w:rsidRDefault="00515D0B" w:rsidP="00BB01E7">
            <w:pPr>
              <w:rPr>
                <w:rFonts w:ascii="Footlight MT Light" w:eastAsia="Gentium Basic" w:hAnsi="Footlight MT Light" w:cs="Gentium Basic"/>
              </w:rPr>
            </w:pPr>
          </w:p>
          <w:p w14:paraId="4BA7E7C3"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Kumpulan tanya jawab pada saat pemberian penjelasan dalam SPSE merupakan Berita Acara Pemberian Penjelasan (BAPP).</w:t>
            </w:r>
          </w:p>
          <w:p w14:paraId="0372F60A" w14:textId="77777777" w:rsidR="00515D0B" w:rsidRPr="00386170" w:rsidRDefault="00515D0B" w:rsidP="00BB01E7">
            <w:pPr>
              <w:jc w:val="both"/>
              <w:rPr>
                <w:rFonts w:ascii="Footlight MT Light" w:eastAsia="Gentium Basic" w:hAnsi="Footlight MT Light" w:cs="Gentium Basic"/>
                <w:sz w:val="24"/>
                <w:szCs w:val="24"/>
              </w:rPr>
            </w:pPr>
          </w:p>
          <w:p w14:paraId="6C559B12" w14:textId="77777777" w:rsidR="00515D0B" w:rsidRPr="00386170" w:rsidRDefault="0019687D" w:rsidP="00BB01E7">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dilaksanakan peninjauan lapangan dapat dibuat Berita Acara Pemberian Penjelasan Lanjutan dan diunggah melalui SPSE.</w:t>
            </w:r>
          </w:p>
          <w:p w14:paraId="2B2AFFA5"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0F10255F" w14:textId="7A16ED97" w:rsidR="006F62C8" w:rsidRPr="00386170" w:rsidRDefault="0019687D" w:rsidP="006F62C8">
            <w:pPr>
              <w:numPr>
                <w:ilvl w:val="0"/>
                <w:numId w:val="143"/>
              </w:numPr>
              <w:ind w:left="701" w:hanging="7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Berita Acara Pemberian Penjelasan Lapangan menjadi bagian Berita Acara Pemberian Penjelasan (BAPP).</w:t>
            </w:r>
          </w:p>
          <w:p w14:paraId="6DF37BFC" w14:textId="77777777" w:rsidR="00515D0B" w:rsidRPr="00386170" w:rsidRDefault="00515D0B" w:rsidP="00BB01E7">
            <w:pPr>
              <w:ind w:left="701"/>
              <w:jc w:val="both"/>
              <w:rPr>
                <w:rFonts w:ascii="Footlight MT Light" w:eastAsia="Gentium Basic" w:hAnsi="Footlight MT Light" w:cs="Gentium Basic"/>
                <w:sz w:val="24"/>
                <w:szCs w:val="24"/>
              </w:rPr>
            </w:pPr>
          </w:p>
        </w:tc>
      </w:tr>
      <w:tr w:rsidR="00515D0B" w:rsidRPr="00386170" w14:paraId="1F50F7AB" w14:textId="77777777">
        <w:trPr>
          <w:trHeight w:val="1548"/>
        </w:trPr>
        <w:tc>
          <w:tcPr>
            <w:tcW w:w="2160" w:type="dxa"/>
          </w:tcPr>
          <w:p w14:paraId="5C98EEC2" w14:textId="77777777" w:rsidR="00515D0B" w:rsidRPr="00386170" w:rsidRDefault="0019687D" w:rsidP="00BB01E7">
            <w:pPr>
              <w:pStyle w:val="Heading2"/>
              <w:numPr>
                <w:ilvl w:val="0"/>
                <w:numId w:val="183"/>
              </w:numPr>
              <w:ind w:left="346" w:right="-41" w:hanging="436"/>
              <w:jc w:val="left"/>
            </w:pPr>
            <w:bookmarkStart w:id="22" w:name="_Toc72242651"/>
            <w:r w:rsidRPr="00386170">
              <w:t>Perubahan Dokumen Seleksi</w:t>
            </w:r>
            <w:bookmarkEnd w:id="22"/>
          </w:p>
        </w:tc>
        <w:tc>
          <w:tcPr>
            <w:tcW w:w="6678" w:type="dxa"/>
          </w:tcPr>
          <w:p w14:paraId="720C7FC2"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pada saat pemberian penjelasan terdapat hal-hal/ketentuan baru atau perubahan yang perlu ditampung, maka Pokja Pemilihan menuangkan ke dalam Adendum Dokumen Seleksi  yang menjadi bagian tidak terpisahkan dari Dokumen Seleksi.</w:t>
            </w:r>
          </w:p>
          <w:p w14:paraId="648E3C45" w14:textId="77777777" w:rsidR="00515D0B" w:rsidRPr="00386170" w:rsidRDefault="00515D0B" w:rsidP="00BB01E7">
            <w:pPr>
              <w:ind w:left="534"/>
              <w:jc w:val="both"/>
              <w:rPr>
                <w:rFonts w:ascii="Footlight MT Light" w:eastAsia="Gentium Basic" w:hAnsi="Footlight MT Light" w:cs="Gentium Basic"/>
                <w:sz w:val="24"/>
                <w:szCs w:val="24"/>
              </w:rPr>
            </w:pPr>
          </w:p>
          <w:p w14:paraId="3FAB1A94"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Perubahan rancangan kontrak, KAK, gambar dan/atau HPS, harus mendapatkan persetujuan PPK sebelum dituangkan dalam Adendum Dokumen Seleksi.</w:t>
            </w:r>
          </w:p>
          <w:p w14:paraId="22276EBE" w14:textId="77777777" w:rsidR="00515D0B" w:rsidRPr="00386170" w:rsidRDefault="00515D0B" w:rsidP="00BB01E7">
            <w:pPr>
              <w:jc w:val="both"/>
              <w:rPr>
                <w:rFonts w:ascii="Footlight MT Light" w:eastAsia="Gentium Basic" w:hAnsi="Footlight MT Light" w:cs="Gentium Basic"/>
                <w:sz w:val="24"/>
                <w:szCs w:val="24"/>
              </w:rPr>
            </w:pPr>
          </w:p>
          <w:p w14:paraId="5DD033BB"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ketentuan baru atau perubahan penting tersebut tidak dituangkan dalam Adendum Dokumen Seleksi maka ketentuan baru atau perubahan tersebut dianggap tidak ada dan ketentuan yang berlaku adalah yang tercantum dalam Dokumen Seleksi yang awal.</w:t>
            </w:r>
          </w:p>
          <w:p w14:paraId="175D7C6E" w14:textId="77777777" w:rsidR="00515D0B" w:rsidRPr="00386170" w:rsidRDefault="00515D0B" w:rsidP="00BB01E7">
            <w:pPr>
              <w:ind w:left="534"/>
              <w:jc w:val="both"/>
              <w:rPr>
                <w:rFonts w:ascii="Footlight MT Light" w:eastAsia="Gentium Basic" w:hAnsi="Footlight MT Light" w:cs="Gentium Basic"/>
                <w:sz w:val="24"/>
                <w:szCs w:val="24"/>
              </w:rPr>
            </w:pPr>
          </w:p>
          <w:p w14:paraId="787B4639"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Setelah Pemberian Penjelasan dan sebelum batas akhir waktu penyampaian penawaran, Pokja Pemilihan dapat menetapkan Adendum Dokumen Seleksi, berdasarkan informasi baru yang mempengaruhi substansi Dokumen Seleksi.</w:t>
            </w:r>
          </w:p>
          <w:p w14:paraId="2C41F6BD" w14:textId="77777777" w:rsidR="00515D0B" w:rsidRPr="00386170" w:rsidRDefault="00515D0B" w:rsidP="00BB01E7">
            <w:pPr>
              <w:ind w:left="534"/>
              <w:jc w:val="both"/>
              <w:rPr>
                <w:rFonts w:ascii="Footlight MT Light" w:eastAsia="Gentium Basic" w:hAnsi="Footlight MT Light" w:cs="Gentium Basic"/>
                <w:sz w:val="24"/>
                <w:szCs w:val="24"/>
              </w:rPr>
            </w:pPr>
          </w:p>
          <w:p w14:paraId="79A37837"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Setiap Adendum yang ditetapkan merupakan bagian yang tidak terpisahkan dari Dokumen Seleksi.</w:t>
            </w:r>
          </w:p>
          <w:p w14:paraId="0F47C1BB" w14:textId="77777777" w:rsidR="00515D0B" w:rsidRPr="00386170" w:rsidRDefault="00515D0B" w:rsidP="00BB01E7">
            <w:pPr>
              <w:ind w:left="534"/>
              <w:jc w:val="both"/>
              <w:rPr>
                <w:rFonts w:ascii="Footlight MT Light" w:eastAsia="Gentium Basic" w:hAnsi="Footlight MT Light" w:cs="Gentium Basic"/>
                <w:sz w:val="24"/>
                <w:szCs w:val="24"/>
              </w:rPr>
            </w:pPr>
          </w:p>
          <w:p w14:paraId="4EDFDE34" w14:textId="4C16CCC3"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mengumumkan Adendum Dokumen Seleksi dengan cara mengunggah (</w:t>
            </w:r>
            <w:r w:rsidRPr="00386170">
              <w:rPr>
                <w:rFonts w:ascii="Footlight MT Light" w:eastAsia="Gentium Basic" w:hAnsi="Footlight MT Light" w:cs="Gentium Basic"/>
                <w:i/>
                <w:sz w:val="24"/>
                <w:szCs w:val="24"/>
              </w:rPr>
              <w:t>upload</w:t>
            </w:r>
            <w:r w:rsidRPr="00386170">
              <w:rPr>
                <w:rFonts w:ascii="Footlight MT Light" w:eastAsia="Gentium Basic" w:hAnsi="Footlight MT Light" w:cs="Gentium Basic"/>
                <w:sz w:val="24"/>
                <w:szCs w:val="24"/>
              </w:rPr>
              <w:t xml:space="preserve">)  adendum Dokumen Seleksi melalui SPSE paling </w:t>
            </w:r>
            <w:r w:rsidR="00736C45" w:rsidRPr="00386170">
              <w:rPr>
                <w:rFonts w:ascii="Footlight MT Light" w:eastAsia="Gentium Basic" w:hAnsi="Footlight MT Light" w:cs="Gentium Basic"/>
                <w:sz w:val="24"/>
                <w:szCs w:val="24"/>
              </w:rPr>
              <w:t>lambat 3 (tiga) hari kalender diakhiri pada hari kerja dan jam kerja</w:t>
            </w:r>
            <w:r w:rsidRPr="00386170">
              <w:rPr>
                <w:rFonts w:ascii="Footlight MT Light" w:eastAsia="Gentium Basic" w:hAnsi="Footlight MT Light" w:cs="Gentium Basic"/>
                <w:sz w:val="24"/>
                <w:szCs w:val="24"/>
              </w:rPr>
              <w:t xml:space="preserve"> sebelum batas akhir penyampaian penawaran.</w:t>
            </w:r>
          </w:p>
          <w:p w14:paraId="7D5C3E5D" w14:textId="77777777" w:rsidR="00515D0B" w:rsidRPr="00386170" w:rsidRDefault="00515D0B" w:rsidP="00BB01E7">
            <w:pPr>
              <w:pBdr>
                <w:top w:val="nil"/>
                <w:left w:val="nil"/>
                <w:bottom w:val="nil"/>
                <w:right w:val="nil"/>
                <w:between w:val="nil"/>
              </w:pBdr>
              <w:tabs>
                <w:tab w:val="left" w:pos="534"/>
              </w:tabs>
              <w:ind w:left="1395"/>
              <w:jc w:val="both"/>
              <w:rPr>
                <w:rFonts w:ascii="Footlight MT Light" w:eastAsia="Gentium Basic" w:hAnsi="Footlight MT Light" w:cs="Gentium Basic"/>
                <w:sz w:val="24"/>
                <w:szCs w:val="24"/>
              </w:rPr>
            </w:pPr>
          </w:p>
          <w:p w14:paraId="56D16EF1" w14:textId="77777777" w:rsidR="00515D0B" w:rsidRPr="00386170" w:rsidRDefault="0019687D" w:rsidP="00BB01E7">
            <w:pPr>
              <w:numPr>
                <w:ilvl w:val="1"/>
                <w:numId w:val="137"/>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mengunduh (</w:t>
            </w:r>
            <w:r w:rsidRPr="00386170">
              <w:rPr>
                <w:rFonts w:ascii="Footlight MT Light" w:eastAsia="Gentium Basic" w:hAnsi="Footlight MT Light" w:cs="Gentium Basic"/>
                <w:i/>
                <w:sz w:val="24"/>
                <w:szCs w:val="24"/>
              </w:rPr>
              <w:t>download</w:t>
            </w:r>
            <w:r w:rsidRPr="00386170">
              <w:rPr>
                <w:rFonts w:ascii="Footlight MT Light" w:eastAsia="Gentium Basic" w:hAnsi="Footlight MT Light" w:cs="Gentium Basic"/>
                <w:sz w:val="24"/>
                <w:szCs w:val="24"/>
              </w:rPr>
              <w:t>) Adendum Dokumen  Seleksi yang diunggah (</w:t>
            </w:r>
            <w:r w:rsidRPr="00386170">
              <w:rPr>
                <w:rFonts w:ascii="Footlight MT Light" w:eastAsia="Gentium Basic" w:hAnsi="Footlight MT Light" w:cs="Gentium Basic"/>
                <w:i/>
                <w:sz w:val="24"/>
                <w:szCs w:val="24"/>
              </w:rPr>
              <w:t>upload</w:t>
            </w:r>
            <w:r w:rsidRPr="00386170">
              <w:rPr>
                <w:rFonts w:ascii="Footlight MT Light" w:eastAsia="Gentium Basic" w:hAnsi="Footlight MT Light" w:cs="Gentium Basic"/>
                <w:sz w:val="24"/>
                <w:szCs w:val="24"/>
              </w:rPr>
              <w:t>) Pokja Pemilihan pada SPSE (apabila ada).</w:t>
            </w:r>
          </w:p>
          <w:p w14:paraId="3B9A08D0"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555DE0BA" w14:textId="77777777">
        <w:tc>
          <w:tcPr>
            <w:tcW w:w="2160" w:type="dxa"/>
          </w:tcPr>
          <w:p w14:paraId="003A2860" w14:textId="77777777" w:rsidR="00515D0B" w:rsidRPr="00386170" w:rsidRDefault="0019687D" w:rsidP="00BB01E7">
            <w:pPr>
              <w:pStyle w:val="Heading2"/>
              <w:numPr>
                <w:ilvl w:val="0"/>
                <w:numId w:val="183"/>
              </w:numPr>
              <w:ind w:left="346" w:right="-41" w:hanging="436"/>
              <w:jc w:val="left"/>
            </w:pPr>
            <w:bookmarkStart w:id="23" w:name="_Toc72242652"/>
            <w:r w:rsidRPr="00386170">
              <w:lastRenderedPageBreak/>
              <w:t>Tambahan  Waktu Penyampaian Dokumen Penawaran</w:t>
            </w:r>
            <w:bookmarkEnd w:id="23"/>
          </w:p>
        </w:tc>
        <w:tc>
          <w:tcPr>
            <w:tcW w:w="6678" w:type="dxa"/>
          </w:tcPr>
          <w:p w14:paraId="522BA8C4" w14:textId="77777777" w:rsidR="00515D0B" w:rsidRPr="00386170" w:rsidRDefault="0019687D" w:rsidP="00BB01E7">
            <w:pPr>
              <w:ind w:left="108"/>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adendum Dokumen Seleksi mengakibatkan kebutuhan penambahan waktu penyiapan dokumen penawaran maka Pokja Pemilihan memperpanjang batas akhir penyampaian penawaran.</w:t>
            </w:r>
          </w:p>
          <w:p w14:paraId="6FF64264" w14:textId="77777777" w:rsidR="00515D0B" w:rsidRPr="00386170" w:rsidRDefault="00515D0B" w:rsidP="00BB01E7">
            <w:pPr>
              <w:keepNext/>
              <w:keepLines/>
              <w:spacing w:after="240"/>
              <w:jc w:val="both"/>
              <w:rPr>
                <w:rFonts w:ascii="Footlight MT Light" w:eastAsia="Gentium Basic" w:hAnsi="Footlight MT Light" w:cs="Gentium Basic"/>
                <w:sz w:val="24"/>
                <w:szCs w:val="24"/>
              </w:rPr>
            </w:pPr>
          </w:p>
        </w:tc>
      </w:tr>
    </w:tbl>
    <w:p w14:paraId="0D8316B7" w14:textId="77777777" w:rsidR="00515D0B" w:rsidRPr="00386170" w:rsidRDefault="00515D0B" w:rsidP="00BB01E7">
      <w:pPr>
        <w:jc w:val="center"/>
        <w:rPr>
          <w:rFonts w:ascii="Footlight MT Light" w:eastAsia="Gentium Basic" w:hAnsi="Footlight MT Light" w:cs="Gentium Basic"/>
          <w:sz w:val="24"/>
          <w:szCs w:val="24"/>
        </w:rPr>
      </w:pPr>
    </w:p>
    <w:p w14:paraId="790B2778" w14:textId="77777777" w:rsidR="00515D0B" w:rsidRPr="00386170" w:rsidRDefault="0019687D" w:rsidP="00BB01E7">
      <w:pPr>
        <w:pStyle w:val="Heading1"/>
        <w:numPr>
          <w:ilvl w:val="3"/>
          <w:numId w:val="166"/>
        </w:numPr>
        <w:ind w:left="426"/>
        <w:jc w:val="left"/>
        <w:rPr>
          <w:sz w:val="24"/>
          <w:szCs w:val="24"/>
        </w:rPr>
      </w:pPr>
      <w:bookmarkStart w:id="24" w:name="_Toc72242653"/>
      <w:r w:rsidRPr="00386170">
        <w:rPr>
          <w:sz w:val="24"/>
          <w:szCs w:val="24"/>
        </w:rPr>
        <w:t>PENYIAPAN DOKUMEN PENAWARAN</w:t>
      </w:r>
      <w:bookmarkEnd w:id="24"/>
    </w:p>
    <w:p w14:paraId="3BF62140" w14:textId="77777777" w:rsidR="00515D0B" w:rsidRPr="00386170" w:rsidRDefault="00515D0B" w:rsidP="00BB01E7">
      <w:pPr>
        <w:jc w:val="center"/>
        <w:rPr>
          <w:rFonts w:ascii="Footlight MT Light" w:eastAsia="Gentium Basic" w:hAnsi="Footlight MT Light" w:cs="Gentium Basic"/>
          <w:sz w:val="24"/>
          <w:szCs w:val="24"/>
        </w:rPr>
      </w:pPr>
    </w:p>
    <w:tbl>
      <w:tblPr>
        <w:tblStyle w:val="a3"/>
        <w:tblW w:w="8838" w:type="dxa"/>
        <w:tblLayout w:type="fixed"/>
        <w:tblLook w:val="0000" w:firstRow="0" w:lastRow="0" w:firstColumn="0" w:lastColumn="0" w:noHBand="0" w:noVBand="0"/>
      </w:tblPr>
      <w:tblGrid>
        <w:gridCol w:w="2160"/>
        <w:gridCol w:w="6678"/>
      </w:tblGrid>
      <w:tr w:rsidR="00515D0B" w:rsidRPr="00386170" w14:paraId="15A713FD" w14:textId="77777777">
        <w:tc>
          <w:tcPr>
            <w:tcW w:w="2160" w:type="dxa"/>
          </w:tcPr>
          <w:p w14:paraId="6C667B6D" w14:textId="77777777" w:rsidR="00515D0B" w:rsidRPr="00386170" w:rsidRDefault="0019687D" w:rsidP="00BB01E7">
            <w:pPr>
              <w:pStyle w:val="Heading2"/>
              <w:numPr>
                <w:ilvl w:val="0"/>
                <w:numId w:val="183"/>
              </w:numPr>
              <w:ind w:left="346" w:right="-41" w:hanging="436"/>
              <w:jc w:val="left"/>
            </w:pPr>
            <w:bookmarkStart w:id="25" w:name="_Toc72242654"/>
            <w:r w:rsidRPr="00386170">
              <w:t>Biaya dalam Penyiapan Penawaran</w:t>
            </w:r>
            <w:bookmarkEnd w:id="25"/>
          </w:p>
          <w:p w14:paraId="3299E302" w14:textId="77777777" w:rsidR="00515D0B" w:rsidRPr="00386170" w:rsidRDefault="00515D0B" w:rsidP="00BB01E7">
            <w:pPr>
              <w:rPr>
                <w:rFonts w:ascii="Footlight MT Light" w:eastAsia="Gentium Basic" w:hAnsi="Footlight MT Light" w:cs="Gentium Basic"/>
              </w:rPr>
            </w:pPr>
          </w:p>
        </w:tc>
        <w:tc>
          <w:tcPr>
            <w:tcW w:w="6678" w:type="dxa"/>
          </w:tcPr>
          <w:p w14:paraId="54A69878" w14:textId="77777777" w:rsidR="00515D0B" w:rsidRPr="00386170" w:rsidRDefault="0019687D" w:rsidP="00BB01E7">
            <w:pPr>
              <w:numPr>
                <w:ilvl w:val="1"/>
                <w:numId w:val="96"/>
              </w:numP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menanggung semua biaya dalam penyiapan dan penyampaian penawaran.</w:t>
            </w:r>
          </w:p>
          <w:p w14:paraId="16341E25" w14:textId="77777777" w:rsidR="00515D0B" w:rsidRPr="00386170" w:rsidRDefault="00515D0B" w:rsidP="00BB01E7">
            <w:pPr>
              <w:ind w:left="534"/>
              <w:jc w:val="both"/>
              <w:rPr>
                <w:rFonts w:ascii="Footlight MT Light" w:eastAsia="Gentium Basic" w:hAnsi="Footlight MT Light" w:cs="Gentium Basic"/>
                <w:sz w:val="24"/>
                <w:szCs w:val="24"/>
              </w:rPr>
            </w:pPr>
          </w:p>
          <w:p w14:paraId="68753027" w14:textId="77777777" w:rsidR="00515D0B" w:rsidRPr="00386170" w:rsidRDefault="0019687D" w:rsidP="00BB01E7">
            <w:pPr>
              <w:numPr>
                <w:ilvl w:val="1"/>
                <w:numId w:val="96"/>
              </w:numP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tidak bertanggungjawab atas kerugian apapun yang ditanggung oleh peserta.</w:t>
            </w:r>
          </w:p>
          <w:p w14:paraId="72C549A4" w14:textId="77777777" w:rsidR="00515D0B" w:rsidRPr="00386170" w:rsidRDefault="00515D0B" w:rsidP="00BB01E7">
            <w:pPr>
              <w:ind w:left="512" w:hanging="512"/>
              <w:jc w:val="both"/>
              <w:rPr>
                <w:rFonts w:ascii="Footlight MT Light" w:eastAsia="Gentium Basic" w:hAnsi="Footlight MT Light" w:cs="Gentium Basic"/>
                <w:sz w:val="24"/>
                <w:szCs w:val="24"/>
              </w:rPr>
            </w:pPr>
          </w:p>
        </w:tc>
      </w:tr>
      <w:tr w:rsidR="00515D0B" w:rsidRPr="00386170" w14:paraId="12685412" w14:textId="77777777">
        <w:tc>
          <w:tcPr>
            <w:tcW w:w="2160" w:type="dxa"/>
          </w:tcPr>
          <w:p w14:paraId="45B68AAE" w14:textId="77777777" w:rsidR="00515D0B" w:rsidRPr="00386170" w:rsidRDefault="0019687D" w:rsidP="00BB01E7">
            <w:pPr>
              <w:pStyle w:val="Heading2"/>
              <w:numPr>
                <w:ilvl w:val="0"/>
                <w:numId w:val="183"/>
              </w:numPr>
              <w:ind w:left="346" w:right="-41" w:hanging="436"/>
              <w:jc w:val="left"/>
            </w:pPr>
            <w:bookmarkStart w:id="26" w:name="_Toc72242655"/>
            <w:r w:rsidRPr="00386170">
              <w:t>Bahasa Dokumen Penawaran</w:t>
            </w:r>
            <w:bookmarkEnd w:id="26"/>
          </w:p>
        </w:tc>
        <w:tc>
          <w:tcPr>
            <w:tcW w:w="6678" w:type="dxa"/>
          </w:tcPr>
          <w:p w14:paraId="06F310C7"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Semua Dokumen Penawaran harus menggunakan Bahasa Indonesia. </w:t>
            </w:r>
            <w:r w:rsidRPr="00386170">
              <w:rPr>
                <w:rFonts w:ascii="Footlight MT Light" w:eastAsia="Gentium Basic" w:hAnsi="Footlight MT Light" w:cs="Gentium Basic"/>
                <w:sz w:val="24"/>
                <w:szCs w:val="24"/>
              </w:rPr>
              <w:tab/>
            </w:r>
          </w:p>
          <w:p w14:paraId="35D7546C" w14:textId="77777777" w:rsidR="00515D0B" w:rsidRPr="00386170" w:rsidRDefault="00515D0B" w:rsidP="00BB01E7">
            <w:pPr>
              <w:pBdr>
                <w:top w:val="nil"/>
                <w:left w:val="nil"/>
                <w:bottom w:val="nil"/>
                <w:right w:val="nil"/>
                <w:between w:val="nil"/>
              </w:pBdr>
              <w:ind w:left="700" w:hanging="720"/>
              <w:jc w:val="both"/>
              <w:rPr>
                <w:rFonts w:ascii="Footlight MT Light" w:eastAsia="Gentium Basic" w:hAnsi="Footlight MT Light" w:cs="Gentium Basic"/>
                <w:sz w:val="24"/>
                <w:szCs w:val="24"/>
              </w:rPr>
            </w:pPr>
          </w:p>
          <w:p w14:paraId="20CE7A91"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penunjang yang terkait dengan Dokumen Penawaran dapat menggunakan Bahasa Indonesia atau bahasa asing.</w:t>
            </w:r>
          </w:p>
          <w:p w14:paraId="2C40E385" w14:textId="77777777" w:rsidR="00515D0B" w:rsidRPr="00386170" w:rsidRDefault="00515D0B" w:rsidP="00BB01E7">
            <w:pPr>
              <w:jc w:val="both"/>
              <w:rPr>
                <w:rFonts w:ascii="Footlight MT Light" w:eastAsia="Gentium Basic" w:hAnsi="Footlight MT Light" w:cs="Gentium Basic"/>
                <w:sz w:val="24"/>
                <w:szCs w:val="24"/>
              </w:rPr>
            </w:pPr>
          </w:p>
          <w:p w14:paraId="50652CCC"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penunjang yang berbahasa asing perlu disertai terjemahan dalam Bahasa Indonesia. Dalam hal terjadi perbedaan penafsiran, maka yang berlaku adalah dokumen penunjang yang berbahasa asing.</w:t>
            </w:r>
          </w:p>
          <w:p w14:paraId="547472E3"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71BB8631" w14:textId="77777777">
        <w:tc>
          <w:tcPr>
            <w:tcW w:w="2160" w:type="dxa"/>
          </w:tcPr>
          <w:p w14:paraId="476DF5B4" w14:textId="77777777" w:rsidR="00515D0B" w:rsidRPr="00386170" w:rsidRDefault="0019687D" w:rsidP="00BB01E7">
            <w:pPr>
              <w:pStyle w:val="Heading2"/>
              <w:numPr>
                <w:ilvl w:val="0"/>
                <w:numId w:val="183"/>
              </w:numPr>
              <w:ind w:left="346" w:right="-41" w:hanging="436"/>
              <w:jc w:val="left"/>
            </w:pPr>
            <w:bookmarkStart w:id="27" w:name="_Toc72242656"/>
            <w:r w:rsidRPr="00386170">
              <w:t>Dokumen Penawaran</w:t>
            </w:r>
            <w:bookmarkEnd w:id="27"/>
          </w:p>
        </w:tc>
        <w:tc>
          <w:tcPr>
            <w:tcW w:w="6678" w:type="dxa"/>
          </w:tcPr>
          <w:p w14:paraId="6077D8F3"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meliputi:</w:t>
            </w:r>
          </w:p>
          <w:p w14:paraId="70CAC4F5" w14:textId="77777777" w:rsidR="00515D0B" w:rsidRPr="00386170" w:rsidRDefault="0019687D" w:rsidP="00BB01E7">
            <w:pPr>
              <w:numPr>
                <w:ilvl w:val="0"/>
                <w:numId w:val="144"/>
              </w:numPr>
              <w:tabs>
                <w:tab w:val="left" w:pos="1036"/>
              </w:tabs>
              <w:ind w:left="971" w:hanging="270"/>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Penawaran Administrasi dan Teknis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dan</w:t>
            </w:r>
          </w:p>
          <w:p w14:paraId="2DF2CD50" w14:textId="77777777" w:rsidR="00515D0B" w:rsidRPr="00386170" w:rsidRDefault="0019687D" w:rsidP="00BB01E7">
            <w:pPr>
              <w:numPr>
                <w:ilvl w:val="0"/>
                <w:numId w:val="144"/>
              </w:numPr>
              <w:tabs>
                <w:tab w:val="left" w:pos="1036"/>
              </w:tabs>
              <w:ind w:left="971" w:hanging="270"/>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Penawaran Biaya (</w:t>
            </w:r>
            <w:r w:rsidRPr="00386170">
              <w:rPr>
                <w:rFonts w:ascii="Footlight MT Light" w:eastAsia="Gentium Basic" w:hAnsi="Footlight MT Light" w:cs="Gentium Basic"/>
                <w:i/>
                <w:sz w:val="24"/>
                <w:szCs w:val="24"/>
              </w:rPr>
              <w:t xml:space="preserve">file </w:t>
            </w:r>
            <w:r w:rsidRPr="00386170">
              <w:rPr>
                <w:rFonts w:ascii="Footlight MT Light" w:eastAsia="Gentium Basic" w:hAnsi="Footlight MT Light" w:cs="Gentium Basic"/>
                <w:sz w:val="24"/>
                <w:szCs w:val="24"/>
              </w:rPr>
              <w:t>II).</w:t>
            </w:r>
          </w:p>
          <w:p w14:paraId="56BB3587" w14:textId="77777777" w:rsidR="00515D0B" w:rsidRPr="00386170" w:rsidRDefault="00515D0B" w:rsidP="00BB01E7">
            <w:pPr>
              <w:ind w:left="1168"/>
              <w:jc w:val="both"/>
              <w:rPr>
                <w:rFonts w:ascii="Footlight MT Light" w:eastAsia="Gentium Basic" w:hAnsi="Footlight MT Light" w:cs="Gentium Basic"/>
              </w:rPr>
            </w:pPr>
          </w:p>
          <w:p w14:paraId="6701501C"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Administrasi dan Teknis meliputi:</w:t>
            </w:r>
          </w:p>
          <w:p w14:paraId="386B3ABB" w14:textId="77777777" w:rsidR="00515D0B" w:rsidRPr="00386170" w:rsidRDefault="0019687D" w:rsidP="00BB01E7">
            <w:pPr>
              <w:numPr>
                <w:ilvl w:val="0"/>
                <w:numId w:val="161"/>
              </w:numPr>
              <w:ind w:left="971" w:hanging="270"/>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Dokumen penawaran administrasi, berupa surat penawaran sesuai pada SPSE;</w:t>
            </w:r>
            <w:r w:rsidRPr="00386170">
              <w:rPr>
                <w:rFonts w:ascii="Footlight MT Light" w:eastAsia="Gentium Basic" w:hAnsi="Footlight MT Light" w:cs="Gentium Basic"/>
              </w:rPr>
              <w:t xml:space="preserve"> </w:t>
            </w:r>
          </w:p>
          <w:p w14:paraId="04B8FBBE" w14:textId="77777777" w:rsidR="00515D0B" w:rsidRPr="00386170" w:rsidRDefault="0019687D" w:rsidP="00BB01E7">
            <w:pPr>
              <w:numPr>
                <w:ilvl w:val="0"/>
                <w:numId w:val="161"/>
              </w:numPr>
              <w:ind w:left="971" w:hanging="2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Teknis yang terdiri atas:</w:t>
            </w:r>
          </w:p>
          <w:p w14:paraId="479E5967" w14:textId="77777777" w:rsidR="00515D0B" w:rsidRPr="00386170" w:rsidRDefault="0019687D" w:rsidP="00BB01E7">
            <w:pPr>
              <w:numPr>
                <w:ilvl w:val="0"/>
                <w:numId w:val="162"/>
              </w:numPr>
              <w:ind w:left="1331"/>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Data pengalaman perusahaan, terdiri dari sub-unsur:</w:t>
            </w:r>
          </w:p>
          <w:p w14:paraId="20D892CC" w14:textId="77777777" w:rsidR="00515D0B" w:rsidRPr="00386170" w:rsidRDefault="0019687D" w:rsidP="00BB01E7">
            <w:pPr>
              <w:numPr>
                <w:ilvl w:val="0"/>
                <w:numId w:val="163"/>
              </w:numPr>
              <w:ind w:left="178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kerja sejenis 10 (sepuluh) tahun terakhir;</w:t>
            </w:r>
          </w:p>
          <w:p w14:paraId="2F844F70" w14:textId="77777777" w:rsidR="00515D0B" w:rsidRPr="00386170" w:rsidRDefault="0019687D" w:rsidP="00BB01E7">
            <w:pPr>
              <w:numPr>
                <w:ilvl w:val="0"/>
                <w:numId w:val="163"/>
              </w:numPr>
              <w:ind w:left="178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kerja di lokasi pekerjaan 10 (sepuluh) tahun terakhir;</w:t>
            </w:r>
          </w:p>
          <w:p w14:paraId="01E83F6D" w14:textId="77777777" w:rsidR="00515D0B" w:rsidRPr="00386170" w:rsidRDefault="0019687D" w:rsidP="00BB01E7">
            <w:pPr>
              <w:ind w:left="13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Dengan ketentuan:</w:t>
            </w:r>
          </w:p>
          <w:p w14:paraId="45D5F3DE" w14:textId="77777777" w:rsidR="00515D0B" w:rsidRPr="00386170" w:rsidRDefault="0019687D" w:rsidP="00BB01E7">
            <w:pPr>
              <w:numPr>
                <w:ilvl w:val="1"/>
                <w:numId w:val="154"/>
              </w:numPr>
              <w:pBdr>
                <w:top w:val="nil"/>
                <w:left w:val="nil"/>
                <w:bottom w:val="nil"/>
                <w:right w:val="nil"/>
                <w:between w:val="nil"/>
              </w:pBdr>
              <w:ind w:left="1790"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perusahaan yang telah dibuktikan pada saat pembuktian kualifikasi, maka tetap diperhitungkan meskipun tidak disampaikan kembali dalam dokumen penawaran;</w:t>
            </w:r>
          </w:p>
          <w:p w14:paraId="3BF95921" w14:textId="77777777" w:rsidR="00515D0B" w:rsidRPr="00386170" w:rsidRDefault="0019687D" w:rsidP="00BB01E7">
            <w:pPr>
              <w:numPr>
                <w:ilvl w:val="1"/>
                <w:numId w:val="154"/>
              </w:numPr>
              <w:pBdr>
                <w:top w:val="nil"/>
                <w:left w:val="nil"/>
                <w:bottom w:val="nil"/>
                <w:right w:val="nil"/>
                <w:between w:val="nil"/>
              </w:pBdr>
              <w:ind w:left="1780"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67DD0A6C" w14:textId="77777777" w:rsidR="00515D0B" w:rsidRPr="00386170" w:rsidRDefault="0019687D" w:rsidP="00BB01E7">
            <w:pPr>
              <w:numPr>
                <w:ilvl w:val="0"/>
                <w:numId w:val="162"/>
              </w:numPr>
              <w:ind w:left="1331"/>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Proposal Teknis, terdiri dari:</w:t>
            </w:r>
          </w:p>
          <w:p w14:paraId="25E5BD5C" w14:textId="77777777" w:rsidR="00515D0B" w:rsidRPr="00386170" w:rsidRDefault="0019687D" w:rsidP="00BB01E7">
            <w:pPr>
              <w:numPr>
                <w:ilvl w:val="0"/>
                <w:numId w:val="164"/>
              </w:numPr>
              <w:ind w:left="1781"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Pemahaman atas jasa layanan yang tercantum dalam KAK;</w:t>
            </w:r>
          </w:p>
          <w:p w14:paraId="799E2A04" w14:textId="77777777" w:rsidR="00515D0B" w:rsidRPr="00386170" w:rsidRDefault="0019687D" w:rsidP="00BB01E7">
            <w:pPr>
              <w:numPr>
                <w:ilvl w:val="0"/>
                <w:numId w:val="164"/>
              </w:numPr>
              <w:ind w:left="1781"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Metodologi pelaksanaan pekerjaan;</w:t>
            </w:r>
          </w:p>
          <w:p w14:paraId="43BED31D" w14:textId="77777777" w:rsidR="00515D0B" w:rsidRPr="00386170" w:rsidRDefault="0019687D" w:rsidP="00BB01E7">
            <w:pPr>
              <w:numPr>
                <w:ilvl w:val="0"/>
                <w:numId w:val="164"/>
              </w:numPr>
              <w:ind w:left="1781"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Penyajian Hasil kerja; dan</w:t>
            </w:r>
          </w:p>
          <w:p w14:paraId="0AB5DC86" w14:textId="77777777" w:rsidR="00515D0B" w:rsidRPr="00386170" w:rsidRDefault="0019687D" w:rsidP="00BB01E7">
            <w:pPr>
              <w:numPr>
                <w:ilvl w:val="0"/>
                <w:numId w:val="164"/>
              </w:numPr>
              <w:ind w:left="1781"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Gagasan Baru.</w:t>
            </w:r>
          </w:p>
          <w:p w14:paraId="7DD9C41D" w14:textId="77777777" w:rsidR="00515D0B" w:rsidRPr="00386170" w:rsidRDefault="0019687D" w:rsidP="00BB01E7">
            <w:pPr>
              <w:numPr>
                <w:ilvl w:val="0"/>
                <w:numId w:val="162"/>
              </w:numPr>
              <w:ind w:left="1281"/>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Kualifikasi tenaga ahli, terdiri dari:</w:t>
            </w:r>
          </w:p>
          <w:p w14:paraId="264578A9" w14:textId="77777777" w:rsidR="00515D0B" w:rsidRPr="00386170" w:rsidRDefault="0019687D" w:rsidP="00BB01E7">
            <w:pPr>
              <w:numPr>
                <w:ilvl w:val="0"/>
                <w:numId w:val="165"/>
              </w:numPr>
              <w:ind w:left="170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Daftar Riwayat Hidup personel yang diusulkan; </w:t>
            </w:r>
          </w:p>
          <w:p w14:paraId="5232A311" w14:textId="3640B053" w:rsidR="00515D0B" w:rsidRPr="00386170" w:rsidRDefault="0019687D" w:rsidP="00BB01E7">
            <w:pPr>
              <w:numPr>
                <w:ilvl w:val="0"/>
                <w:numId w:val="165"/>
              </w:numPr>
              <w:ind w:left="170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Kontrak/Referensi dari</w:t>
            </w:r>
            <w:r w:rsidR="005554A3" w:rsidRPr="00386170">
              <w:rPr>
                <w:rFonts w:ascii="Footlight MT Light" w:eastAsia="Gentium Basic" w:hAnsi="Footlight MT Light" w:cs="Gentium Basic"/>
                <w:sz w:val="24"/>
                <w:szCs w:val="24"/>
                <w:lang w:val="en-US"/>
              </w:rPr>
              <w:t xml:space="preserve"> </w:t>
            </w:r>
            <w:proofErr w:type="spellStart"/>
            <w:r w:rsidR="005554A3" w:rsidRPr="00386170">
              <w:rPr>
                <w:rFonts w:ascii="Footlight MT Light" w:eastAsia="Gentium Basic" w:hAnsi="Footlight MT Light" w:cs="Gentium Basic"/>
                <w:sz w:val="24"/>
                <w:szCs w:val="24"/>
                <w:lang w:val="en-US"/>
              </w:rPr>
              <w:t>Pemberi</w:t>
            </w:r>
            <w:proofErr w:type="spellEnd"/>
            <w:r w:rsidR="005554A3" w:rsidRPr="00386170">
              <w:rPr>
                <w:rFonts w:ascii="Footlight MT Light" w:eastAsia="Gentium Basic" w:hAnsi="Footlight MT Light" w:cs="Gentium Basic"/>
                <w:sz w:val="24"/>
                <w:szCs w:val="24"/>
                <w:lang w:val="en-US"/>
              </w:rPr>
              <w:t xml:space="preserve"> </w:t>
            </w:r>
            <w:proofErr w:type="spellStart"/>
            <w:r w:rsidR="005554A3" w:rsidRPr="00386170">
              <w:rPr>
                <w:rFonts w:ascii="Footlight MT Light" w:eastAsia="Gentium Basic" w:hAnsi="Footlight MT Light" w:cs="Gentium Basic"/>
                <w:sz w:val="24"/>
                <w:szCs w:val="24"/>
                <w:lang w:val="en-US"/>
              </w:rPr>
              <w:t>Pekerjaan</w:t>
            </w:r>
            <w:proofErr w:type="spellEnd"/>
            <w:r w:rsidRPr="00386170">
              <w:rPr>
                <w:rFonts w:ascii="Footlight MT Light" w:eastAsia="Gentium Basic" w:hAnsi="Footlight MT Light" w:cs="Gentium Basic"/>
                <w:sz w:val="24"/>
                <w:szCs w:val="24"/>
              </w:rPr>
              <w:t xml:space="preserve">; </w:t>
            </w:r>
          </w:p>
          <w:p w14:paraId="7BA69B70" w14:textId="77777777" w:rsidR="00515D0B" w:rsidRPr="00386170" w:rsidRDefault="0019687D" w:rsidP="00BB01E7">
            <w:pPr>
              <w:numPr>
                <w:ilvl w:val="0"/>
                <w:numId w:val="165"/>
              </w:numPr>
              <w:ind w:left="170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pernyataan kesediaan untuk ditugaskan;</w:t>
            </w:r>
          </w:p>
          <w:p w14:paraId="41A616D7" w14:textId="77777777" w:rsidR="00515D0B" w:rsidRPr="00386170" w:rsidRDefault="0019687D" w:rsidP="00BB01E7">
            <w:pPr>
              <w:numPr>
                <w:ilvl w:val="0"/>
                <w:numId w:val="165"/>
              </w:numPr>
              <w:ind w:left="170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Pindaian (</w:t>
            </w:r>
            <w:r w:rsidRPr="00386170">
              <w:rPr>
                <w:rFonts w:ascii="Footlight MT Light" w:eastAsia="Gentium Basic" w:hAnsi="Footlight MT Light" w:cs="Gentium Basic"/>
                <w:i/>
                <w:sz w:val="24"/>
                <w:szCs w:val="24"/>
              </w:rPr>
              <w:t>scan</w:t>
            </w:r>
            <w:r w:rsidRPr="00386170">
              <w:rPr>
                <w:rFonts w:ascii="Footlight MT Light" w:eastAsia="Gentium Basic" w:hAnsi="Footlight MT Light" w:cs="Gentium Basic"/>
                <w:sz w:val="24"/>
                <w:szCs w:val="24"/>
              </w:rPr>
              <w:t>) ijazah asli atau legalisir dan sertifikat profesional; dan</w:t>
            </w:r>
          </w:p>
          <w:p w14:paraId="1BC71963" w14:textId="77777777" w:rsidR="00515D0B" w:rsidRPr="00386170" w:rsidRDefault="0019687D" w:rsidP="00BB01E7">
            <w:pPr>
              <w:numPr>
                <w:ilvl w:val="0"/>
                <w:numId w:val="165"/>
              </w:numPr>
              <w:ind w:left="170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bukti potong/lapor pajak PPh Pasal 21 Form 1721 atau Form 1721-A1 apabila tenaga ahli yang diusulkan adalah tenaga ahli tetap.</w:t>
            </w:r>
          </w:p>
          <w:p w14:paraId="4025B84B" w14:textId="77777777" w:rsidR="00515D0B" w:rsidRPr="00386170" w:rsidRDefault="00515D0B" w:rsidP="00BB01E7">
            <w:pPr>
              <w:ind w:left="2235"/>
              <w:jc w:val="both"/>
              <w:rPr>
                <w:rFonts w:ascii="Footlight MT Light" w:eastAsia="Gentium Basic" w:hAnsi="Footlight MT Light" w:cs="Gentium Basic"/>
                <w:sz w:val="24"/>
                <w:szCs w:val="24"/>
              </w:rPr>
            </w:pPr>
          </w:p>
          <w:p w14:paraId="021BDA1C"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Biaya terdiri atas:</w:t>
            </w:r>
          </w:p>
          <w:p w14:paraId="018B14E1" w14:textId="77777777" w:rsidR="00515D0B" w:rsidRPr="00386170" w:rsidRDefault="0019687D" w:rsidP="00BB01E7">
            <w:pPr>
              <w:numPr>
                <w:ilvl w:val="0"/>
                <w:numId w:val="184"/>
              </w:numPr>
              <w:ind w:left="106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Penawaran biaya sesuai pada SPSE; </w:t>
            </w:r>
          </w:p>
          <w:p w14:paraId="4FACB1C3" w14:textId="6A01DF1C" w:rsidR="00515D0B" w:rsidRPr="00386170" w:rsidRDefault="0019687D" w:rsidP="00BB01E7">
            <w:pPr>
              <w:numPr>
                <w:ilvl w:val="0"/>
                <w:numId w:val="184"/>
              </w:numPr>
              <w:ind w:left="106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Daftar Keluaran dan </w:t>
            </w:r>
            <w:r w:rsidR="009C3A0E" w:rsidRPr="00386170">
              <w:rPr>
                <w:rFonts w:ascii="Footlight MT Light" w:eastAsia="Gentium Basic" w:hAnsi="Footlight MT Light" w:cs="Gentium Basic"/>
                <w:sz w:val="24"/>
                <w:szCs w:val="24"/>
                <w:lang w:val="en-US"/>
              </w:rPr>
              <w:t>Harga</w:t>
            </w:r>
            <w:r w:rsidRPr="00386170">
              <w:rPr>
                <w:rFonts w:ascii="Footlight MT Light" w:eastAsia="Gentium Basic" w:hAnsi="Footlight MT Light" w:cs="Gentium Basic"/>
                <w:sz w:val="24"/>
                <w:szCs w:val="24"/>
              </w:rPr>
              <w:t>;</w:t>
            </w:r>
          </w:p>
          <w:p w14:paraId="2F2C7541" w14:textId="77777777" w:rsidR="00515D0B" w:rsidRPr="00386170" w:rsidRDefault="0019687D" w:rsidP="00BB01E7">
            <w:pPr>
              <w:numPr>
                <w:ilvl w:val="0"/>
                <w:numId w:val="184"/>
              </w:numPr>
              <w:ind w:left="1061"/>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 xml:space="preserve">Rincian Komponen Remunerasi Personel. </w:t>
            </w:r>
          </w:p>
          <w:p w14:paraId="579B092A" w14:textId="77777777" w:rsidR="00515D0B" w:rsidRPr="00386170" w:rsidRDefault="00515D0B" w:rsidP="00BB01E7">
            <w:pPr>
              <w:ind w:left="701"/>
              <w:jc w:val="both"/>
              <w:rPr>
                <w:rFonts w:ascii="Footlight MT Light" w:eastAsia="Gentium Basic" w:hAnsi="Footlight MT Light" w:cs="Gentium Basic"/>
              </w:rPr>
            </w:pPr>
          </w:p>
        </w:tc>
      </w:tr>
      <w:tr w:rsidR="00515D0B" w:rsidRPr="00386170" w14:paraId="04B1DE93" w14:textId="77777777">
        <w:tc>
          <w:tcPr>
            <w:tcW w:w="2160" w:type="dxa"/>
          </w:tcPr>
          <w:p w14:paraId="42180242" w14:textId="77777777" w:rsidR="00515D0B" w:rsidRPr="00386170" w:rsidRDefault="0019687D" w:rsidP="00BB01E7">
            <w:pPr>
              <w:pStyle w:val="Heading2"/>
              <w:numPr>
                <w:ilvl w:val="0"/>
                <w:numId w:val="183"/>
              </w:numPr>
              <w:ind w:left="346" w:right="-41" w:hanging="436"/>
              <w:jc w:val="left"/>
            </w:pPr>
            <w:bookmarkStart w:id="28" w:name="_Toc72242657"/>
            <w:r w:rsidRPr="00386170">
              <w:lastRenderedPageBreak/>
              <w:t>Biaya Penawaran</w:t>
            </w:r>
            <w:bookmarkEnd w:id="28"/>
          </w:p>
        </w:tc>
        <w:tc>
          <w:tcPr>
            <w:tcW w:w="6678" w:type="dxa"/>
          </w:tcPr>
          <w:p w14:paraId="2E1B6C94"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Total biaya penawaran ditulis dalam angka dan huruf, dengan ketentuan: </w:t>
            </w:r>
          </w:p>
          <w:p w14:paraId="6D2131FE" w14:textId="77777777" w:rsidR="00515D0B" w:rsidRPr="00386170" w:rsidRDefault="0019687D" w:rsidP="00BB01E7">
            <w:pPr>
              <w:numPr>
                <w:ilvl w:val="0"/>
                <w:numId w:val="20"/>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ada perbedaan penulisan antara angka dan huruf maka yang diakui adalah tulisan huruf;</w:t>
            </w:r>
          </w:p>
          <w:p w14:paraId="2D87E160" w14:textId="77777777" w:rsidR="00515D0B" w:rsidRPr="00386170" w:rsidRDefault="0019687D" w:rsidP="00BB01E7">
            <w:pPr>
              <w:numPr>
                <w:ilvl w:val="0"/>
                <w:numId w:val="20"/>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nilai yang tertulis dalam angka jelas sedangkan nilai dalam huruf tidak jelas dan/atau tidak bermakna dan/atau salah maka yang diakui adalah yang tertulis dalam angka;</w:t>
            </w:r>
          </w:p>
          <w:p w14:paraId="50DDDC57" w14:textId="77777777" w:rsidR="00515D0B" w:rsidRPr="00386170" w:rsidRDefault="0019687D" w:rsidP="00BB01E7">
            <w:pPr>
              <w:numPr>
                <w:ilvl w:val="0"/>
                <w:numId w:val="20"/>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nilai yang tertulis dalam angka dan yang tertulis dalam huruf tidak jelas dan/atau tidak bermakna dan/atau salah maka penawaran dinyatakan gugur. </w:t>
            </w:r>
          </w:p>
          <w:p w14:paraId="6A5AE5D9" w14:textId="77777777" w:rsidR="00515D0B" w:rsidRPr="00386170" w:rsidRDefault="00515D0B" w:rsidP="00BB01E7">
            <w:pPr>
              <w:ind w:left="701"/>
              <w:jc w:val="both"/>
              <w:rPr>
                <w:rFonts w:ascii="Footlight MT Light" w:eastAsia="Gentium Basic" w:hAnsi="Footlight MT Light" w:cs="Gentium Basic"/>
                <w:sz w:val="24"/>
                <w:szCs w:val="24"/>
              </w:rPr>
            </w:pPr>
          </w:p>
          <w:p w14:paraId="3C30936B"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mencantumkan biaya keluaran/</w:t>
            </w:r>
            <w:r w:rsidRPr="00386170">
              <w:rPr>
                <w:rFonts w:ascii="Footlight MT Light" w:eastAsia="Gentium Basic" w:hAnsi="Footlight MT Light" w:cs="Gentium Basic"/>
                <w:i/>
                <w:sz w:val="24"/>
                <w:szCs w:val="24"/>
              </w:rPr>
              <w:t>output</w:t>
            </w:r>
            <w:r w:rsidRPr="00386170">
              <w:rPr>
                <w:rFonts w:ascii="Footlight MT Light" w:eastAsia="Gentium Basic" w:hAnsi="Footlight MT Light" w:cs="Gentium Basic"/>
                <w:sz w:val="24"/>
                <w:szCs w:val="24"/>
              </w:rPr>
              <w:t xml:space="preserve"> dan biaya total untuk setiap keluaran/</w:t>
            </w:r>
            <w:r w:rsidRPr="00386170">
              <w:rPr>
                <w:rFonts w:ascii="Footlight MT Light" w:eastAsia="Gentium Basic" w:hAnsi="Footlight MT Light" w:cs="Gentium Basic"/>
                <w:i/>
                <w:sz w:val="24"/>
                <w:szCs w:val="24"/>
              </w:rPr>
              <w:t>output</w:t>
            </w:r>
            <w:r w:rsidRPr="00386170">
              <w:rPr>
                <w:rFonts w:ascii="Footlight MT Light" w:eastAsia="Gentium Basic" w:hAnsi="Footlight MT Light" w:cs="Gentium Basic"/>
                <w:sz w:val="24"/>
                <w:szCs w:val="24"/>
              </w:rPr>
              <w:t xml:space="preserve"> pekerjaan dalam Daftar Keluaran dan Harga. Jika harga keluaran/</w:t>
            </w:r>
            <w:r w:rsidRPr="00386170">
              <w:rPr>
                <w:rFonts w:ascii="Footlight MT Light" w:eastAsia="Gentium Basic" w:hAnsi="Footlight MT Light" w:cs="Gentium Basic"/>
                <w:i/>
                <w:sz w:val="24"/>
                <w:szCs w:val="24"/>
              </w:rPr>
              <w:t>output</w:t>
            </w:r>
            <w:r w:rsidRPr="00386170">
              <w:rPr>
                <w:rFonts w:ascii="Footlight MT Light" w:eastAsia="Gentium Basic" w:hAnsi="Footlight MT Light" w:cs="Gentium Basic"/>
                <w:sz w:val="24"/>
                <w:szCs w:val="24"/>
              </w:rPr>
              <w:t xml:space="preserve"> ditulis nol atau tidak dicantumkan maka keluaran/</w:t>
            </w:r>
            <w:r w:rsidRPr="00386170">
              <w:rPr>
                <w:rFonts w:ascii="Footlight MT Light" w:eastAsia="Gentium Basic" w:hAnsi="Footlight MT Light" w:cs="Gentium Basic"/>
                <w:i/>
                <w:sz w:val="24"/>
                <w:szCs w:val="24"/>
              </w:rPr>
              <w:t>output</w:t>
            </w:r>
            <w:r w:rsidRPr="00386170">
              <w:rPr>
                <w:rFonts w:ascii="Footlight MT Light" w:eastAsia="Gentium Basic" w:hAnsi="Footlight MT Light" w:cs="Gentium Basic"/>
                <w:sz w:val="24"/>
                <w:szCs w:val="24"/>
              </w:rPr>
              <w:t xml:space="preserve"> tersebut dianggap telah termasuk dalam biaya total dan keluaran/</w:t>
            </w:r>
            <w:r w:rsidRPr="00386170">
              <w:rPr>
                <w:rFonts w:ascii="Footlight MT Light" w:eastAsia="Gentium Basic" w:hAnsi="Footlight MT Light" w:cs="Gentium Basic"/>
                <w:i/>
                <w:sz w:val="24"/>
                <w:szCs w:val="24"/>
              </w:rPr>
              <w:t>output</w:t>
            </w:r>
            <w:r w:rsidRPr="00386170">
              <w:rPr>
                <w:rFonts w:ascii="Footlight MT Light" w:eastAsia="Gentium Basic" w:hAnsi="Footlight MT Light" w:cs="Gentium Basic"/>
                <w:sz w:val="24"/>
                <w:szCs w:val="24"/>
              </w:rPr>
              <w:t xml:space="preserve"> tersebut tetap harus dilaksanakan. </w:t>
            </w:r>
          </w:p>
          <w:p w14:paraId="2E9444B1" w14:textId="77777777" w:rsidR="00515D0B" w:rsidRPr="00386170" w:rsidRDefault="00515D0B" w:rsidP="00BB01E7">
            <w:pPr>
              <w:ind w:left="512" w:firstLine="22"/>
              <w:jc w:val="both"/>
              <w:rPr>
                <w:rFonts w:ascii="Footlight MT Light" w:eastAsia="Gentium Basic" w:hAnsi="Footlight MT Light" w:cs="Gentium Basic"/>
                <w:i/>
                <w:sz w:val="24"/>
                <w:szCs w:val="24"/>
              </w:rPr>
            </w:pPr>
          </w:p>
          <w:p w14:paraId="091C0575"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Biaya tidak langsung (</w:t>
            </w:r>
            <w:r w:rsidRPr="00386170">
              <w:rPr>
                <w:rFonts w:ascii="Footlight MT Light" w:eastAsia="Gentium Basic" w:hAnsi="Footlight MT Light" w:cs="Gentium Basic"/>
                <w:i/>
                <w:sz w:val="24"/>
                <w:szCs w:val="24"/>
              </w:rPr>
              <w:t>overhead cost</w:t>
            </w:r>
            <w:r w:rsidRPr="00386170">
              <w:rPr>
                <w:rFonts w:ascii="Footlight MT Light" w:eastAsia="Gentium Basic" w:hAnsi="Footlight MT Light" w:cs="Gentium Basic"/>
                <w:sz w:val="24"/>
                <w:szCs w:val="24"/>
              </w:rPr>
              <w:t>), dan keuntungan serta semua pajak, bea, retribusi, dan pungutan lain yang sah harus dibayar oleh penyedia untuk pelaksanaan paket pekerjaan jasa konsultansi konstruksi ini diperhitungkan dalam total biaya penawaran.</w:t>
            </w:r>
          </w:p>
          <w:p w14:paraId="130A141A" w14:textId="77777777" w:rsidR="00515D0B" w:rsidRPr="00386170" w:rsidRDefault="00515D0B" w:rsidP="00BB01E7">
            <w:pPr>
              <w:jc w:val="both"/>
              <w:rPr>
                <w:rFonts w:ascii="Footlight MT Light" w:eastAsia="Gentium Basic" w:hAnsi="Footlight MT Light" w:cs="Gentium Basic"/>
                <w:i/>
                <w:sz w:val="24"/>
                <w:szCs w:val="24"/>
              </w:rPr>
            </w:pPr>
          </w:p>
        </w:tc>
      </w:tr>
      <w:tr w:rsidR="00515D0B" w:rsidRPr="00386170" w14:paraId="550CFD13" w14:textId="77777777">
        <w:tc>
          <w:tcPr>
            <w:tcW w:w="2160" w:type="dxa"/>
          </w:tcPr>
          <w:p w14:paraId="36B45890" w14:textId="77777777" w:rsidR="00515D0B" w:rsidRPr="00386170" w:rsidRDefault="0019687D" w:rsidP="00BB01E7">
            <w:pPr>
              <w:pStyle w:val="Heading2"/>
              <w:numPr>
                <w:ilvl w:val="0"/>
                <w:numId w:val="183"/>
              </w:numPr>
              <w:ind w:left="346" w:right="-41" w:hanging="436"/>
              <w:jc w:val="left"/>
            </w:pPr>
            <w:bookmarkStart w:id="29" w:name="_Toc72242658"/>
            <w:r w:rsidRPr="00386170">
              <w:lastRenderedPageBreak/>
              <w:t>Mata Uang Penawaran dan Cara Pembayaran</w:t>
            </w:r>
            <w:bookmarkEnd w:id="29"/>
          </w:p>
          <w:p w14:paraId="3FB657C4" w14:textId="77777777" w:rsidR="00515D0B" w:rsidRPr="00386170" w:rsidRDefault="00515D0B" w:rsidP="00BB01E7">
            <w:pPr>
              <w:rPr>
                <w:rFonts w:ascii="Footlight MT Light" w:eastAsia="Gentium Basic" w:hAnsi="Footlight MT Light" w:cs="Gentium Basic"/>
              </w:rPr>
            </w:pPr>
          </w:p>
        </w:tc>
        <w:tc>
          <w:tcPr>
            <w:tcW w:w="6678" w:type="dxa"/>
          </w:tcPr>
          <w:p w14:paraId="5151D0AB"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Semua biaya dalam penawaran harus dalam bentuk mata uang sebagaimana tercantum dalam LDP.</w:t>
            </w:r>
          </w:p>
          <w:p w14:paraId="4ABF217D" w14:textId="77777777" w:rsidR="00515D0B" w:rsidRPr="00386170" w:rsidRDefault="00515D0B" w:rsidP="00BB01E7">
            <w:pPr>
              <w:tabs>
                <w:tab w:val="left" w:pos="6660"/>
              </w:tabs>
              <w:ind w:right="108"/>
              <w:jc w:val="both"/>
              <w:rPr>
                <w:rFonts w:ascii="Footlight MT Light" w:eastAsia="Gentium Basic" w:hAnsi="Footlight MT Light" w:cs="Gentium Basic"/>
                <w:sz w:val="24"/>
                <w:szCs w:val="24"/>
              </w:rPr>
            </w:pPr>
          </w:p>
          <w:p w14:paraId="21748B6F"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atas prestasi pekerjaan jasa konsultansi konstruksi ini dilakukan sesuai dengan cara sebagaimana tercantum dalam LDP dan diuraikan dalam Syarat-Syarat Umum Kontrak/Syarat-Syarat Khusus Kontrak.</w:t>
            </w:r>
          </w:p>
          <w:p w14:paraId="0F15DEB2" w14:textId="77777777" w:rsidR="00515D0B" w:rsidRPr="00386170" w:rsidRDefault="00515D0B" w:rsidP="00BB01E7">
            <w:pPr>
              <w:tabs>
                <w:tab w:val="left" w:pos="6660"/>
              </w:tabs>
              <w:ind w:right="108"/>
              <w:jc w:val="both"/>
              <w:rPr>
                <w:rFonts w:ascii="Footlight MT Light" w:eastAsia="Gentium Basic" w:hAnsi="Footlight MT Light" w:cs="Gentium Basic"/>
                <w:sz w:val="24"/>
                <w:szCs w:val="24"/>
              </w:rPr>
            </w:pPr>
          </w:p>
        </w:tc>
      </w:tr>
      <w:tr w:rsidR="00515D0B" w:rsidRPr="00386170" w14:paraId="63F7EECB" w14:textId="77777777">
        <w:trPr>
          <w:trHeight w:val="851"/>
        </w:trPr>
        <w:tc>
          <w:tcPr>
            <w:tcW w:w="2160" w:type="dxa"/>
          </w:tcPr>
          <w:p w14:paraId="6E559465" w14:textId="77777777" w:rsidR="00515D0B" w:rsidRPr="00386170" w:rsidRDefault="0019687D" w:rsidP="00BB01E7">
            <w:pPr>
              <w:pStyle w:val="Heading2"/>
              <w:numPr>
                <w:ilvl w:val="0"/>
                <w:numId w:val="183"/>
              </w:numPr>
              <w:ind w:left="346" w:right="-41" w:hanging="436"/>
              <w:jc w:val="left"/>
            </w:pPr>
            <w:bookmarkStart w:id="30" w:name="_Toc72242659"/>
            <w:r w:rsidRPr="00386170">
              <w:t>Masa Berlaku Penawaran dan Jangka Waktu Pelaksanaan</w:t>
            </w:r>
            <w:bookmarkEnd w:id="30"/>
          </w:p>
        </w:tc>
        <w:tc>
          <w:tcPr>
            <w:tcW w:w="6678" w:type="dxa"/>
          </w:tcPr>
          <w:p w14:paraId="642AE65E"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berlaku penawaran dan Jangka waktu pelaksanaan sesuai dengan ketentuan sebagaimana tercantum dalam LDP.</w:t>
            </w:r>
          </w:p>
          <w:p w14:paraId="5CD491C4" w14:textId="77777777" w:rsidR="00515D0B" w:rsidRPr="00386170" w:rsidRDefault="00515D0B" w:rsidP="00BB01E7">
            <w:pPr>
              <w:jc w:val="both"/>
              <w:rPr>
                <w:rFonts w:ascii="Footlight MT Light" w:eastAsia="Gentium Basic" w:hAnsi="Footlight MT Light" w:cs="Gentium Basic"/>
                <w:sz w:val="24"/>
                <w:szCs w:val="24"/>
              </w:rPr>
            </w:pPr>
          </w:p>
          <w:p w14:paraId="61E90270"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430F74A7" w14:textId="77777777" w:rsidR="00515D0B" w:rsidRPr="00386170" w:rsidRDefault="00515D0B" w:rsidP="00BB01E7">
            <w:pPr>
              <w:pBdr>
                <w:top w:val="nil"/>
                <w:left w:val="nil"/>
                <w:bottom w:val="nil"/>
                <w:right w:val="nil"/>
                <w:between w:val="nil"/>
              </w:pBdr>
              <w:ind w:left="534"/>
              <w:jc w:val="both"/>
              <w:rPr>
                <w:rFonts w:ascii="Footlight MT Light" w:eastAsia="Gentium Basic" w:hAnsi="Footlight MT Light" w:cs="Gentium Basic"/>
                <w:sz w:val="24"/>
                <w:szCs w:val="24"/>
              </w:rPr>
            </w:pPr>
          </w:p>
          <w:p w14:paraId="42FB0F12"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penetapan pemenang telah disampaikan dan tidak ada sanggah, tetapi DIPA/ DPA belum disahkan/ ditetapkan, Pokja Pemilihan meminta secara tertulis kepada pemenang seleksi untuk memperpanjang masa berlakunya penawaran dalam jangka waktu tertentu dan diperhitungkan paling kurang sampai perkiraan tanggal penandatanganan kontrak.</w:t>
            </w:r>
          </w:p>
          <w:p w14:paraId="347E0EAA"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63056387"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Berkaitan dengan klausul 20.2 dan 20.3, maka peserta dapat:</w:t>
            </w:r>
          </w:p>
          <w:p w14:paraId="60C80EBA" w14:textId="77777777" w:rsidR="00515D0B" w:rsidRPr="00386170" w:rsidRDefault="0019687D" w:rsidP="00BB01E7">
            <w:pPr>
              <w:numPr>
                <w:ilvl w:val="0"/>
                <w:numId w:val="186"/>
              </w:numPr>
              <w:pBdr>
                <w:top w:val="nil"/>
                <w:left w:val="nil"/>
                <w:bottom w:val="nil"/>
                <w:right w:val="nil"/>
                <w:between w:val="nil"/>
              </w:pBdr>
              <w:ind w:left="115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menyetujui permintaan tersebut tanpa mengubah penawaran;</w:t>
            </w:r>
          </w:p>
          <w:p w14:paraId="75E9E9DB" w14:textId="77777777" w:rsidR="00515D0B" w:rsidRPr="00386170" w:rsidRDefault="0019687D" w:rsidP="00BB01E7">
            <w:pPr>
              <w:numPr>
                <w:ilvl w:val="0"/>
                <w:numId w:val="186"/>
              </w:numPr>
              <w:pBdr>
                <w:top w:val="nil"/>
                <w:left w:val="nil"/>
                <w:bottom w:val="nil"/>
                <w:right w:val="nil"/>
                <w:between w:val="nil"/>
              </w:pBdr>
              <w:ind w:left="115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menolak permintaan tersebut dan dapat mengundurkan diri secara tertulis dengan tidak dikenakan sanksi.</w:t>
            </w:r>
          </w:p>
          <w:p w14:paraId="29BD732B" w14:textId="77777777" w:rsidR="00515D0B" w:rsidRPr="00386170" w:rsidRDefault="00515D0B" w:rsidP="00BB01E7">
            <w:pPr>
              <w:jc w:val="both"/>
              <w:rPr>
                <w:rFonts w:ascii="Footlight MT Light" w:eastAsia="Gentium Basic" w:hAnsi="Footlight MT Light" w:cs="Gentium Basic"/>
                <w:b/>
              </w:rPr>
            </w:pPr>
          </w:p>
        </w:tc>
      </w:tr>
    </w:tbl>
    <w:p w14:paraId="3990C819" w14:textId="77777777" w:rsidR="00515D0B" w:rsidRPr="00386170" w:rsidRDefault="00515D0B" w:rsidP="00BB01E7">
      <w:pPr>
        <w:rPr>
          <w:rFonts w:ascii="Footlight MT Light" w:hAnsi="Footlight MT Light"/>
        </w:rPr>
      </w:pPr>
      <w:bookmarkStart w:id="31" w:name="_heading=h.1pxezwc" w:colFirst="0" w:colLast="0"/>
      <w:bookmarkEnd w:id="31"/>
    </w:p>
    <w:p w14:paraId="02594592" w14:textId="77777777" w:rsidR="00515D0B" w:rsidRPr="00386170" w:rsidRDefault="0019687D" w:rsidP="00BB01E7">
      <w:pPr>
        <w:pStyle w:val="Heading1"/>
        <w:numPr>
          <w:ilvl w:val="0"/>
          <w:numId w:val="167"/>
        </w:numPr>
        <w:ind w:left="426" w:hanging="426"/>
        <w:jc w:val="left"/>
        <w:rPr>
          <w:sz w:val="24"/>
          <w:szCs w:val="24"/>
        </w:rPr>
      </w:pPr>
      <w:bookmarkStart w:id="32" w:name="_Toc72242660"/>
      <w:r w:rsidRPr="00386170">
        <w:rPr>
          <w:sz w:val="24"/>
          <w:szCs w:val="24"/>
        </w:rPr>
        <w:t>PENYAMPAIAN DOKUMEN PENAWARAN</w:t>
      </w:r>
      <w:bookmarkEnd w:id="32"/>
    </w:p>
    <w:p w14:paraId="35CEA764" w14:textId="77777777" w:rsidR="00515D0B" w:rsidRPr="00386170" w:rsidRDefault="00515D0B" w:rsidP="00BB01E7">
      <w:pPr>
        <w:jc w:val="center"/>
        <w:rPr>
          <w:rFonts w:ascii="Footlight MT Light" w:eastAsia="Gentium Basic" w:hAnsi="Footlight MT Light" w:cs="Gentium Basic"/>
          <w:sz w:val="24"/>
          <w:szCs w:val="24"/>
        </w:rPr>
      </w:pPr>
    </w:p>
    <w:tbl>
      <w:tblPr>
        <w:tblStyle w:val="a4"/>
        <w:tblW w:w="8838" w:type="dxa"/>
        <w:tblLayout w:type="fixed"/>
        <w:tblLook w:val="0000" w:firstRow="0" w:lastRow="0" w:firstColumn="0" w:lastColumn="0" w:noHBand="0" w:noVBand="0"/>
      </w:tblPr>
      <w:tblGrid>
        <w:gridCol w:w="2160"/>
        <w:gridCol w:w="6678"/>
      </w:tblGrid>
      <w:tr w:rsidR="00515D0B" w:rsidRPr="00386170" w14:paraId="6C4C5DB1" w14:textId="77777777">
        <w:tc>
          <w:tcPr>
            <w:tcW w:w="2160" w:type="dxa"/>
          </w:tcPr>
          <w:p w14:paraId="53F86765" w14:textId="77777777" w:rsidR="00515D0B" w:rsidRPr="00386170" w:rsidRDefault="0019687D" w:rsidP="00BB01E7">
            <w:pPr>
              <w:pStyle w:val="Heading2"/>
              <w:numPr>
                <w:ilvl w:val="0"/>
                <w:numId w:val="183"/>
              </w:numPr>
              <w:ind w:left="346" w:right="-41" w:hanging="436"/>
              <w:jc w:val="left"/>
            </w:pPr>
            <w:bookmarkStart w:id="33" w:name="_Toc72242661"/>
            <w:r w:rsidRPr="00386170">
              <w:t>Penyampaian Dokumen Penawaran</w:t>
            </w:r>
            <w:bookmarkEnd w:id="33"/>
          </w:p>
          <w:p w14:paraId="7BA363C8" w14:textId="77777777" w:rsidR="00515D0B" w:rsidRPr="00386170" w:rsidRDefault="00515D0B" w:rsidP="00BB01E7">
            <w:pPr>
              <w:rPr>
                <w:rFonts w:ascii="Footlight MT Light" w:eastAsia="Gentium Basic" w:hAnsi="Footlight MT Light" w:cs="Gentium Basic"/>
                <w:sz w:val="24"/>
                <w:szCs w:val="24"/>
              </w:rPr>
            </w:pPr>
          </w:p>
          <w:p w14:paraId="4637E48B" w14:textId="77777777" w:rsidR="00515D0B" w:rsidRPr="00386170" w:rsidRDefault="00515D0B" w:rsidP="00BB01E7">
            <w:pPr>
              <w:rPr>
                <w:rFonts w:ascii="Footlight MT Light" w:eastAsia="Gentium Basic" w:hAnsi="Footlight MT Light" w:cs="Gentium Basic"/>
                <w:sz w:val="24"/>
                <w:szCs w:val="24"/>
              </w:rPr>
            </w:pPr>
          </w:p>
          <w:p w14:paraId="6947901F" w14:textId="77777777" w:rsidR="00515D0B" w:rsidRPr="00386170" w:rsidRDefault="00515D0B" w:rsidP="00BB01E7">
            <w:pPr>
              <w:rPr>
                <w:rFonts w:ascii="Footlight MT Light" w:eastAsia="Gentium Basic" w:hAnsi="Footlight MT Light" w:cs="Gentium Basic"/>
                <w:sz w:val="24"/>
                <w:szCs w:val="24"/>
              </w:rPr>
            </w:pPr>
          </w:p>
          <w:p w14:paraId="7970D71D" w14:textId="77777777" w:rsidR="00515D0B" w:rsidRPr="00386170" w:rsidRDefault="00515D0B" w:rsidP="00BB01E7">
            <w:pPr>
              <w:rPr>
                <w:rFonts w:ascii="Footlight MT Light" w:eastAsia="Gentium Basic" w:hAnsi="Footlight MT Light" w:cs="Gentium Basic"/>
                <w:sz w:val="24"/>
                <w:szCs w:val="24"/>
              </w:rPr>
            </w:pPr>
          </w:p>
        </w:tc>
        <w:tc>
          <w:tcPr>
            <w:tcW w:w="6678" w:type="dxa"/>
          </w:tcPr>
          <w:p w14:paraId="78F97C47"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hAnsi="Footlight MT Light"/>
              </w:rPr>
            </w:pPr>
            <w:r w:rsidRPr="00386170">
              <w:rPr>
                <w:rFonts w:ascii="Footlight MT Light" w:eastAsia="Gentium Basic" w:hAnsi="Footlight MT Light" w:cs="Gentium Basic"/>
                <w:sz w:val="24"/>
                <w:szCs w:val="24"/>
              </w:rPr>
              <w:t>Peserta menyampaikan Dokumen Penawaran kepada Pokja Pemilihan, dengan jadwal sebagaimana tercantum dalam SPSE, dengan ketentuan:</w:t>
            </w:r>
          </w:p>
          <w:p w14:paraId="16219CAB" w14:textId="77777777" w:rsidR="00515D0B" w:rsidRPr="00386170" w:rsidRDefault="0019687D" w:rsidP="00BB01E7">
            <w:pPr>
              <w:numPr>
                <w:ilvl w:val="2"/>
                <w:numId w:val="169"/>
              </w:numPr>
              <w:pBdr>
                <w:top w:val="nil"/>
                <w:left w:val="nil"/>
                <w:bottom w:val="nil"/>
                <w:right w:val="nil"/>
                <w:between w:val="nil"/>
              </w:pBdr>
              <w:ind w:left="1161" w:hanging="425"/>
              <w:jc w:val="both"/>
              <w:rPr>
                <w:rFonts w:ascii="Footlight MT Light" w:hAnsi="Footlight MT Light"/>
              </w:rPr>
            </w:pPr>
            <w:r w:rsidRPr="00386170">
              <w:rPr>
                <w:rFonts w:ascii="Footlight MT Light" w:eastAsia="Gentium Basic" w:hAnsi="Footlight MT Light" w:cs="Gentium Basic"/>
                <w:sz w:val="24"/>
                <w:szCs w:val="24"/>
              </w:rPr>
              <w:t xml:space="preserve">Peserta Seleksi menyampaikan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dan melampirkan dokumen pendukung. Dokumen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dienkripsi dan dikirim.</w:t>
            </w:r>
          </w:p>
          <w:p w14:paraId="2283FCC0" w14:textId="77777777" w:rsidR="00515D0B" w:rsidRPr="00386170" w:rsidRDefault="0019687D" w:rsidP="00BB01E7">
            <w:pPr>
              <w:numPr>
                <w:ilvl w:val="2"/>
                <w:numId w:val="169"/>
              </w:numPr>
              <w:pBdr>
                <w:top w:val="nil"/>
                <w:left w:val="nil"/>
                <w:bottom w:val="nil"/>
                <w:right w:val="nil"/>
                <w:between w:val="nil"/>
              </w:pBdr>
              <w:ind w:left="1161" w:hanging="425"/>
              <w:jc w:val="both"/>
              <w:rPr>
                <w:rFonts w:ascii="Footlight MT Light" w:hAnsi="Footlight MT Light"/>
              </w:rPr>
            </w:pPr>
            <w:r w:rsidRPr="00386170">
              <w:rPr>
                <w:rFonts w:ascii="Footlight MT Light" w:eastAsia="Gentium Basic" w:hAnsi="Footlight MT Light" w:cs="Gentium Basic"/>
                <w:sz w:val="24"/>
                <w:szCs w:val="24"/>
              </w:rPr>
              <w:t xml:space="preserve">Selanjutnya, peserta Seleksi menyampaikan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 dan melampirkan dokumen pendukung. Dokumen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 dienkripsi dan dikirim.</w:t>
            </w:r>
          </w:p>
          <w:p w14:paraId="3C84272B" w14:textId="77777777" w:rsidR="00515D0B" w:rsidRPr="00386170" w:rsidRDefault="00515D0B" w:rsidP="00BB01E7">
            <w:pPr>
              <w:ind w:left="675"/>
              <w:jc w:val="both"/>
              <w:rPr>
                <w:rFonts w:ascii="Footlight MT Light" w:eastAsia="Gentium Basic" w:hAnsi="Footlight MT Light" w:cs="Gentium Basic"/>
              </w:rPr>
            </w:pPr>
          </w:p>
          <w:p w14:paraId="34DF7929"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dapat mengunggah Dokumen Penawaran secara berulang sebelum batas akhir waktu penyampaian Dokumen Penawaran. Dokumen Penawaran terakhir akan menggantikan Dokumen Penawaran yang telah terkirim sebelumnya.</w:t>
            </w:r>
          </w:p>
          <w:p w14:paraId="7C37D9E1" w14:textId="77777777" w:rsidR="00515D0B" w:rsidRPr="00386170" w:rsidRDefault="00515D0B" w:rsidP="00BB01E7">
            <w:pPr>
              <w:jc w:val="both"/>
              <w:rPr>
                <w:rFonts w:ascii="Footlight MT Light" w:eastAsia="Gentium Basic" w:hAnsi="Footlight MT Light" w:cs="Gentium Basic"/>
              </w:rPr>
            </w:pPr>
          </w:p>
          <w:p w14:paraId="05AE9197"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Surat Penawaran dan/atau Dokumen lain sebagai bagian dari Dokumen Penawaran yang diunggah (</w:t>
            </w:r>
            <w:r w:rsidRPr="00386170">
              <w:rPr>
                <w:rFonts w:ascii="Footlight MT Light" w:eastAsia="Gentium Basic" w:hAnsi="Footlight MT Light" w:cs="Gentium Basic"/>
                <w:i/>
                <w:sz w:val="24"/>
                <w:szCs w:val="24"/>
              </w:rPr>
              <w:t>upload</w:t>
            </w:r>
            <w:r w:rsidRPr="00386170">
              <w:rPr>
                <w:rFonts w:ascii="Footlight MT Light" w:eastAsia="Gentium Basic" w:hAnsi="Footlight MT Light" w:cs="Gentium Basic"/>
                <w:sz w:val="24"/>
                <w:szCs w:val="24"/>
              </w:rPr>
              <w:t>)  ke dalam SPSE dianggap sah sebagai dokumen elektronik dan dianggap telah disetujui dan ditandatangani secara elektronik oleh pemimpin/direktur perusahaan atau kepala cabang perusahaan yang diangkat oleh kantor pusat yang dibuktikan dengan dokumen otentik atau pejabat yang menurut perjanjian kerja sama  adalah yang berhak mewakili perusahaan yang bekerja sama atau pihak yang diberi kuasa oleh pemimpin atau direktur perusahaan yang nama pemberi kuasanya tercantum dalam akta pendirian/perubahan.</w:t>
            </w:r>
          </w:p>
          <w:p w14:paraId="15140348"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3BCEA830"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Pengguna SPSE wajib mengetahui dan melaksanakan ketentuan penggunaan sistem pengaman dokumen yang melekat pada SPSE.</w:t>
            </w:r>
          </w:p>
          <w:p w14:paraId="02171AC6"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4B6ACF88"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Peserta yang berbentuk KSO, pemasukan penawaran dilakukan oleh badan usaha yang ditunjuk mewakili KSO/</w:t>
            </w:r>
            <w:r w:rsidRPr="00386170">
              <w:rPr>
                <w:rFonts w:ascii="Footlight MT Light" w:eastAsia="Gentium Basic" w:hAnsi="Footlight MT Light" w:cs="Gentium Basic"/>
                <w:i/>
                <w:sz w:val="23"/>
                <w:szCs w:val="23"/>
              </w:rPr>
              <w:t>leadfirm</w:t>
            </w:r>
            <w:r w:rsidRPr="00386170">
              <w:rPr>
                <w:rFonts w:ascii="Footlight MT Light" w:eastAsia="Gentium Basic" w:hAnsi="Footlight MT Light" w:cs="Gentium Basic"/>
                <w:sz w:val="24"/>
                <w:szCs w:val="24"/>
              </w:rPr>
              <w:t xml:space="preserve"> KSO.</w:t>
            </w:r>
          </w:p>
          <w:p w14:paraId="5BA877B0"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69047F44" w14:textId="3438860F" w:rsidR="00515D0B" w:rsidRPr="00386170" w:rsidRDefault="00294D31"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Dengan mengirimkan dokumen penawaran (file I dan file II) secara elektronik peserta telah menyatakan</w:t>
            </w:r>
            <w:r w:rsidR="0019687D" w:rsidRPr="00386170">
              <w:rPr>
                <w:rFonts w:ascii="Footlight MT Light" w:eastAsia="Gentium Basic" w:hAnsi="Footlight MT Light" w:cs="Gentium Basic"/>
                <w:sz w:val="24"/>
                <w:szCs w:val="24"/>
              </w:rPr>
              <w:t>:</w:t>
            </w:r>
          </w:p>
          <w:p w14:paraId="6C9335DB" w14:textId="0DF52A3A" w:rsidR="00515D0B" w:rsidRPr="00386170" w:rsidRDefault="00294D31" w:rsidP="00BB01E7">
            <w:pPr>
              <w:numPr>
                <w:ilvl w:val="4"/>
                <w:numId w:val="184"/>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melaksanakan metode pelaksanaan sesuai spesifikasi teknis yang disyaratkan; dan</w:t>
            </w:r>
          </w:p>
          <w:p w14:paraId="668610D0" w14:textId="65627CE3" w:rsidR="00515D0B" w:rsidRPr="00386170" w:rsidRDefault="00294D31" w:rsidP="00BB01E7">
            <w:pPr>
              <w:numPr>
                <w:ilvl w:val="4"/>
                <w:numId w:val="184"/>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melaksanakan pekerjaan sesuai dengan jangka waktu pelaksanaan pekerjaan yang ditentukan dalam LDP</w:t>
            </w:r>
            <w:r w:rsidR="0019687D" w:rsidRPr="00386170">
              <w:rPr>
                <w:rFonts w:ascii="Footlight MT Light" w:eastAsia="Gentium Basic" w:hAnsi="Footlight MT Light" w:cs="Gentium Basic"/>
                <w:sz w:val="24"/>
                <w:szCs w:val="24"/>
              </w:rPr>
              <w:t>.</w:t>
            </w:r>
          </w:p>
          <w:p w14:paraId="403FD7F3"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5D8354A4" w14:textId="77777777">
        <w:tc>
          <w:tcPr>
            <w:tcW w:w="2160" w:type="dxa"/>
          </w:tcPr>
          <w:p w14:paraId="48B33607" w14:textId="77777777" w:rsidR="00515D0B" w:rsidRPr="00386170" w:rsidRDefault="0019687D" w:rsidP="00BB01E7">
            <w:pPr>
              <w:pStyle w:val="Heading2"/>
              <w:numPr>
                <w:ilvl w:val="0"/>
                <w:numId w:val="183"/>
              </w:numPr>
              <w:ind w:left="346" w:right="-41" w:hanging="436"/>
              <w:jc w:val="left"/>
              <w:rPr>
                <w:smallCaps/>
              </w:rPr>
            </w:pPr>
            <w:bookmarkStart w:id="34" w:name="_Toc72242662"/>
            <w:r w:rsidRPr="00386170">
              <w:lastRenderedPageBreak/>
              <w:t>Batas Akhir Waktu Penyampaian Penawaran</w:t>
            </w:r>
            <w:bookmarkEnd w:id="34"/>
          </w:p>
          <w:p w14:paraId="1E2C8595" w14:textId="77777777" w:rsidR="00515D0B" w:rsidRPr="00386170" w:rsidRDefault="00515D0B" w:rsidP="00BB01E7">
            <w:pPr>
              <w:rPr>
                <w:rFonts w:ascii="Footlight MT Light" w:eastAsia="Gentium Basic" w:hAnsi="Footlight MT Light" w:cs="Gentium Basic"/>
              </w:rPr>
            </w:pPr>
          </w:p>
        </w:tc>
        <w:tc>
          <w:tcPr>
            <w:tcW w:w="6678" w:type="dxa"/>
          </w:tcPr>
          <w:p w14:paraId="2D0D7335"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disampaikan melalui SPSE sesuai jadwal pada SPSE.</w:t>
            </w:r>
          </w:p>
          <w:p w14:paraId="78097611" w14:textId="77777777" w:rsidR="00515D0B" w:rsidRPr="00386170" w:rsidRDefault="00515D0B" w:rsidP="00BB01E7">
            <w:pPr>
              <w:ind w:left="675"/>
              <w:rPr>
                <w:rFonts w:ascii="Footlight MT Light" w:eastAsia="Gentium Basic" w:hAnsi="Footlight MT Light" w:cs="Gentium Basic"/>
                <w:sz w:val="24"/>
                <w:szCs w:val="24"/>
              </w:rPr>
            </w:pPr>
          </w:p>
          <w:p w14:paraId="1E0364C3"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tidak diperkenankan mengubah waktu batas akhir penyampaian penawaran kecuali:</w:t>
            </w:r>
          </w:p>
          <w:p w14:paraId="033D469D" w14:textId="77777777" w:rsidR="00515D0B" w:rsidRPr="00386170" w:rsidRDefault="0019687D" w:rsidP="00BB01E7">
            <w:pPr>
              <w:numPr>
                <w:ilvl w:val="0"/>
                <w:numId w:val="9"/>
              </w:numPr>
              <w:pBdr>
                <w:top w:val="nil"/>
                <w:left w:val="nil"/>
                <w:bottom w:val="nil"/>
                <w:right w:val="nil"/>
                <w:between w:val="nil"/>
              </w:pBdr>
              <w:ind w:left="1139"/>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keadaan kahar;</w:t>
            </w:r>
          </w:p>
          <w:p w14:paraId="60CAAA3C" w14:textId="77777777" w:rsidR="00515D0B" w:rsidRPr="00386170" w:rsidRDefault="0019687D" w:rsidP="00BB01E7">
            <w:pPr>
              <w:numPr>
                <w:ilvl w:val="0"/>
                <w:numId w:val="9"/>
              </w:numPr>
              <w:pBdr>
                <w:top w:val="nil"/>
                <w:left w:val="nil"/>
                <w:bottom w:val="nil"/>
                <w:right w:val="nil"/>
                <w:between w:val="nil"/>
              </w:pBdr>
              <w:ind w:left="1139"/>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terjadi gangguan teknis; </w:t>
            </w:r>
          </w:p>
          <w:p w14:paraId="59F1984A" w14:textId="77777777" w:rsidR="00515D0B" w:rsidRPr="00386170" w:rsidRDefault="0019687D" w:rsidP="00BB01E7">
            <w:pPr>
              <w:numPr>
                <w:ilvl w:val="0"/>
                <w:numId w:val="9"/>
              </w:numPr>
              <w:pBdr>
                <w:top w:val="nil"/>
                <w:left w:val="nil"/>
                <w:bottom w:val="nil"/>
                <w:right w:val="nil"/>
                <w:between w:val="nil"/>
              </w:pBdr>
              <w:ind w:left="113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Dokumen Seleksi yang mengakibatkan kebutuhan penambahan waktu penyiapan Dokumen Penawaran; atau</w:t>
            </w:r>
          </w:p>
          <w:p w14:paraId="246C2D38" w14:textId="77777777" w:rsidR="00515D0B" w:rsidRPr="00386170" w:rsidRDefault="0019687D" w:rsidP="00BB01E7">
            <w:pPr>
              <w:numPr>
                <w:ilvl w:val="0"/>
                <w:numId w:val="9"/>
              </w:numPr>
              <w:pBdr>
                <w:top w:val="nil"/>
                <w:left w:val="nil"/>
                <w:bottom w:val="nil"/>
                <w:right w:val="nil"/>
                <w:between w:val="nil"/>
              </w:pBdr>
              <w:ind w:left="113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ada peserta yang memasukkan penawaran sampai dengan batas akhir penyampaian penawaran.</w:t>
            </w:r>
          </w:p>
          <w:p w14:paraId="650F8B1E"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p w14:paraId="2058EC92"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Pokja Pemilihan mengubah waktu batas akhir penyampaian penawaran maka harus menyampaikan/menginformasikan alasan yang dapat dipertanggungjawabkan kepada peserta melalui SPSE.</w:t>
            </w:r>
          </w:p>
          <w:p w14:paraId="0E785B62" w14:textId="77777777" w:rsidR="00515D0B" w:rsidRPr="00386170" w:rsidRDefault="00515D0B" w:rsidP="00BB01E7">
            <w:pPr>
              <w:pStyle w:val="Heading2"/>
              <w:ind w:right="-41"/>
            </w:pPr>
          </w:p>
          <w:p w14:paraId="3A5676E0"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setelah batas akhir penyampaian penawaran tidak ada peserta yang menyampaikan penawaran, Pokja Pemilihan dapat memperpanjang batas akhir jadwal penyampaian penawaran.</w:t>
            </w:r>
          </w:p>
          <w:p w14:paraId="221B32AA"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08735B95"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Perpanjangan batas akhir jadwal penyampaian penawaran jangka waktu sebagaimana dimaksud pada klausul 22.4 dilakukan pada hari yang sama dengan batas akhir penyampaian penawaran. </w:t>
            </w:r>
          </w:p>
          <w:p w14:paraId="4C8D22F8" w14:textId="77777777" w:rsidR="00515D0B" w:rsidRPr="00386170" w:rsidRDefault="00515D0B" w:rsidP="00BB01E7">
            <w:pPr>
              <w:jc w:val="both"/>
              <w:rPr>
                <w:rFonts w:ascii="Footlight MT Light" w:eastAsia="Gentium Basic" w:hAnsi="Footlight MT Light" w:cs="Gentium Basic"/>
              </w:rPr>
            </w:pPr>
          </w:p>
        </w:tc>
      </w:tr>
      <w:tr w:rsidR="00515D0B" w:rsidRPr="00386170" w14:paraId="5EDF06DE" w14:textId="77777777">
        <w:tc>
          <w:tcPr>
            <w:tcW w:w="2160" w:type="dxa"/>
          </w:tcPr>
          <w:p w14:paraId="1252FB89" w14:textId="77777777" w:rsidR="00515D0B" w:rsidRPr="00386170" w:rsidRDefault="0019687D" w:rsidP="00BB01E7">
            <w:pPr>
              <w:pStyle w:val="Heading2"/>
              <w:numPr>
                <w:ilvl w:val="0"/>
                <w:numId w:val="183"/>
              </w:numPr>
              <w:ind w:left="346" w:right="-41" w:hanging="436"/>
              <w:jc w:val="left"/>
            </w:pPr>
            <w:bookmarkStart w:id="35" w:name="_Toc72242663"/>
            <w:r w:rsidRPr="00386170">
              <w:t>Dokumen Penawaran Terlambat</w:t>
            </w:r>
            <w:bookmarkEnd w:id="35"/>
          </w:p>
          <w:p w14:paraId="14887616" w14:textId="77777777" w:rsidR="00515D0B" w:rsidRPr="00386170" w:rsidRDefault="00515D0B" w:rsidP="00BB01E7">
            <w:pPr>
              <w:rPr>
                <w:rFonts w:ascii="Footlight MT Light" w:eastAsia="Gentium Basic" w:hAnsi="Footlight MT Light" w:cs="Gentium Basic"/>
              </w:rPr>
            </w:pPr>
          </w:p>
        </w:tc>
        <w:tc>
          <w:tcPr>
            <w:tcW w:w="6678" w:type="dxa"/>
          </w:tcPr>
          <w:p w14:paraId="5226F02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yang disampaikan setelah batas akhir waktu penyampaian penawaran tidak diterima.</w:t>
            </w:r>
          </w:p>
          <w:p w14:paraId="3AD6D610" w14:textId="77777777" w:rsidR="00515D0B" w:rsidRPr="00386170" w:rsidRDefault="00515D0B" w:rsidP="00BB01E7">
            <w:pPr>
              <w:jc w:val="both"/>
              <w:rPr>
                <w:rFonts w:ascii="Footlight MT Light" w:eastAsia="Gentium Basic" w:hAnsi="Footlight MT Light" w:cs="Gentium Basic"/>
              </w:rPr>
            </w:pPr>
          </w:p>
        </w:tc>
      </w:tr>
      <w:tr w:rsidR="000D57AB" w:rsidRPr="00386170" w14:paraId="6E9E1070" w14:textId="77777777">
        <w:tc>
          <w:tcPr>
            <w:tcW w:w="2160" w:type="dxa"/>
          </w:tcPr>
          <w:p w14:paraId="1E095FE9" w14:textId="77777777" w:rsidR="000D57AB" w:rsidRPr="00386170" w:rsidRDefault="000D57AB" w:rsidP="000D57AB">
            <w:pPr>
              <w:pStyle w:val="Heading2"/>
              <w:ind w:left="346" w:right="-41"/>
              <w:jc w:val="left"/>
            </w:pPr>
          </w:p>
        </w:tc>
        <w:tc>
          <w:tcPr>
            <w:tcW w:w="6678" w:type="dxa"/>
          </w:tcPr>
          <w:p w14:paraId="68B12324" w14:textId="77777777" w:rsidR="000D57AB" w:rsidRPr="00386170" w:rsidRDefault="000D57AB" w:rsidP="00BB01E7">
            <w:pPr>
              <w:jc w:val="both"/>
              <w:rPr>
                <w:rFonts w:ascii="Footlight MT Light" w:eastAsia="Gentium Basic" w:hAnsi="Footlight MT Light" w:cs="Gentium Basic"/>
                <w:sz w:val="24"/>
                <w:szCs w:val="24"/>
              </w:rPr>
            </w:pPr>
          </w:p>
        </w:tc>
      </w:tr>
    </w:tbl>
    <w:p w14:paraId="6C124D4A" w14:textId="58AE5A1A" w:rsidR="004C773B" w:rsidRPr="00386170" w:rsidRDefault="004C773B" w:rsidP="004C773B">
      <w:pPr>
        <w:rPr>
          <w:rFonts w:ascii="Footlight MT Light" w:hAnsi="Footlight MT Light"/>
        </w:rPr>
      </w:pPr>
    </w:p>
    <w:p w14:paraId="33C369CB" w14:textId="6ABE5C1F" w:rsidR="004C773B" w:rsidRPr="00386170" w:rsidRDefault="004C773B" w:rsidP="004C773B">
      <w:pPr>
        <w:rPr>
          <w:rFonts w:ascii="Footlight MT Light" w:hAnsi="Footlight MT Light"/>
        </w:rPr>
      </w:pPr>
    </w:p>
    <w:p w14:paraId="23E10720" w14:textId="77777777" w:rsidR="004C773B" w:rsidRPr="00386170" w:rsidRDefault="004C773B" w:rsidP="004C773B">
      <w:pPr>
        <w:rPr>
          <w:rFonts w:ascii="Footlight MT Light" w:hAnsi="Footlight MT Light"/>
        </w:rPr>
      </w:pPr>
    </w:p>
    <w:p w14:paraId="2D17516F" w14:textId="6D26297B" w:rsidR="00515D0B" w:rsidRPr="00386170" w:rsidRDefault="0019687D" w:rsidP="00BB01E7">
      <w:pPr>
        <w:pStyle w:val="Heading1"/>
        <w:numPr>
          <w:ilvl w:val="0"/>
          <w:numId w:val="167"/>
        </w:numPr>
        <w:ind w:left="426" w:hanging="426"/>
        <w:jc w:val="left"/>
        <w:rPr>
          <w:sz w:val="24"/>
          <w:szCs w:val="24"/>
        </w:rPr>
      </w:pPr>
      <w:bookmarkStart w:id="36" w:name="_Toc72242664"/>
      <w:r w:rsidRPr="00386170">
        <w:rPr>
          <w:sz w:val="24"/>
          <w:szCs w:val="24"/>
        </w:rPr>
        <w:lastRenderedPageBreak/>
        <w:t>PEMBUKAAN, EVALUASI PENAWARAN, DAN PENGUMUMAN PERINGKAT TEKNIS</w:t>
      </w:r>
      <w:bookmarkEnd w:id="36"/>
    </w:p>
    <w:p w14:paraId="729BE08B" w14:textId="77777777" w:rsidR="00515D0B" w:rsidRPr="00386170" w:rsidRDefault="00515D0B" w:rsidP="00BB01E7">
      <w:pPr>
        <w:rPr>
          <w:rFonts w:ascii="Footlight MT Light" w:hAnsi="Footlight MT Light"/>
        </w:rPr>
      </w:pPr>
    </w:p>
    <w:tbl>
      <w:tblPr>
        <w:tblStyle w:val="a5"/>
        <w:tblW w:w="8838" w:type="dxa"/>
        <w:tblLayout w:type="fixed"/>
        <w:tblLook w:val="0000" w:firstRow="0" w:lastRow="0" w:firstColumn="0" w:lastColumn="0" w:noHBand="0" w:noVBand="0"/>
      </w:tblPr>
      <w:tblGrid>
        <w:gridCol w:w="2160"/>
        <w:gridCol w:w="6678"/>
      </w:tblGrid>
      <w:tr w:rsidR="00515D0B" w:rsidRPr="00386170" w14:paraId="2B46896A" w14:textId="77777777">
        <w:tc>
          <w:tcPr>
            <w:tcW w:w="2160" w:type="dxa"/>
          </w:tcPr>
          <w:p w14:paraId="610230CD" w14:textId="77777777" w:rsidR="00515D0B" w:rsidRPr="00386170" w:rsidRDefault="0019687D" w:rsidP="00BB01E7">
            <w:pPr>
              <w:pStyle w:val="Heading2"/>
              <w:numPr>
                <w:ilvl w:val="0"/>
                <w:numId w:val="183"/>
              </w:numPr>
              <w:ind w:left="346" w:right="-41" w:hanging="436"/>
              <w:jc w:val="left"/>
            </w:pPr>
            <w:bookmarkStart w:id="37" w:name="_Toc72242665"/>
            <w:r w:rsidRPr="00386170">
              <w:t xml:space="preserve">Pembukaan Dokumen Penawaran Administrasi dan Teknis </w:t>
            </w:r>
            <w:r w:rsidRPr="00386170">
              <w:br/>
              <w:t>(</w:t>
            </w:r>
            <w:r w:rsidRPr="00386170">
              <w:rPr>
                <w:i/>
              </w:rPr>
              <w:t>File</w:t>
            </w:r>
            <w:r w:rsidRPr="00386170">
              <w:t xml:space="preserve"> I)</w:t>
            </w:r>
            <w:bookmarkEnd w:id="37"/>
          </w:p>
        </w:tc>
        <w:tc>
          <w:tcPr>
            <w:tcW w:w="6678" w:type="dxa"/>
          </w:tcPr>
          <w:p w14:paraId="2C170F80"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Ketentuan umum pembukaan dokumen penawaran sebagai berikut:</w:t>
            </w:r>
          </w:p>
          <w:p w14:paraId="0BBA71FA" w14:textId="77777777" w:rsidR="00515D0B" w:rsidRPr="00386170" w:rsidRDefault="0019687D" w:rsidP="00BB01E7">
            <w:pPr>
              <w:numPr>
                <w:ilvl w:val="1"/>
                <w:numId w:val="168"/>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Jadwal pembukaan penawaran sebagaimana tercantum dalam SPSE.</w:t>
            </w:r>
          </w:p>
          <w:p w14:paraId="0AB33A72" w14:textId="77777777" w:rsidR="00515D0B" w:rsidRPr="00386170" w:rsidRDefault="0019687D" w:rsidP="00BB01E7">
            <w:pPr>
              <w:numPr>
                <w:ilvl w:val="1"/>
                <w:numId w:val="168"/>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mengunduh (</w:t>
            </w:r>
            <w:r w:rsidRPr="00386170">
              <w:rPr>
                <w:rFonts w:ascii="Footlight MT Light" w:eastAsia="Gentium Basic" w:hAnsi="Footlight MT Light" w:cs="Gentium Basic"/>
                <w:i/>
                <w:sz w:val="24"/>
                <w:szCs w:val="24"/>
              </w:rPr>
              <w:t>download</w:t>
            </w:r>
            <w:r w:rsidRPr="00386170">
              <w:rPr>
                <w:rFonts w:ascii="Footlight MT Light" w:eastAsia="Gentium Basic" w:hAnsi="Footlight MT Light" w:cs="Gentium Basic"/>
                <w:sz w:val="24"/>
                <w:szCs w:val="24"/>
              </w:rPr>
              <w:t xml:space="preserve">) dan melakukan dekripsi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penawaran dengan menggunakan sistem pengaman dokumen.</w:t>
            </w:r>
          </w:p>
          <w:p w14:paraId="18D5EADA" w14:textId="77777777" w:rsidR="00515D0B" w:rsidRPr="00386170" w:rsidRDefault="0019687D" w:rsidP="00BB01E7">
            <w:pPr>
              <w:numPr>
                <w:ilvl w:val="1"/>
                <w:numId w:val="168"/>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menyampaikan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penawaran yang tidak dapat didekripsi, tidak dapat dibuka, atau rusak (</w:t>
            </w:r>
            <w:r w:rsidRPr="00386170">
              <w:rPr>
                <w:rFonts w:ascii="Footlight MT Light" w:eastAsia="Gentium Basic" w:hAnsi="Footlight MT Light" w:cs="Gentium Basic"/>
                <w:i/>
                <w:sz w:val="24"/>
                <w:szCs w:val="24"/>
              </w:rPr>
              <w:t>corrupt</w:t>
            </w:r>
            <w:r w:rsidRPr="00386170">
              <w:rPr>
                <w:rFonts w:ascii="Footlight MT Light" w:eastAsia="Gentium Basic" w:hAnsi="Footlight MT Light" w:cs="Gentium Basic"/>
                <w:sz w:val="24"/>
                <w:szCs w:val="24"/>
              </w:rPr>
              <w:t>) kepada unit kerja yang melaksanakan fungsi layanan pengadaan secara elektronik untuk mendapat keterangan dan bila dianggap perlu unit kerja yang melaksanakan fungsi layanan pengadaan secara elektronik dapat menyampaikan file penawaran tersebut kepada LKPP.</w:t>
            </w:r>
          </w:p>
          <w:p w14:paraId="619F72F4" w14:textId="77777777" w:rsidR="00515D0B" w:rsidRPr="00386170" w:rsidRDefault="0019687D" w:rsidP="00BB01E7">
            <w:pPr>
              <w:numPr>
                <w:ilvl w:val="1"/>
                <w:numId w:val="168"/>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berdasarkan keterangan dari unit kerja yang melaksanakan fungsi layanan pengadaan secara elektronik atau LKPP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penawaran tidak dapat didekripsi, tidak dapat dibuka, atau rusak (</w:t>
            </w:r>
            <w:r w:rsidRPr="00386170">
              <w:rPr>
                <w:rFonts w:ascii="Footlight MT Light" w:eastAsia="Gentium Basic" w:hAnsi="Footlight MT Light" w:cs="Gentium Basic"/>
                <w:i/>
                <w:sz w:val="24"/>
                <w:szCs w:val="24"/>
              </w:rPr>
              <w:t>corrupt</w:t>
            </w:r>
            <w:r w:rsidRPr="00386170">
              <w:rPr>
                <w:rFonts w:ascii="Footlight MT Light" w:eastAsia="Gentium Basic" w:hAnsi="Footlight MT Light" w:cs="Gentium Basic"/>
                <w:sz w:val="24"/>
                <w:szCs w:val="24"/>
              </w:rPr>
              <w: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p>
          <w:p w14:paraId="3D09D89A" w14:textId="77777777" w:rsidR="00515D0B" w:rsidRPr="00386170" w:rsidRDefault="00515D0B" w:rsidP="00BB01E7">
            <w:pPr>
              <w:pBdr>
                <w:top w:val="nil"/>
                <w:left w:val="nil"/>
                <w:bottom w:val="nil"/>
                <w:right w:val="nil"/>
                <w:between w:val="nil"/>
              </w:pBdr>
              <w:ind w:left="701"/>
              <w:jc w:val="both"/>
              <w:rPr>
                <w:rFonts w:ascii="Footlight MT Light" w:eastAsia="Gentium Basic" w:hAnsi="Footlight MT Light" w:cs="Gentium Basic"/>
                <w:sz w:val="24"/>
                <w:szCs w:val="24"/>
              </w:rPr>
            </w:pPr>
          </w:p>
          <w:p w14:paraId="30F7DD9D" w14:textId="67DFC50F" w:rsidR="00A01633" w:rsidRPr="00386170" w:rsidRDefault="00A01633"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0E97C544" w14:textId="77777777" w:rsidR="00A01633" w:rsidRPr="00386170" w:rsidRDefault="00A01633" w:rsidP="00A01633">
            <w:pPr>
              <w:pBdr>
                <w:top w:val="nil"/>
                <w:left w:val="nil"/>
                <w:bottom w:val="nil"/>
                <w:right w:val="nil"/>
                <w:between w:val="nil"/>
              </w:pBdr>
              <w:ind w:left="700"/>
              <w:jc w:val="both"/>
              <w:rPr>
                <w:rFonts w:ascii="Footlight MT Light" w:eastAsia="Gentium Basic" w:hAnsi="Footlight MT Light" w:cs="Gentium Basic"/>
                <w:sz w:val="24"/>
                <w:szCs w:val="24"/>
              </w:rPr>
            </w:pPr>
          </w:p>
          <w:p w14:paraId="2450F070" w14:textId="7B7E2254"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penawaran yang masuk kurang dari 3 (tiga) peserta maka proses pemilihan penyedia tetap dilanjutkan. </w:t>
            </w:r>
          </w:p>
          <w:p w14:paraId="5024B527" w14:textId="77777777" w:rsidR="00515D0B" w:rsidRPr="00386170" w:rsidRDefault="00515D0B" w:rsidP="00BB01E7">
            <w:pPr>
              <w:jc w:val="both"/>
              <w:rPr>
                <w:rFonts w:ascii="Footlight MT Light" w:eastAsia="Gentium Basic" w:hAnsi="Footlight MT Light" w:cs="Gentium Basic"/>
              </w:rPr>
            </w:pPr>
          </w:p>
        </w:tc>
      </w:tr>
      <w:tr w:rsidR="00515D0B" w:rsidRPr="00386170" w14:paraId="47A8293D" w14:textId="77777777">
        <w:trPr>
          <w:trHeight w:val="408"/>
        </w:trPr>
        <w:tc>
          <w:tcPr>
            <w:tcW w:w="2160" w:type="dxa"/>
          </w:tcPr>
          <w:p w14:paraId="4C125EBB" w14:textId="77777777" w:rsidR="00515D0B" w:rsidRPr="00386170" w:rsidRDefault="0019687D" w:rsidP="00BB01E7">
            <w:pPr>
              <w:pStyle w:val="Heading2"/>
              <w:numPr>
                <w:ilvl w:val="0"/>
                <w:numId w:val="183"/>
              </w:numPr>
              <w:ind w:left="346" w:right="-41" w:hanging="436"/>
              <w:jc w:val="left"/>
            </w:pPr>
            <w:bookmarkStart w:id="38" w:name="_Toc72242666"/>
            <w:r w:rsidRPr="00386170">
              <w:t>Evaluasi Administrasi dan Teknis (</w:t>
            </w:r>
            <w:r w:rsidRPr="00386170">
              <w:rPr>
                <w:i/>
              </w:rPr>
              <w:t>File</w:t>
            </w:r>
            <w:r w:rsidRPr="00386170">
              <w:t xml:space="preserve"> I)</w:t>
            </w:r>
            <w:bookmarkEnd w:id="38"/>
            <w:r w:rsidRPr="00386170">
              <w:t xml:space="preserve"> </w:t>
            </w:r>
          </w:p>
        </w:tc>
        <w:tc>
          <w:tcPr>
            <w:tcW w:w="6678" w:type="dxa"/>
          </w:tcPr>
          <w:p w14:paraId="77C900C0"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Ketentuan umum dalam melakukan evaluasi sebagai berikut:</w:t>
            </w:r>
          </w:p>
          <w:p w14:paraId="752EB743"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dilarang menambah, mengurangi, mengganti, dan/atau mengubah kriteria dan persyaratan yang telah ditetapkan dalam Dokumen Seleksi ini;</w:t>
            </w:r>
          </w:p>
          <w:p w14:paraId="1C398CBD"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dan/atau peserta dilarang menambah, mengurangi, mengganti, dan/atau mengubah isi Dokumen Penawaran;</w:t>
            </w:r>
          </w:p>
          <w:p w14:paraId="66D8EAD3"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yang memenuhi syarat adalah penawaran yang sesuai dengan ketentuan, syarat-syarat, dan ruang lingkup serta kualifikasi tenaga ahli yang ditetapkan dalam Dokumen Seleksi, tanpa ada penyimpangan yang bersifat penting/pokok atau penawaran bersyarat;</w:t>
            </w:r>
          </w:p>
          <w:p w14:paraId="2AB59B63"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Penyimpangan yang bersifat penting/pokok atau penawaran bersyarat adalah:</w:t>
            </w:r>
          </w:p>
          <w:p w14:paraId="1416ECAD" w14:textId="77777777" w:rsidR="00515D0B" w:rsidRPr="00386170" w:rsidRDefault="0019687D" w:rsidP="00BB01E7">
            <w:pPr>
              <w:numPr>
                <w:ilvl w:val="2"/>
                <w:numId w:val="125"/>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Penyimpangan Dokumen Penawaran dari Dokumen Seleksi yang mempengaruhi lingkup, kualitas, dan hasil/kinerja pekerjaan; dan/atau</w:t>
            </w:r>
          </w:p>
          <w:p w14:paraId="4E8255CE" w14:textId="77777777" w:rsidR="00515D0B" w:rsidRPr="00386170" w:rsidRDefault="0019687D" w:rsidP="00BB01E7">
            <w:pPr>
              <w:numPr>
                <w:ilvl w:val="2"/>
                <w:numId w:val="125"/>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dari peserta dengan persyaratan tambahan di luar ketentuan Dokumen Seleksi yang akan menimbulkan persaingan usaha tidak sehat dan/atau tidak adil diantara peserta yang memenuhi syarat.</w:t>
            </w:r>
          </w:p>
          <w:p w14:paraId="79229913"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dilarang menggugurkan penawaran dengan alasan kesalahan yang tidak substansial, </w:t>
            </w:r>
            <w:r w:rsidRPr="00386170">
              <w:rPr>
                <w:rFonts w:ascii="Footlight MT Light" w:eastAsia="Gentium Basic" w:hAnsi="Footlight MT Light" w:cs="Gentium Basic"/>
                <w:sz w:val="24"/>
                <w:szCs w:val="24"/>
              </w:rPr>
              <w:lastRenderedPageBreak/>
              <w:t xml:space="preserve">misalnya kesalahan pengetikan, penyebutan sebagian nama atau keterangan, surat penawaran tidak berkop perusahaan, dan/atau tidak berstempel. </w:t>
            </w:r>
          </w:p>
          <w:p w14:paraId="3F57548E"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dilarang mempengaruhi atau melakukan intervensi kepada Pokja Pemilihan selama proses evaluasi;</w:t>
            </w:r>
          </w:p>
          <w:p w14:paraId="14539FBC" w14:textId="127C281F"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melakukan pemeriksaan terkait persaingan usaha yang tidak sehat dan pengaturan bersama/kolusi/tindakan yang terindikasi persekongkolan antar</w:t>
            </w:r>
            <w:r w:rsidR="00A01633"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peserta pada setiap tahap evaluasi.</w:t>
            </w:r>
          </w:p>
          <w:p w14:paraId="6723A219" w14:textId="6C829A08"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Indikasi</w:t>
            </w:r>
            <w:r w:rsidRPr="00386170">
              <w:rPr>
                <w:rFonts w:ascii="Footlight MT Light" w:eastAsia="Gentium Basic" w:hAnsi="Footlight MT Light" w:cs="Gentium Basic"/>
              </w:rPr>
              <w:t xml:space="preserve"> </w:t>
            </w:r>
            <w:r w:rsidRPr="00386170">
              <w:rPr>
                <w:rFonts w:ascii="Footlight MT Light" w:eastAsia="Gentium Basic" w:hAnsi="Footlight MT Light" w:cs="Gentium Basic"/>
                <w:sz w:val="24"/>
                <w:szCs w:val="24"/>
              </w:rPr>
              <w:t>persekongkolan antar</w:t>
            </w:r>
            <w:r w:rsidR="00A01633"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peserta harus  dipenuhi sekurang-kurangnya 2 (dua) indikasi di bawah ini:</w:t>
            </w:r>
          </w:p>
          <w:p w14:paraId="5D0E78C4" w14:textId="39F56B65" w:rsidR="00515D0B" w:rsidRPr="00386170" w:rsidRDefault="009C3A0E" w:rsidP="00BB01E7">
            <w:pPr>
              <w:numPr>
                <w:ilvl w:val="0"/>
                <w:numId w:val="174"/>
              </w:numPr>
              <w:ind w:left="141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kesamaan dokumen penawaran, antara lain pada: metode   kerja,  bahan,  alat,  analisa  pendekatan teknis, koefisien, harga satuan dasar, upah, bahan dan alat, harga satuan pekerjaan, dan/atau dukungan teknis</w:t>
            </w:r>
            <w:r w:rsidR="0019687D" w:rsidRPr="00386170">
              <w:rPr>
                <w:rFonts w:ascii="Footlight MT Light" w:eastAsia="Gentium Basic" w:hAnsi="Footlight MT Light" w:cs="Gentium Basic"/>
                <w:sz w:val="24"/>
                <w:szCs w:val="24"/>
              </w:rPr>
              <w:t>.</w:t>
            </w:r>
          </w:p>
          <w:p w14:paraId="0F3BCF52" w14:textId="3A3711AE" w:rsidR="00515D0B" w:rsidRPr="00386170" w:rsidRDefault="009C3A0E" w:rsidP="00BB01E7">
            <w:pPr>
              <w:numPr>
                <w:ilvl w:val="0"/>
                <w:numId w:val="174"/>
              </w:numPr>
              <w:ind w:left="141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peserta yang terindikasi persekongkolan memasukkan penawaran dengan nilai penawaran mendekati HPS dan/atau hampir sama</w:t>
            </w:r>
            <w:r w:rsidR="0019687D" w:rsidRPr="00386170">
              <w:rPr>
                <w:rFonts w:ascii="Footlight MT Light" w:eastAsia="Gentium Basic" w:hAnsi="Footlight MT Light" w:cs="Gentium Basic"/>
                <w:sz w:val="24"/>
                <w:szCs w:val="24"/>
              </w:rPr>
              <w:t>.</w:t>
            </w:r>
          </w:p>
          <w:p w14:paraId="048D47A5" w14:textId="21AAFFE3" w:rsidR="00515D0B" w:rsidRPr="00386170" w:rsidRDefault="009C3A0E" w:rsidP="00BB01E7">
            <w:pPr>
              <w:numPr>
                <w:ilvl w:val="0"/>
                <w:numId w:val="174"/>
              </w:numPr>
              <w:ind w:left="141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adanya keikutsertaan beberapa Peserta yang berada dalam 1 (satu) kendali</w:t>
            </w:r>
            <w:r w:rsidR="0019687D" w:rsidRPr="00386170">
              <w:rPr>
                <w:rFonts w:ascii="Footlight MT Light" w:eastAsia="Gentium Basic" w:hAnsi="Footlight MT Light" w:cs="Gentium Basic"/>
                <w:sz w:val="24"/>
                <w:szCs w:val="24"/>
              </w:rPr>
              <w:t>.</w:t>
            </w:r>
          </w:p>
          <w:p w14:paraId="3B024A07" w14:textId="56826D65" w:rsidR="00515D0B" w:rsidRPr="00386170" w:rsidRDefault="009C3A0E" w:rsidP="00BB01E7">
            <w:pPr>
              <w:numPr>
                <w:ilvl w:val="0"/>
                <w:numId w:val="174"/>
              </w:numPr>
              <w:ind w:left="141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adanya kesamaan/kesalahan isi dokumen penawaran, antara lain kesamaan/kesalahan pengetikan, susunan, dan format penulisan; dan/atau</w:t>
            </w:r>
          </w:p>
          <w:p w14:paraId="64ABA62A" w14:textId="559EF445" w:rsidR="009C3A0E" w:rsidRPr="00386170" w:rsidRDefault="009C3A0E" w:rsidP="00BB01E7">
            <w:pPr>
              <w:numPr>
                <w:ilvl w:val="0"/>
                <w:numId w:val="174"/>
              </w:numPr>
              <w:ind w:left="141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jaminan  penawaran  dikeluarkan  dari  penjamin yang sama dengan nomor seri yang berurutan</w:t>
            </w:r>
          </w:p>
          <w:p w14:paraId="61DEB426" w14:textId="77777777" w:rsidR="00515D0B" w:rsidRPr="00386170" w:rsidRDefault="00515D0B" w:rsidP="00BB01E7">
            <w:pPr>
              <w:jc w:val="both"/>
              <w:rPr>
                <w:rFonts w:ascii="Footlight MT Light" w:eastAsia="Gentium Basic" w:hAnsi="Footlight MT Light" w:cs="Gentium Basic"/>
              </w:rPr>
            </w:pPr>
          </w:p>
          <w:p w14:paraId="37B20C31" w14:textId="77777777" w:rsidR="00515D0B" w:rsidRPr="00386170" w:rsidRDefault="0019687D" w:rsidP="00BB01E7">
            <w:pPr>
              <w:numPr>
                <w:ilvl w:val="1"/>
                <w:numId w:val="145"/>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448A8D57" w14:textId="77777777" w:rsidR="00515D0B" w:rsidRPr="00386170" w:rsidRDefault="0019687D" w:rsidP="00BB01E7">
            <w:pPr>
              <w:numPr>
                <w:ilvl w:val="1"/>
                <w:numId w:val="147"/>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ditunjuk sebagai calon pemenang dan peserta lain yang terlibat dikenakan Sanksi</w:t>
            </w:r>
            <w:r w:rsidRPr="00386170">
              <w:rPr>
                <w:rFonts w:ascii="Footlight MT Light" w:eastAsia="Gentium Basic" w:hAnsi="Footlight MT Light" w:cs="Gentium Basic"/>
              </w:rPr>
              <w:t xml:space="preserve"> </w:t>
            </w:r>
            <w:r w:rsidRPr="00386170">
              <w:rPr>
                <w:rFonts w:ascii="Footlight MT Light" w:eastAsia="Gentium Basic" w:hAnsi="Footlight MT Light" w:cs="Gentium Basic"/>
                <w:sz w:val="24"/>
                <w:szCs w:val="24"/>
              </w:rPr>
              <w:t>Daftar Hitam;</w:t>
            </w:r>
          </w:p>
          <w:p w14:paraId="125D1EC5" w14:textId="77777777" w:rsidR="00515D0B" w:rsidRPr="00386170" w:rsidRDefault="0019687D" w:rsidP="00BB01E7">
            <w:pPr>
              <w:numPr>
                <w:ilvl w:val="1"/>
                <w:numId w:val="147"/>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anggota Pokja Pemilihan, PPK dan/atau pihak</w:t>
            </w:r>
            <w:r w:rsidRPr="00386170">
              <w:rPr>
                <w:rFonts w:ascii="Footlight MT Light" w:eastAsia="Gentium Basic" w:hAnsi="Footlight MT Light" w:cs="Gentium Basic"/>
                <w:sz w:val="32"/>
                <w:szCs w:val="32"/>
              </w:rPr>
              <w:t xml:space="preserve"> </w:t>
            </w:r>
            <w:r w:rsidRPr="00386170">
              <w:rPr>
                <w:rFonts w:ascii="Footlight MT Light" w:eastAsia="Gentium Basic" w:hAnsi="Footlight MT Light" w:cs="Gentium Basic"/>
                <w:sz w:val="24"/>
                <w:szCs w:val="24"/>
              </w:rPr>
              <w:t>yang terlibat persekongkolan dikenakan sanksi sesuai dengan ketentuan peraturan perundang-undangan;</w:t>
            </w:r>
          </w:p>
          <w:p w14:paraId="19722F14" w14:textId="77777777" w:rsidR="00515D0B" w:rsidRPr="00386170" w:rsidRDefault="0019687D" w:rsidP="00BB01E7">
            <w:pPr>
              <w:numPr>
                <w:ilvl w:val="1"/>
                <w:numId w:val="147"/>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proses evaluasi tetap dilanjutkan dengan menetapkan peserta lainnya yang tidak terlibat (apabila ada); dan</w:t>
            </w:r>
          </w:p>
          <w:p w14:paraId="4C84DEFE" w14:textId="77777777" w:rsidR="00515D0B" w:rsidRPr="00386170" w:rsidRDefault="0019687D" w:rsidP="00BB01E7">
            <w:pPr>
              <w:numPr>
                <w:ilvl w:val="1"/>
                <w:numId w:val="147"/>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tidak ada peserta lain sebagaimana dimaksud pada angka 3), maka seleksi dinyatakan gagal.</w:t>
            </w:r>
          </w:p>
          <w:p w14:paraId="206B901D" w14:textId="77777777" w:rsidR="00515D0B" w:rsidRPr="00386170" w:rsidRDefault="00515D0B" w:rsidP="00BB01E7">
            <w:pPr>
              <w:pBdr>
                <w:top w:val="nil"/>
                <w:left w:val="nil"/>
                <w:bottom w:val="nil"/>
                <w:right w:val="nil"/>
                <w:between w:val="nil"/>
              </w:pBdr>
              <w:ind w:left="700"/>
              <w:jc w:val="both"/>
              <w:rPr>
                <w:rFonts w:ascii="Footlight MT Light" w:eastAsia="Gentium Basic" w:hAnsi="Footlight MT Light" w:cs="Gentium Basic"/>
                <w:sz w:val="24"/>
                <w:szCs w:val="24"/>
              </w:rPr>
            </w:pPr>
          </w:p>
          <w:p w14:paraId="59847A35"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penawaran dilakukan dengan metode Kualitas.</w:t>
            </w:r>
          </w:p>
          <w:p w14:paraId="4A511CA5"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24C4B42B"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melakukan evaluasi Dokumen Penawaran berdasarkan data yang diunggah (</w:t>
            </w:r>
            <w:r w:rsidRPr="00386170">
              <w:rPr>
                <w:rFonts w:ascii="Footlight MT Light" w:eastAsia="Gentium Basic" w:hAnsi="Footlight MT Light" w:cs="Gentium Basic"/>
                <w:i/>
                <w:sz w:val="24"/>
                <w:szCs w:val="24"/>
              </w:rPr>
              <w:t>upload</w:t>
            </w:r>
            <w:r w:rsidRPr="00386170">
              <w:rPr>
                <w:rFonts w:ascii="Footlight MT Light" w:eastAsia="Gentium Basic" w:hAnsi="Footlight MT Light" w:cs="Gentium Basic"/>
                <w:sz w:val="24"/>
                <w:szCs w:val="24"/>
              </w:rPr>
              <w:t>) dalam SPSE.</w:t>
            </w:r>
          </w:p>
          <w:p w14:paraId="2940A160" w14:textId="77777777" w:rsidR="00515D0B" w:rsidRPr="00386170" w:rsidRDefault="00515D0B" w:rsidP="00BB01E7">
            <w:pPr>
              <w:rPr>
                <w:rFonts w:ascii="Footlight MT Light" w:eastAsia="Gentium Basic" w:hAnsi="Footlight MT Light" w:cs="Gentium Basic"/>
              </w:rPr>
            </w:pPr>
          </w:p>
          <w:p w14:paraId="2F7BABDB"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melakukan evaluasi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yang meliputi:</w:t>
            </w:r>
          </w:p>
          <w:p w14:paraId="367CAB14" w14:textId="77777777" w:rsidR="00515D0B" w:rsidRPr="00386170" w:rsidRDefault="0019687D" w:rsidP="00BB01E7">
            <w:pPr>
              <w:numPr>
                <w:ilvl w:val="0"/>
                <w:numId w:val="10"/>
              </w:numPr>
              <w:pBdr>
                <w:top w:val="nil"/>
                <w:left w:val="nil"/>
                <w:bottom w:val="nil"/>
                <w:right w:val="nil"/>
                <w:between w:val="nil"/>
              </w:pBdr>
              <w:ind w:left="1139" w:hanging="425"/>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evaluasi administrasi; dan </w:t>
            </w:r>
          </w:p>
          <w:p w14:paraId="67BBF2C8" w14:textId="77777777" w:rsidR="00515D0B" w:rsidRPr="00386170" w:rsidRDefault="0019687D" w:rsidP="00BB01E7">
            <w:pPr>
              <w:numPr>
                <w:ilvl w:val="0"/>
                <w:numId w:val="10"/>
              </w:numPr>
              <w:pBdr>
                <w:top w:val="nil"/>
                <w:left w:val="nil"/>
                <w:bottom w:val="nil"/>
                <w:right w:val="nil"/>
                <w:between w:val="nil"/>
              </w:pBdr>
              <w:ind w:left="113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teknis.</w:t>
            </w:r>
          </w:p>
          <w:p w14:paraId="305DDEAA" w14:textId="77777777" w:rsidR="00515D0B" w:rsidRPr="00386170" w:rsidRDefault="00515D0B" w:rsidP="00BB01E7">
            <w:pPr>
              <w:jc w:val="both"/>
              <w:rPr>
                <w:rFonts w:ascii="Footlight MT Light" w:eastAsia="Gentium Basic" w:hAnsi="Footlight MT Light" w:cs="Gentium Basic"/>
                <w:sz w:val="24"/>
                <w:szCs w:val="24"/>
              </w:rPr>
            </w:pPr>
          </w:p>
          <w:p w14:paraId="1C33EAD7"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Evaluasi Administrasi: </w:t>
            </w:r>
          </w:p>
          <w:p w14:paraId="0EC4EDBC"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administrasi meliputi pemeriksaan kelengkapan dokumen penawaran administrasi.</w:t>
            </w:r>
          </w:p>
          <w:p w14:paraId="33E0FE8B"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penawaran dinyatakan memenuhi persyaratan administrasi, apabila Penawaran lengkap sesuai yang diminta/dipersyaratkan</w:t>
            </w:r>
          </w:p>
          <w:p w14:paraId="5991EBA4"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dapat melakukan klarifikasi</w:t>
            </w:r>
            <w:r w:rsidRPr="00386170">
              <w:rPr>
                <w:rFonts w:ascii="Footlight MT Light" w:eastAsia="Gentium Basic" w:hAnsi="Footlight MT Light" w:cs="Gentium Basic"/>
                <w:sz w:val="32"/>
                <w:szCs w:val="32"/>
              </w:rPr>
              <w:t xml:space="preserve"> </w:t>
            </w:r>
            <w:r w:rsidRPr="00386170">
              <w:rPr>
                <w:rFonts w:ascii="Footlight MT Light" w:eastAsia="Gentium Basic" w:hAnsi="Footlight MT Light" w:cs="Gentium Basic"/>
                <w:sz w:val="24"/>
                <w:szCs w:val="24"/>
              </w:rPr>
              <w:t>terhadap hal-hal yang kurang jelas dan meragukan namun tidak boleh mengubah substansi;</w:t>
            </w:r>
          </w:p>
          <w:p w14:paraId="4E09E7EA"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administrasi menghasilkan dua kesimpulan, yaitu memenuhi syarat administrasi atau tidak memenuhi syarat administrasi;</w:t>
            </w:r>
          </w:p>
          <w:p w14:paraId="6D12E714"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hanya ada 1 (satu) atau 2 (dua) peserta yang memenuhi persyaratan administrasi maka evaluasi tetap dilanjutkan dengan evaluasi teknis; </w:t>
            </w:r>
          </w:p>
          <w:p w14:paraId="0937D9C3" w14:textId="77777777" w:rsidR="00515D0B" w:rsidRPr="00386170" w:rsidRDefault="0019687D" w:rsidP="00BB01E7">
            <w:pPr>
              <w:numPr>
                <w:ilvl w:val="1"/>
                <w:numId w:val="149"/>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tidak ada peserta yang memenuhi persyaratan administrasi maka seleksi dinyatakan gagal.</w:t>
            </w:r>
          </w:p>
          <w:p w14:paraId="3EA9CC1B" w14:textId="77777777" w:rsidR="00515D0B" w:rsidRPr="00386170" w:rsidRDefault="00515D0B" w:rsidP="00BB01E7">
            <w:pPr>
              <w:jc w:val="both"/>
              <w:rPr>
                <w:rFonts w:ascii="Footlight MT Light" w:eastAsia="Gentium Basic" w:hAnsi="Footlight MT Light" w:cs="Gentium Basic"/>
                <w:sz w:val="24"/>
                <w:szCs w:val="24"/>
              </w:rPr>
            </w:pPr>
          </w:p>
          <w:p w14:paraId="1307FF7A" w14:textId="77777777"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Teknis:</w:t>
            </w:r>
          </w:p>
          <w:p w14:paraId="34E0B2BA"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teknis dilakukan terhadap peserta yang memenuhi persyaratan administrasi.</w:t>
            </w:r>
          </w:p>
          <w:p w14:paraId="2B356762"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Unsur-unsur yang dievaluasi berdasarkan KAK dan kriteria evaluasi yang ditetapkan dalam Lembar Kriteria Evaluasi;</w:t>
            </w:r>
          </w:p>
          <w:p w14:paraId="3ACBDDF6"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teknis dilakukan dengan cara memberikan nilai angka tertentu pada setiap kriteria yang dinilai berdasarkan bobot yang telah ditetapkan sebagaimana tercantum dalam Lembar Kriteria Evaluasi, kemudian membandingkan jumlah perolehan nilai dari para peserta, dengan ketentuan:</w:t>
            </w:r>
          </w:p>
          <w:p w14:paraId="3A0F0B85" w14:textId="77777777" w:rsidR="00515D0B" w:rsidRPr="00386170" w:rsidRDefault="0019687D" w:rsidP="00BB01E7">
            <w:pPr>
              <w:numPr>
                <w:ilvl w:val="1"/>
                <w:numId w:val="118"/>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unsur-unsur pokok yang dinilai adalah: </w:t>
            </w:r>
          </w:p>
          <w:p w14:paraId="6E39CF65" w14:textId="77777777" w:rsidR="00515D0B" w:rsidRPr="00386170" w:rsidRDefault="0019687D" w:rsidP="00BB01E7">
            <w:pPr>
              <w:numPr>
                <w:ilvl w:val="0"/>
                <w:numId w:val="19"/>
              </w:numPr>
              <w:ind w:left="178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perusahaan (bobot nilai antara 15-30%);</w:t>
            </w:r>
          </w:p>
          <w:p w14:paraId="3AD64CFA" w14:textId="77777777" w:rsidR="00515D0B" w:rsidRPr="00386170" w:rsidRDefault="0019687D" w:rsidP="00BB01E7">
            <w:pPr>
              <w:numPr>
                <w:ilvl w:val="0"/>
                <w:numId w:val="19"/>
              </w:numPr>
              <w:ind w:left="178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proposal teknis (bobot nilai antara 20-35%); </w:t>
            </w:r>
          </w:p>
          <w:p w14:paraId="4A53F341" w14:textId="77777777" w:rsidR="00515D0B" w:rsidRPr="00386170" w:rsidRDefault="0019687D" w:rsidP="00BB01E7">
            <w:pPr>
              <w:numPr>
                <w:ilvl w:val="0"/>
                <w:numId w:val="19"/>
              </w:numPr>
              <w:ind w:left="178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kualifikasi tenaga ahli (bobot nilai antara 50-65%).</w:t>
            </w:r>
          </w:p>
          <w:p w14:paraId="11A7D5B0" w14:textId="77777777" w:rsidR="00515D0B" w:rsidRPr="00386170" w:rsidRDefault="0019687D" w:rsidP="00BB01E7">
            <w:pPr>
              <w:numPr>
                <w:ilvl w:val="0"/>
                <w:numId w:val="19"/>
              </w:numPr>
              <w:ind w:left="178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jumlah pembobotan a)+b)+c) =100%.</w:t>
            </w:r>
          </w:p>
          <w:p w14:paraId="6EBD88F1" w14:textId="77777777" w:rsidR="00515D0B" w:rsidRPr="00386170" w:rsidRDefault="0019687D" w:rsidP="00BB01E7">
            <w:pPr>
              <w:numPr>
                <w:ilvl w:val="1"/>
                <w:numId w:val="118"/>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bobot masing-masing unsur ditetapkan oleh Pokja Pemilihan berdasarkan jenis pekerjaan yang akan dilaksanakan.</w:t>
            </w:r>
          </w:p>
          <w:p w14:paraId="783B74BE" w14:textId="77777777" w:rsidR="00515D0B" w:rsidRPr="00386170" w:rsidRDefault="0019687D" w:rsidP="00BB01E7">
            <w:pPr>
              <w:numPr>
                <w:ilvl w:val="1"/>
                <w:numId w:val="118"/>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menentukan ambang batas nilai teknis (</w:t>
            </w:r>
            <w:r w:rsidRPr="00386170">
              <w:rPr>
                <w:rFonts w:ascii="Footlight MT Light" w:eastAsia="Gentium Basic" w:hAnsi="Footlight MT Light" w:cs="Gentium Basic"/>
                <w:i/>
                <w:sz w:val="24"/>
                <w:szCs w:val="24"/>
              </w:rPr>
              <w:t>passing grade</w:t>
            </w:r>
            <w:r w:rsidRPr="00386170">
              <w:rPr>
                <w:rFonts w:ascii="Footlight MT Light" w:eastAsia="Gentium Basic" w:hAnsi="Footlight MT Light" w:cs="Gentium Basic"/>
                <w:sz w:val="24"/>
                <w:szCs w:val="24"/>
              </w:rPr>
              <w:t>) untuk masing-masing unsur kecuali unsur pengalaman perusahaan;</w:t>
            </w:r>
          </w:p>
          <w:p w14:paraId="1BFA8C25" w14:textId="77777777" w:rsidR="00515D0B" w:rsidRPr="00386170" w:rsidRDefault="0019687D" w:rsidP="00BB01E7">
            <w:pPr>
              <w:numPr>
                <w:ilvl w:val="1"/>
                <w:numId w:val="118"/>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menentukan ambang batas nilai teknis (</w:t>
            </w:r>
            <w:r w:rsidRPr="00386170">
              <w:rPr>
                <w:rFonts w:ascii="Footlight MT Light" w:eastAsia="Gentium Basic" w:hAnsi="Footlight MT Light" w:cs="Gentium Basic"/>
                <w:i/>
                <w:sz w:val="24"/>
                <w:szCs w:val="24"/>
              </w:rPr>
              <w:t>passing grade</w:t>
            </w:r>
            <w:r w:rsidRPr="00386170">
              <w:rPr>
                <w:rFonts w:ascii="Footlight MT Light" w:eastAsia="Gentium Basic" w:hAnsi="Footlight MT Light" w:cs="Gentium Basic"/>
                <w:sz w:val="24"/>
                <w:szCs w:val="24"/>
              </w:rPr>
              <w:t>) dari nilai total;</w:t>
            </w:r>
          </w:p>
          <w:p w14:paraId="75DF294D" w14:textId="77777777" w:rsidR="00515D0B" w:rsidRPr="00386170" w:rsidRDefault="0019687D" w:rsidP="00BB01E7">
            <w:pPr>
              <w:numPr>
                <w:ilvl w:val="1"/>
                <w:numId w:val="118"/>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Kriteria evaluasi dan nilai ambang batas (</w:t>
            </w:r>
            <w:r w:rsidRPr="00386170">
              <w:rPr>
                <w:rFonts w:ascii="Footlight MT Light" w:eastAsia="Gentium Basic" w:hAnsi="Footlight MT Light" w:cs="Gentium Basic"/>
                <w:i/>
                <w:sz w:val="24"/>
                <w:szCs w:val="24"/>
              </w:rPr>
              <w:t>passing grade</w:t>
            </w:r>
            <w:r w:rsidRPr="00386170">
              <w:rPr>
                <w:rFonts w:ascii="Footlight MT Light" w:eastAsia="Gentium Basic" w:hAnsi="Footlight MT Light" w:cs="Gentium Basic"/>
                <w:sz w:val="24"/>
                <w:szCs w:val="24"/>
              </w:rPr>
              <w:t>) sebagaimana tercantum dalam Lembar Kriteria Evaluasi.</w:t>
            </w:r>
          </w:p>
          <w:p w14:paraId="0D406237"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Penilaian terhadap unsur Pengalaman Perusahaan dilakukan dengan ketentuan:</w:t>
            </w:r>
          </w:p>
          <w:p w14:paraId="7A04998A" w14:textId="77777777" w:rsidR="00515D0B" w:rsidRPr="00386170" w:rsidRDefault="0019687D" w:rsidP="00BB01E7">
            <w:pPr>
              <w:numPr>
                <w:ilvl w:val="0"/>
                <w:numId w:val="130"/>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perusahaan yang telah dibuktikan pada saat pembuktian kualifikasi, maka digunakan dalam penilaian terhadap pengalaman perusahaan;</w:t>
            </w:r>
          </w:p>
          <w:p w14:paraId="1D8340DD" w14:textId="77777777" w:rsidR="00515D0B" w:rsidRPr="00386170" w:rsidRDefault="0019687D" w:rsidP="00BB01E7">
            <w:pPr>
              <w:numPr>
                <w:ilvl w:val="0"/>
                <w:numId w:val="130"/>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4F5C3055" w14:textId="77777777" w:rsidR="00515D0B" w:rsidRPr="00386170" w:rsidRDefault="0019687D" w:rsidP="00BB01E7">
            <w:pPr>
              <w:numPr>
                <w:ilvl w:val="0"/>
                <w:numId w:val="130"/>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sub unsur Pengalaman Perusahaan yang dinilai adalah:</w:t>
            </w:r>
          </w:p>
          <w:p w14:paraId="1EB702C0" w14:textId="77777777" w:rsidR="00515D0B" w:rsidRPr="00386170" w:rsidRDefault="0019687D" w:rsidP="00BB01E7">
            <w:pPr>
              <w:numPr>
                <w:ilvl w:val="0"/>
                <w:numId w:val="119"/>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melaksanakan pekerjaan sejenis (Bobot 7-12%)</w:t>
            </w:r>
          </w:p>
          <w:p w14:paraId="6DF1395E" w14:textId="77777777" w:rsidR="00515D0B" w:rsidRPr="00386170" w:rsidRDefault="0019687D" w:rsidP="00BB01E7">
            <w:pPr>
              <w:numPr>
                <w:ilvl w:val="0"/>
                <w:numId w:val="119"/>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pengalaman melaksanakan pekerjaan di provinsi lokasi kegiatan (Bobot 3-8%); </w:t>
            </w:r>
          </w:p>
          <w:p w14:paraId="5A32BF23" w14:textId="77777777" w:rsidR="00515D0B" w:rsidRPr="00386170" w:rsidRDefault="0019687D" w:rsidP="00BB01E7">
            <w:pPr>
              <w:numPr>
                <w:ilvl w:val="0"/>
                <w:numId w:val="119"/>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nilai pekerjaan sejenis tertinggi (Bobot 5-10%)</w:t>
            </w:r>
          </w:p>
          <w:p w14:paraId="67DB8272" w14:textId="77777777" w:rsidR="00515D0B" w:rsidRPr="00386170" w:rsidRDefault="0019687D" w:rsidP="00BB01E7">
            <w:pPr>
              <w:numPr>
                <w:ilvl w:val="0"/>
                <w:numId w:val="130"/>
              </w:numPr>
              <w:ind w:left="1384" w:hanging="425"/>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bobot masing-masing sub unsur ditetapkan oleh Pokja Pemilihan berdasarkan jenis pekerjaan yang akan dilaksanakan sebagaimana tercantum dalam Lembar Kriteria Evaluasi.</w:t>
            </w:r>
          </w:p>
          <w:p w14:paraId="6B283C5C"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Penilaian terhadap unsur Proposal Teknis dilakukan atas:</w:t>
            </w:r>
          </w:p>
          <w:p w14:paraId="01A07350" w14:textId="77777777" w:rsidR="00515D0B" w:rsidRPr="00386170" w:rsidRDefault="0019687D" w:rsidP="00BB01E7">
            <w:pPr>
              <w:numPr>
                <w:ilvl w:val="1"/>
                <w:numId w:val="120"/>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pemahaman perusahaan peserta atas lingkup pekerjaan/jasa layanan yang diminta dalam KAK, pemahaman atas sasaran/tujuan, kualitas metodologi, dan hasil kerja; </w:t>
            </w:r>
          </w:p>
          <w:p w14:paraId="0374681B" w14:textId="77777777" w:rsidR="00515D0B" w:rsidRPr="00386170" w:rsidRDefault="0019687D" w:rsidP="00BB01E7">
            <w:pPr>
              <w:numPr>
                <w:ilvl w:val="1"/>
                <w:numId w:val="120"/>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sub unsur Proposal teknis yang dinilai adalah:</w:t>
            </w:r>
          </w:p>
          <w:p w14:paraId="23CA9573" w14:textId="77777777" w:rsidR="00515D0B" w:rsidRPr="00386170" w:rsidRDefault="0019687D" w:rsidP="00BB01E7">
            <w:pPr>
              <w:numPr>
                <w:ilvl w:val="1"/>
                <w:numId w:val="127"/>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2DD4203F" w14:textId="77777777" w:rsidR="00515D0B" w:rsidRPr="00386170" w:rsidRDefault="0019687D" w:rsidP="00BB01E7">
            <w:pPr>
              <w:numPr>
                <w:ilvl w:val="1"/>
                <w:numId w:val="127"/>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3DE5E5AB" w14:textId="77777777" w:rsidR="00515D0B" w:rsidRPr="00386170" w:rsidRDefault="0019687D" w:rsidP="00BB01E7">
            <w:pPr>
              <w:numPr>
                <w:ilvl w:val="1"/>
                <w:numId w:val="127"/>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kerja (</w:t>
            </w:r>
            <w:r w:rsidRPr="00386170">
              <w:rPr>
                <w:rFonts w:ascii="Footlight MT Light" w:eastAsia="Gentium Basic" w:hAnsi="Footlight MT Light" w:cs="Gentium Basic"/>
                <w:i/>
                <w:sz w:val="24"/>
                <w:szCs w:val="24"/>
              </w:rPr>
              <w:t>deliverable</w:t>
            </w:r>
            <w:r w:rsidRPr="00386170">
              <w:rPr>
                <w:rFonts w:ascii="Footlight MT Light" w:eastAsia="Gentium Basic" w:hAnsi="Footlight MT Light" w:cs="Gentium Basic"/>
                <w:sz w:val="24"/>
                <w:szCs w:val="24"/>
              </w:rPr>
              <w:t>), penilaian meliputi antara lain: penyajian analisis, gambar-gambar kerja, spesifikasi teknis, perhitungan teknis, dan laporan-laporan (bobot 4-8%);</w:t>
            </w:r>
          </w:p>
          <w:p w14:paraId="37A8ABF9" w14:textId="77777777" w:rsidR="00515D0B" w:rsidRPr="00386170" w:rsidRDefault="0019687D" w:rsidP="00BB01E7">
            <w:pPr>
              <w:numPr>
                <w:ilvl w:val="1"/>
                <w:numId w:val="127"/>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mengajukan gagasan baru yang meningkatkan kualitas keluaran yang diinginkan dalam KAK diberikan nilai lebih (bobot 2%)</w:t>
            </w:r>
          </w:p>
          <w:p w14:paraId="5CDA3F54" w14:textId="77777777" w:rsidR="00515D0B" w:rsidRPr="00386170" w:rsidRDefault="0019687D" w:rsidP="00BB01E7">
            <w:pPr>
              <w:numPr>
                <w:ilvl w:val="1"/>
                <w:numId w:val="120"/>
              </w:numPr>
              <w:ind w:left="1384" w:hanging="425"/>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bobot masing-masing sub unsur ditetapkan oleh Pokja Pemilihan berdasarkan jenis pekerjaan sesuai dengan yang tercantum dalam Lembar Kriteria Evaluasi.</w:t>
            </w:r>
          </w:p>
          <w:p w14:paraId="3BBC6B7B"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Penilaian unsur Kualifikasi Tenaga Ahli dilakukan dengan ketentuan:</w:t>
            </w:r>
          </w:p>
          <w:p w14:paraId="46743216" w14:textId="77777777"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penilaian dilakukan terhadap tenaga ahli yang diusulkan untuk melaksanakan pekerjaan dengan memperhatikan persyaratan di dalam KAK;</w:t>
            </w:r>
          </w:p>
          <w:p w14:paraId="72B25F1D" w14:textId="77777777"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seorang Tenaga Ahli hanya dinilai untuk satu jabatan tertentu yang berkesesuaian dengan karakteristik pekerjaan dalam periode waktu yang sama;</w:t>
            </w:r>
          </w:p>
          <w:p w14:paraId="3FF7D5AB" w14:textId="07D5686F"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tenaga ahli yang ditawarkan harus dilengkapi dengan Surat Pernyataan Kesediaan untuk tenaga ahli yang ditandatangani di atas meterai oleh Tenaga Ahli yang bersangkutan. Apabila tidak dilengkapi dan/atau tidak ditandatangani, maka </w:t>
            </w:r>
            <w:r w:rsidRPr="00386170">
              <w:rPr>
                <w:rFonts w:ascii="Footlight MT Light" w:eastAsia="Gentium Basic" w:hAnsi="Footlight MT Light" w:cs="Gentium Basic"/>
                <w:sz w:val="24"/>
                <w:szCs w:val="24"/>
              </w:rPr>
              <w:lastRenderedPageBreak/>
              <w:t>penilaian tenaga ahli yang bersangkutan diberi nilai 0</w:t>
            </w:r>
            <w:r w:rsidR="006F5A9A" w:rsidRPr="00386170">
              <w:rPr>
                <w:rFonts w:ascii="Footlight MT Light" w:eastAsia="Gentium Basic" w:hAnsi="Footlight MT Light" w:cs="Gentium Basic"/>
                <w:sz w:val="24"/>
                <w:szCs w:val="24"/>
                <w:lang w:val="en-US"/>
              </w:rPr>
              <w:t xml:space="preserve"> (</w:t>
            </w:r>
            <w:proofErr w:type="spellStart"/>
            <w:r w:rsidR="006F5A9A" w:rsidRPr="00386170">
              <w:rPr>
                <w:rFonts w:ascii="Footlight MT Light" w:eastAsia="Gentium Basic" w:hAnsi="Footlight MT Light" w:cs="Gentium Basic"/>
                <w:sz w:val="24"/>
                <w:szCs w:val="24"/>
                <w:lang w:val="en-US"/>
              </w:rPr>
              <w:t>nol</w:t>
            </w:r>
            <w:proofErr w:type="spellEnd"/>
            <w:r w:rsidR="006F5A9A" w:rsidRPr="00386170">
              <w:rPr>
                <w:rFonts w:ascii="Footlight MT Light" w:eastAsia="Gentium Basic" w:hAnsi="Footlight MT Light" w:cs="Gentium Basic"/>
                <w:sz w:val="24"/>
                <w:szCs w:val="24"/>
                <w:lang w:val="en-US"/>
              </w:rPr>
              <w:t>)</w:t>
            </w:r>
            <w:r w:rsidRPr="00386170">
              <w:rPr>
                <w:rFonts w:ascii="Footlight MT Light" w:eastAsia="Gentium Basic" w:hAnsi="Footlight MT Light" w:cs="Gentium Basic"/>
                <w:sz w:val="24"/>
                <w:szCs w:val="24"/>
              </w:rPr>
              <w:t>.</w:t>
            </w:r>
          </w:p>
          <w:p w14:paraId="21CCDDF6" w14:textId="77777777"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pernyataan yang tidak diberi meterai tidak digugurkan, peserta diminta untuk membayar denda Bea Meterai pada tahap Klarifikasi dan Negosiasi apabila telah ditetapkan sebagai pemenang.</w:t>
            </w:r>
          </w:p>
          <w:p w14:paraId="4B6BDBDE" w14:textId="77777777"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ditemukan pemalsuan terhadap surat pernyataan dan/atau dokumen pendukung tenaga ahli lainnya, maka penawaran dinyatakan gugur, dan peserta dikenakan Sanksi Daftar Hitam.</w:t>
            </w:r>
          </w:p>
          <w:p w14:paraId="03DEA1A7" w14:textId="0A19C672"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tenaga Ahli yang ditawarkan tidak boleh berstatus sebagai ASN aktif (kecuali sedang cuti di luar tanggungan negara). Apabila Tenaga Ahli tersebut berstatus sebagai ASN maka Tenaga Ahli yang bersangkutan diberi nilai 0</w:t>
            </w:r>
            <w:r w:rsidR="006F5A9A" w:rsidRPr="00386170">
              <w:rPr>
                <w:rFonts w:ascii="Footlight MT Light" w:eastAsia="Gentium Basic" w:hAnsi="Footlight MT Light" w:cs="Gentium Basic"/>
                <w:sz w:val="24"/>
                <w:szCs w:val="24"/>
                <w:lang w:val="en-US"/>
              </w:rPr>
              <w:t xml:space="preserve"> (</w:t>
            </w:r>
            <w:proofErr w:type="spellStart"/>
            <w:r w:rsidR="006F5A9A" w:rsidRPr="00386170">
              <w:rPr>
                <w:rFonts w:ascii="Footlight MT Light" w:eastAsia="Gentium Basic" w:hAnsi="Footlight MT Light" w:cs="Gentium Basic"/>
                <w:sz w:val="24"/>
                <w:szCs w:val="24"/>
                <w:lang w:val="en-US"/>
              </w:rPr>
              <w:t>nol</w:t>
            </w:r>
            <w:proofErr w:type="spellEnd"/>
            <w:r w:rsidR="006F5A9A" w:rsidRPr="00386170">
              <w:rPr>
                <w:rFonts w:ascii="Footlight MT Light" w:eastAsia="Gentium Basic" w:hAnsi="Footlight MT Light" w:cs="Gentium Basic"/>
                <w:sz w:val="24"/>
                <w:szCs w:val="24"/>
                <w:lang w:val="en-US"/>
              </w:rPr>
              <w:t>)</w:t>
            </w:r>
            <w:r w:rsidRPr="00386170">
              <w:rPr>
                <w:rFonts w:ascii="Footlight MT Light" w:eastAsia="Gentium Basic" w:hAnsi="Footlight MT Light" w:cs="Gentium Basic"/>
                <w:sz w:val="24"/>
                <w:szCs w:val="24"/>
              </w:rPr>
              <w:t>;</w:t>
            </w:r>
          </w:p>
          <w:p w14:paraId="0EEC3A85" w14:textId="77777777" w:rsidR="00515D0B" w:rsidRPr="00386170" w:rsidRDefault="0019687D" w:rsidP="00BB01E7">
            <w:pPr>
              <w:numPr>
                <w:ilvl w:val="1"/>
                <w:numId w:val="121"/>
              </w:numPr>
              <w:ind w:left="138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sub unsur yang dinilai pada Tenaga Ahli adalah:</w:t>
            </w:r>
          </w:p>
          <w:p w14:paraId="178DB24C" w14:textId="77777777" w:rsidR="00515D0B" w:rsidRPr="00386170" w:rsidRDefault="0019687D" w:rsidP="00BB01E7">
            <w:pPr>
              <w:numPr>
                <w:ilvl w:val="0"/>
                <w:numId w:val="126"/>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31FDC701" w14:textId="77777777" w:rsidR="00515D0B" w:rsidRPr="00386170" w:rsidRDefault="0019687D" w:rsidP="00BB01E7">
            <w:pPr>
              <w:ind w:left="180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tingkat dan jurusan pendidikan Tenaga Ahli kurang dari yang dipersyaratkan dalam KAK maka nilai Tenaga Ahli yang bersangkutan diberi nilai 0 (nol);</w:t>
            </w:r>
          </w:p>
          <w:p w14:paraId="6FC85072" w14:textId="77777777" w:rsidR="00515D0B" w:rsidRPr="00386170" w:rsidRDefault="0019687D" w:rsidP="00BB01E7">
            <w:pPr>
              <w:numPr>
                <w:ilvl w:val="0"/>
                <w:numId w:val="126"/>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pengalaman kerja profesional seperti yang disyaratkan dalam KAK, didukung dengan referensi/kontrak sebelumnya. (bobot 30-40%)</w:t>
            </w:r>
          </w:p>
          <w:p w14:paraId="72C31282" w14:textId="77777777" w:rsidR="00515D0B" w:rsidRPr="00386170" w:rsidRDefault="0019687D" w:rsidP="00BB01E7">
            <w:pPr>
              <w:ind w:left="180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Bagi Tenaga Ahli yang diusulkan sebagai pemimpin/wakil pemimpin pelaksana pekerjaan (</w:t>
            </w:r>
            <w:r w:rsidRPr="00386170">
              <w:rPr>
                <w:rFonts w:ascii="Footlight MT Light" w:eastAsia="Gentium Basic" w:hAnsi="Footlight MT Light" w:cs="Gentium Basic"/>
                <w:i/>
                <w:sz w:val="24"/>
                <w:szCs w:val="24"/>
              </w:rPr>
              <w:t>team leader</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co team leader</w:t>
            </w:r>
            <w:r w:rsidRPr="00386170">
              <w:rPr>
                <w:rFonts w:ascii="Footlight MT Light" w:eastAsia="Gentium Basic" w:hAnsi="Footlight MT Light" w:cs="Gentium Basic"/>
                <w:sz w:val="24"/>
                <w:szCs w:val="24"/>
              </w:rPr>
              <w:t>) dinilai pula pengalaman sebagai pemimpin/ wakil pemimpin tim. Ketentuan penghitungan pengalaman kerja profesional dilakukan sebagai berikut:</w:t>
            </w:r>
          </w:p>
          <w:p w14:paraId="40A9F10C"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Khusus untuk pengalaman yang menggunakan kontrak harga satuan/waktu penugasan (</w:t>
            </w:r>
            <w:r w:rsidRPr="00386170">
              <w:rPr>
                <w:rFonts w:ascii="Footlight MT Light" w:eastAsia="Gentium Basic" w:hAnsi="Footlight MT Light" w:cs="Gentium Basic"/>
                <w:i/>
                <w:sz w:val="24"/>
                <w:szCs w:val="24"/>
              </w:rPr>
              <w:t>time based</w:t>
            </w:r>
            <w:r w:rsidRPr="00386170">
              <w:rPr>
                <w:rFonts w:ascii="Footlight MT Light" w:eastAsia="Gentium Basic" w:hAnsi="Footlight MT Light" w:cs="Gentium Basic"/>
                <w:sz w:val="24"/>
                <w:szCs w:val="24"/>
              </w:rPr>
              <w:t>) tidak boleh terjadi tumpang tindih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 xml:space="preserve">), bila terjadi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 xml:space="preserve"> yang dihitung hanya salah satu (yang terbaik berdasarkan Kesesuaian lingkup pekerjaan dan posisi pengalaman kerja profesional);</w:t>
            </w:r>
          </w:p>
          <w:p w14:paraId="529141E2"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299963DA"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jangka waktu pengalaman kerja profesional ditulis secara lengkap tanggal, bulan, dan tahunnya maka pengalaman kerja akan dihitung secara penuh (kecuali bila terjadi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 xml:space="preserve">, maka bulan yang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 xml:space="preserve"> dihitung satu kali (khusus untuk pengalaman yang menggunakan kontrak harga satuan/waktu penugasan (</w:t>
            </w:r>
            <w:r w:rsidRPr="00386170">
              <w:rPr>
                <w:rFonts w:ascii="Footlight MT Light" w:eastAsia="Gentium Basic" w:hAnsi="Footlight MT Light" w:cs="Gentium Basic"/>
                <w:i/>
                <w:sz w:val="24"/>
                <w:szCs w:val="24"/>
              </w:rPr>
              <w:t>time based</w:t>
            </w:r>
            <w:r w:rsidRPr="00386170">
              <w:rPr>
                <w:rFonts w:ascii="Footlight MT Light" w:eastAsia="Gentium Basic" w:hAnsi="Footlight MT Light" w:cs="Gentium Basic"/>
                <w:sz w:val="24"/>
                <w:szCs w:val="24"/>
              </w:rPr>
              <w:t>));</w:t>
            </w:r>
          </w:p>
          <w:p w14:paraId="7C98797C"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apabila jangka waktu pengalaman kerja profesional ditulis bulan dan tahunnya saja (tanpa tanggal) maka pengalaman kerja yang dihitung adalah total bulannya dikurangi 1 (satu) bulan;</w:t>
            </w:r>
          </w:p>
          <w:p w14:paraId="00797B58"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jangka waktu pengalaman kerja profesional ditulis tahunnya saja (tanpa tanggal dan bulan) maka pengalaman kerja yang dihitung hanya 25 % dari total bulannya;</w:t>
            </w:r>
          </w:p>
          <w:p w14:paraId="4F7D84A8"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Kesesuaian lingkup pekerjaan,  dan posisi pengalaman kerja profesional dibandingkan dengan yang dipersyaratkan dalam KAK, dinilai dengan kriteria sebagai berikut:</w:t>
            </w:r>
          </w:p>
          <w:p w14:paraId="1D5708E3" w14:textId="77777777" w:rsidR="00515D0B" w:rsidRPr="00386170" w:rsidRDefault="0019687D" w:rsidP="00BB01E7">
            <w:pPr>
              <w:numPr>
                <w:ilvl w:val="3"/>
                <w:numId w:val="121"/>
              </w:numPr>
              <w:ind w:left="279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lingkup pekerjaan:</w:t>
            </w:r>
          </w:p>
          <w:p w14:paraId="2EFCA1F7" w14:textId="77777777" w:rsidR="00515D0B" w:rsidRPr="00386170" w:rsidRDefault="0019687D" w:rsidP="00BB01E7">
            <w:pPr>
              <w:numPr>
                <w:ilvl w:val="0"/>
                <w:numId w:val="128"/>
              </w:numPr>
              <w:ind w:left="3085"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sesuai (nilai 1);</w:t>
            </w:r>
          </w:p>
          <w:p w14:paraId="2CDE4EBB" w14:textId="77777777" w:rsidR="00515D0B" w:rsidRPr="00386170" w:rsidRDefault="0019687D" w:rsidP="00BB01E7">
            <w:pPr>
              <w:numPr>
                <w:ilvl w:val="0"/>
                <w:numId w:val="128"/>
              </w:numPr>
              <w:ind w:left="3085" w:hanging="283"/>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menunjang (nilai 0,75);</w:t>
            </w:r>
          </w:p>
          <w:p w14:paraId="677F3924" w14:textId="77777777" w:rsidR="00515D0B" w:rsidRPr="00386170" w:rsidRDefault="0019687D" w:rsidP="00BB01E7">
            <w:pPr>
              <w:numPr>
                <w:ilvl w:val="0"/>
                <w:numId w:val="128"/>
              </w:numPr>
              <w:ind w:left="3085"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terkait (nilai 0,5).</w:t>
            </w:r>
          </w:p>
          <w:p w14:paraId="16C018C9" w14:textId="77777777" w:rsidR="00515D0B" w:rsidRPr="00386170" w:rsidRDefault="0019687D" w:rsidP="00BB01E7">
            <w:pPr>
              <w:numPr>
                <w:ilvl w:val="3"/>
                <w:numId w:val="121"/>
              </w:numPr>
              <w:ind w:left="279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posisi:</w:t>
            </w:r>
          </w:p>
          <w:p w14:paraId="6283906A" w14:textId="77777777" w:rsidR="00515D0B" w:rsidRPr="00386170" w:rsidRDefault="0019687D" w:rsidP="00BB01E7">
            <w:pPr>
              <w:numPr>
                <w:ilvl w:val="0"/>
                <w:numId w:val="129"/>
              </w:numPr>
              <w:ind w:left="3085" w:hanging="29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sesuai  (nilai 1);</w:t>
            </w:r>
          </w:p>
          <w:p w14:paraId="6C481197" w14:textId="77777777" w:rsidR="00515D0B" w:rsidRPr="00386170" w:rsidRDefault="0019687D" w:rsidP="00BB01E7">
            <w:pPr>
              <w:numPr>
                <w:ilvl w:val="0"/>
                <w:numId w:val="129"/>
              </w:numPr>
              <w:ind w:left="3085" w:hanging="29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sesuai (nilai 0,5).</w:t>
            </w:r>
          </w:p>
          <w:p w14:paraId="23D7BAF4" w14:textId="77777777" w:rsidR="00515D0B" w:rsidRPr="00386170" w:rsidRDefault="0019687D" w:rsidP="00BB01E7">
            <w:pPr>
              <w:numPr>
                <w:ilvl w:val="3"/>
                <w:numId w:val="121"/>
              </w:numPr>
              <w:ind w:left="279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kriteria lingkup pekerjaan dan posisi ditetapkan oleh Pokja dalam Lembar Kriteria Evaluasi. </w:t>
            </w:r>
          </w:p>
          <w:p w14:paraId="262BE81A"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Bulan kerja profesional yang didapatkan dari angka (2), (3), (4), dan (5) dikalikan dengan nilai kesesuaian lingkup pekerjaan dan posisi yang didapatkan dari angka (6);</w:t>
            </w:r>
          </w:p>
          <w:p w14:paraId="7D73EF87"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Total seluruh bulan kerja profesional dibagi dengan angka 12 (dua belas) sehingga didapatkan jangka waktu pengalaman kerja profesional seorang Tenaga Ahli;</w:t>
            </w:r>
          </w:p>
          <w:p w14:paraId="63B91630"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Nilai jangka waktu pengalaman kerja profesional Tenaga Ahli dicantumkan dalam Lembar Kriteria Evaluasi;</w:t>
            </w:r>
          </w:p>
          <w:p w14:paraId="4E950AED" w14:textId="77777777" w:rsidR="00515D0B" w:rsidRPr="00386170" w:rsidRDefault="0019687D" w:rsidP="00BB01E7">
            <w:pPr>
              <w:numPr>
                <w:ilvl w:val="2"/>
                <w:numId w:val="121"/>
              </w:numPr>
              <w:ind w:left="2430" w:hanging="6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Tenaga Ahli yang diusulkan pernah menjabat sebagai ASN, maka pengalaman kerja semasa menjabat sebagai ASN yang sesuai dengan lingkup pekerjaan yang akan dilaksanakan dapat diperhitungkan, dan dinilai kesesuaiannya dengan lingkup pekerjaan “MENUNJANG” dan posisi “TIDAK SESUAI”.</w:t>
            </w:r>
          </w:p>
          <w:p w14:paraId="46D0F79F" w14:textId="77777777" w:rsidR="00515D0B" w:rsidRPr="00386170" w:rsidRDefault="0019687D" w:rsidP="00BB01E7">
            <w:pPr>
              <w:numPr>
                <w:ilvl w:val="0"/>
                <w:numId w:val="126"/>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Status tenaga ahli yang diusulkan adalah tenaga ahli tetap atau tenaga ahli tidak tetap, dengan nilai sesuai dengan yang tercantum pada Lembar Kriteria Evaluasi (bobot 5%) dengan ketentuan:</w:t>
            </w:r>
          </w:p>
          <w:p w14:paraId="59B85A37" w14:textId="77777777" w:rsidR="00515D0B" w:rsidRPr="00386170" w:rsidRDefault="0019687D" w:rsidP="00BB01E7">
            <w:pPr>
              <w:numPr>
                <w:ilvl w:val="1"/>
                <w:numId w:val="119"/>
              </w:numPr>
              <w:pBdr>
                <w:top w:val="nil"/>
                <w:left w:val="nil"/>
                <w:bottom w:val="nil"/>
                <w:right w:val="nil"/>
                <w:between w:val="nil"/>
              </w:pBdr>
              <w:ind w:left="22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menyampaikan bukti potong/lapor pajak PPh Pasal 21 Form 1721 atau Form 1721-A1 yang mencantumkan nama jelas serta nama perusahaan yang sama dengan nama perusahaan peserta;</w:t>
            </w:r>
          </w:p>
          <w:p w14:paraId="1069C673" w14:textId="77777777" w:rsidR="00515D0B" w:rsidRPr="00386170" w:rsidRDefault="0019687D" w:rsidP="00BB01E7">
            <w:pPr>
              <w:numPr>
                <w:ilvl w:val="1"/>
                <w:numId w:val="119"/>
              </w:numPr>
              <w:pBdr>
                <w:top w:val="nil"/>
                <w:left w:val="nil"/>
                <w:bottom w:val="nil"/>
                <w:right w:val="nil"/>
                <w:between w:val="nil"/>
              </w:pBdr>
              <w:ind w:left="223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bukti potong/lapor pajak PPh Pasal 21 Form 1721 atau Form 1721-A1 tidak disampaikan atau tidak sesuai, maka status tenaga ahli dinilai sebagai tenaga ahli tidak tetap.  </w:t>
            </w:r>
          </w:p>
          <w:p w14:paraId="44EEF4C8" w14:textId="77777777" w:rsidR="00515D0B" w:rsidRPr="00386170" w:rsidRDefault="0019687D" w:rsidP="00BB01E7">
            <w:pPr>
              <w:numPr>
                <w:ilvl w:val="0"/>
                <w:numId w:val="126"/>
              </w:numPr>
              <w:ind w:left="1809"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lain-lain: penguasaan Bahasa Inggris, Bahasa Indonesia (bagi konsultan Asing), bahasa </w:t>
            </w:r>
            <w:r w:rsidRPr="00386170">
              <w:rPr>
                <w:rFonts w:ascii="Footlight MT Light" w:eastAsia="Gentium Basic" w:hAnsi="Footlight MT Light" w:cs="Gentium Basic"/>
                <w:sz w:val="24"/>
                <w:szCs w:val="24"/>
              </w:rPr>
              <w:lastRenderedPageBreak/>
              <w:t>setempat, aspek pengenalan (</w:t>
            </w:r>
            <w:r w:rsidRPr="00386170">
              <w:rPr>
                <w:rFonts w:ascii="Footlight MT Light" w:eastAsia="Gentium Basic" w:hAnsi="Footlight MT Light" w:cs="Gentium Basic"/>
                <w:i/>
                <w:sz w:val="24"/>
                <w:szCs w:val="24"/>
              </w:rPr>
              <w:t>familiarity</w:t>
            </w:r>
            <w:r w:rsidRPr="00386170">
              <w:rPr>
                <w:rFonts w:ascii="Footlight MT Light" w:eastAsia="Gentium Basic" w:hAnsi="Footlight MT Light" w:cs="Gentium Basic"/>
                <w:sz w:val="24"/>
                <w:szCs w:val="24"/>
              </w:rPr>
              <w:t>) atas tata-cara, aturan, situasi, dan kondisi (</w:t>
            </w:r>
            <w:r w:rsidRPr="00386170">
              <w:rPr>
                <w:rFonts w:ascii="Footlight MT Light" w:eastAsia="Gentium Basic" w:hAnsi="Footlight MT Light" w:cs="Gentium Basic"/>
                <w:i/>
                <w:sz w:val="24"/>
                <w:szCs w:val="24"/>
              </w:rPr>
              <w:t>custom</w:t>
            </w:r>
            <w:r w:rsidRPr="00386170">
              <w:rPr>
                <w:rFonts w:ascii="Footlight MT Light" w:eastAsia="Gentium Basic" w:hAnsi="Footlight MT Light" w:cs="Gentium Basic"/>
                <w:sz w:val="24"/>
                <w:szCs w:val="24"/>
              </w:rPr>
              <w:t>) setempat. Personel yang menguasai/memahami aspek-aspek tersebut di atas diberikan nilai secara proporsional (bobot 5%);</w:t>
            </w:r>
          </w:p>
          <w:p w14:paraId="1E316FAE" w14:textId="77777777" w:rsidR="00515D0B" w:rsidRPr="00386170" w:rsidRDefault="0019687D" w:rsidP="00BB01E7">
            <w:pPr>
              <w:numPr>
                <w:ilvl w:val="1"/>
                <w:numId w:val="121"/>
              </w:numPr>
              <w:ind w:left="1384" w:hanging="425"/>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Bobot masing-masing sub unsur ditetapkan oleh Pokja Pemilihan berdasarkan jenis pekerjaan yang akan dilaksanakan sesuai dengan yang tercantum dalam Lembar Kriteria Evaluasi;</w:t>
            </w:r>
          </w:p>
          <w:p w14:paraId="69962393" w14:textId="77777777" w:rsidR="00515D0B" w:rsidRPr="00386170" w:rsidRDefault="0019687D" w:rsidP="00BB01E7">
            <w:pPr>
              <w:numPr>
                <w:ilvl w:val="1"/>
                <w:numId w:val="121"/>
              </w:numPr>
              <w:ind w:left="1384" w:hanging="425"/>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Kualifikasi dari tenaga ahli yang melebihi dari kualifikasi yang dipersyaratkan dalam KAK tidak mendapat tambahan nilai;</w:t>
            </w:r>
          </w:p>
          <w:p w14:paraId="3FDFB58A"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dinyatakan lulus evaluasi teknis apabila masing-masing unsur dan nilai total keseluruhan unsur memenuhi ambang batas (</w:t>
            </w:r>
            <w:r w:rsidRPr="00386170">
              <w:rPr>
                <w:rFonts w:ascii="Footlight MT Light" w:eastAsia="Gentium Basic" w:hAnsi="Footlight MT Light" w:cs="Gentium Basic"/>
                <w:i/>
                <w:sz w:val="24"/>
                <w:szCs w:val="24"/>
              </w:rPr>
              <w:t>passing grade</w:t>
            </w:r>
            <w:r w:rsidRPr="00386170">
              <w:rPr>
                <w:rFonts w:ascii="Footlight MT Light" w:eastAsia="Gentium Basic" w:hAnsi="Footlight MT Light" w:cs="Gentium Basic"/>
                <w:sz w:val="24"/>
                <w:szCs w:val="24"/>
              </w:rPr>
              <w:t>) yang ditentukan dalam Lembar Kriteria Evaluasi;</w:t>
            </w:r>
          </w:p>
          <w:p w14:paraId="044441A2"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499696CD"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klarifikasi dilakukan kepada peserta, peserta yang tidak hadir atau tidak memberikan tanggapan atas permintaan klarifkasi, maka menggugurkan penawaran;</w:t>
            </w:r>
          </w:p>
          <w:p w14:paraId="31242418"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hanya ada 1 (satu) atau 2 (dua) peserta yang lulus evaluasi teknis, maka proses seleksi tetap dilanjutkan; dan</w:t>
            </w:r>
          </w:p>
          <w:p w14:paraId="52897C97" w14:textId="77777777" w:rsidR="00515D0B" w:rsidRPr="00386170" w:rsidRDefault="0019687D" w:rsidP="00BB01E7">
            <w:pPr>
              <w:numPr>
                <w:ilvl w:val="0"/>
                <w:numId w:val="117"/>
              </w:numPr>
              <w:ind w:left="959" w:hanging="28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tidak ada peserta yang lulus evaluasi teknis maka seleksi dinyatakan gagal.</w:t>
            </w:r>
          </w:p>
          <w:p w14:paraId="7F7D9ED1" w14:textId="77777777" w:rsidR="00515D0B" w:rsidRPr="00386170" w:rsidRDefault="00515D0B" w:rsidP="00BB01E7">
            <w:pPr>
              <w:pStyle w:val="Heading2"/>
              <w:ind w:right="-41"/>
            </w:pPr>
          </w:p>
          <w:p w14:paraId="1142C2B2" w14:textId="14489D19" w:rsidR="00515D0B" w:rsidRPr="00386170" w:rsidRDefault="0019687D" w:rsidP="00BB01E7">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membuat Berita Acara Hasil Evaluasi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yang paling sedikit memuat:</w:t>
            </w:r>
          </w:p>
          <w:p w14:paraId="4933E96D"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dibuatnya berita acara;</w:t>
            </w:r>
          </w:p>
          <w:p w14:paraId="678ECE5E"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seluruh peserta;</w:t>
            </w:r>
          </w:p>
          <w:p w14:paraId="6C8FC8D5"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evaluasi penawaran administrasi dan teknis termasuk alasan ketidaklulusan peserta;</w:t>
            </w:r>
          </w:p>
          <w:p w14:paraId="631887AA"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Nilai evaluasi teknis diurutkan mulai dari nilai tertinggi;</w:t>
            </w:r>
          </w:p>
          <w:p w14:paraId="3F19815D"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Ambang batas masing-masing unsur dan  nilai total teknis;</w:t>
            </w:r>
          </w:p>
          <w:p w14:paraId="5084A93F"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Jumlah peserta yang lulus dan tidak lulus pada setiap tahapan evaluasi;</w:t>
            </w:r>
          </w:p>
          <w:p w14:paraId="0C5DB546"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Keterangan-keterangan lain yang dianggap perlu mengenai pelaksanaan Seleksi; dan</w:t>
            </w:r>
          </w:p>
          <w:p w14:paraId="01FFFAAD" w14:textId="77777777" w:rsidR="00515D0B" w:rsidRPr="00386170" w:rsidRDefault="0019687D" w:rsidP="00BB01E7">
            <w:pPr>
              <w:numPr>
                <w:ilvl w:val="0"/>
                <w:numId w:val="171"/>
              </w:numPr>
              <w:pBdr>
                <w:top w:val="nil"/>
                <w:left w:val="nil"/>
                <w:bottom w:val="nil"/>
                <w:right w:val="nil"/>
                <w:between w:val="nil"/>
              </w:pBdr>
              <w:ind w:left="1134"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Pernyataan bahwa Seleksi gagal apabila tidak ada penawaran yang memenuhi syarat.</w:t>
            </w:r>
          </w:p>
          <w:p w14:paraId="544073D2" w14:textId="77777777" w:rsidR="00515D0B" w:rsidRPr="00386170" w:rsidRDefault="00515D0B" w:rsidP="00BB01E7">
            <w:pPr>
              <w:jc w:val="both"/>
              <w:rPr>
                <w:rFonts w:ascii="Footlight MT Light" w:eastAsia="Gentium Basic" w:hAnsi="Footlight MT Light" w:cs="Gentium Basic"/>
              </w:rPr>
            </w:pPr>
          </w:p>
        </w:tc>
      </w:tr>
      <w:tr w:rsidR="000D157F" w:rsidRPr="00386170" w14:paraId="4D57F884" w14:textId="77777777">
        <w:trPr>
          <w:trHeight w:val="408"/>
        </w:trPr>
        <w:tc>
          <w:tcPr>
            <w:tcW w:w="2160" w:type="dxa"/>
          </w:tcPr>
          <w:p w14:paraId="7056B0C5" w14:textId="69957BD7" w:rsidR="000D157F" w:rsidRPr="00386170" w:rsidRDefault="00A835A3" w:rsidP="00332660">
            <w:pPr>
              <w:pStyle w:val="Heading2"/>
              <w:numPr>
                <w:ilvl w:val="0"/>
                <w:numId w:val="183"/>
              </w:numPr>
              <w:ind w:left="346" w:right="-41" w:hanging="436"/>
              <w:jc w:val="left"/>
            </w:pPr>
            <w:bookmarkStart w:id="39" w:name="_Toc72242667"/>
            <w:proofErr w:type="spellStart"/>
            <w:r w:rsidRPr="00386170">
              <w:rPr>
                <w:lang w:val="en-US"/>
              </w:rPr>
              <w:lastRenderedPageBreak/>
              <w:t>Penetapan</w:t>
            </w:r>
            <w:proofErr w:type="spellEnd"/>
            <w:r w:rsidRPr="00386170">
              <w:rPr>
                <w:lang w:val="en-US"/>
              </w:rPr>
              <w:t xml:space="preserve"> </w:t>
            </w:r>
            <w:proofErr w:type="spellStart"/>
            <w:r w:rsidRPr="00386170">
              <w:rPr>
                <w:lang w:val="en-US"/>
              </w:rPr>
              <w:t>dan</w:t>
            </w:r>
            <w:proofErr w:type="spellEnd"/>
            <w:r w:rsidRPr="00386170">
              <w:rPr>
                <w:lang w:val="en-US"/>
              </w:rPr>
              <w:t xml:space="preserve"> </w:t>
            </w:r>
            <w:r w:rsidR="000D157F" w:rsidRPr="00386170">
              <w:t>Pengumuman Peringkat Teknis</w:t>
            </w:r>
            <w:r w:rsidR="00DA7482" w:rsidRPr="00386170">
              <w:rPr>
                <w:lang w:val="en-US"/>
              </w:rPr>
              <w:t xml:space="preserve">/ </w:t>
            </w:r>
            <w:proofErr w:type="spellStart"/>
            <w:r w:rsidR="00DA7482" w:rsidRPr="00386170">
              <w:rPr>
                <w:lang w:val="en-US"/>
              </w:rPr>
              <w:t>Pemenang</w:t>
            </w:r>
            <w:bookmarkEnd w:id="39"/>
            <w:proofErr w:type="spellEnd"/>
          </w:p>
        </w:tc>
        <w:tc>
          <w:tcPr>
            <w:tcW w:w="6678" w:type="dxa"/>
          </w:tcPr>
          <w:p w14:paraId="09C401B7" w14:textId="77777777" w:rsidR="00DA7482" w:rsidRPr="00386170" w:rsidRDefault="00DA7482" w:rsidP="00DA7482">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peserta mengikuti seleksi beberapa paket pekerjaan dalam waktu penetapan pemenang/peringkat teknis bersamaan dan/atau sedang melaksanakan pekerjaan jasa konsultansi lain/yang sedang berjalan, maka:</w:t>
            </w:r>
          </w:p>
          <w:p w14:paraId="3F828A85" w14:textId="77777777" w:rsidR="00DA7482" w:rsidRPr="00386170" w:rsidRDefault="00DA7482" w:rsidP="00DA7482">
            <w:pPr>
              <w:numPr>
                <w:ilvl w:val="1"/>
                <w:numId w:val="202"/>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0E08DD45" w14:textId="77777777" w:rsidR="00DA7482" w:rsidRPr="00386170" w:rsidRDefault="00DA7482" w:rsidP="00DA7482">
            <w:pPr>
              <w:numPr>
                <w:ilvl w:val="1"/>
                <w:numId w:val="202"/>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051D6873" w14:textId="77777777" w:rsidR="00DA7482" w:rsidRPr="00386170" w:rsidRDefault="00DA7482" w:rsidP="00DA7482">
            <w:pPr>
              <w:numPr>
                <w:ilvl w:val="1"/>
                <w:numId w:val="202"/>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ketentuan pada huruf a dan huruf b hanya dapat ditetapkan sebagai pemenang pada 1 (satu) paket jasa konsultansi, dikecualikan:</w:t>
            </w:r>
          </w:p>
          <w:p w14:paraId="543CC916" w14:textId="1CEF31F2" w:rsidR="00DA7482" w:rsidRPr="00386170" w:rsidRDefault="00DA7482" w:rsidP="00DA7482">
            <w:pPr>
              <w:numPr>
                <w:ilvl w:val="2"/>
                <w:numId w:val="202"/>
              </w:numPr>
              <w:pBdr>
                <w:top w:val="nil"/>
                <w:left w:val="nil"/>
                <w:bottom w:val="nil"/>
                <w:right w:val="nil"/>
                <w:between w:val="nil"/>
              </w:pBdr>
              <w:ind w:left="151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Tenaga Ahli yang diusulkan berdasarkan metode pelaksanaan pekerjaan tidak mengharuskan untuk hadir setiap saat di lokasi pekerjaan, tidak tumpang tindih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 dengan kegiatan/paket pekerjaan lain berdasarkan jadwal pelaksanaan pekerjaan atau jadwal penugasan</w:t>
            </w:r>
            <w:r w:rsidRPr="00386170">
              <w:rPr>
                <w:rFonts w:ascii="Footlight MT Light" w:eastAsia="Gentium Basic" w:hAnsi="Footlight MT Light" w:cs="Gentium Basic"/>
                <w:sz w:val="24"/>
                <w:szCs w:val="24"/>
                <w:lang w:val="en-US"/>
              </w:rPr>
              <w:t>;</w:t>
            </w:r>
          </w:p>
          <w:p w14:paraId="3AFB2B82" w14:textId="1F0E3C0E" w:rsidR="00DA7482" w:rsidRPr="00386170" w:rsidRDefault="00DA7482" w:rsidP="00DA7482">
            <w:pPr>
              <w:numPr>
                <w:ilvl w:val="2"/>
                <w:numId w:val="202"/>
              </w:numPr>
              <w:pBdr>
                <w:top w:val="nil"/>
                <w:left w:val="nil"/>
                <w:bottom w:val="nil"/>
                <w:right w:val="nil"/>
                <w:between w:val="nil"/>
              </w:pBdr>
              <w:ind w:left="151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ada personel cadangan yang diusulkan dalam dokumen penawaran yang memenuhi syarat</w:t>
            </w:r>
            <w:r w:rsidRPr="00386170">
              <w:rPr>
                <w:rFonts w:ascii="Footlight MT Light" w:eastAsia="Gentium Basic" w:hAnsi="Footlight MT Light" w:cs="Gentium Basic"/>
                <w:sz w:val="24"/>
                <w:szCs w:val="24"/>
                <w:lang w:val="en-US"/>
              </w:rPr>
              <w:t>;</w:t>
            </w:r>
          </w:p>
          <w:p w14:paraId="09962C55" w14:textId="4A889AE1" w:rsidR="00DA7482" w:rsidRPr="00386170" w:rsidRDefault="00DA7482" w:rsidP="00DA7482">
            <w:pPr>
              <w:numPr>
                <w:ilvl w:val="2"/>
                <w:numId w:val="202"/>
              </w:numPr>
              <w:pBdr>
                <w:top w:val="nil"/>
                <w:left w:val="nil"/>
                <w:bottom w:val="nil"/>
                <w:right w:val="nil"/>
                <w:between w:val="nil"/>
              </w:pBdr>
              <w:ind w:left="151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pekerjaan jasa konsultansi  yang menggunakan kontrak lumsum (paling banyak tiga paket)</w:t>
            </w:r>
            <w:r w:rsidRPr="00386170">
              <w:rPr>
                <w:rFonts w:ascii="Footlight MT Light" w:eastAsia="Gentium Basic" w:hAnsi="Footlight MT Light" w:cs="Gentium Basic"/>
                <w:sz w:val="24"/>
                <w:szCs w:val="24"/>
                <w:lang w:val="en-US"/>
              </w:rPr>
              <w:t>;</w:t>
            </w:r>
          </w:p>
          <w:p w14:paraId="40369A23" w14:textId="75AA9350" w:rsidR="00DA7482" w:rsidRPr="00386170" w:rsidRDefault="00DA7482" w:rsidP="00DA7482">
            <w:pPr>
              <w:numPr>
                <w:ilvl w:val="2"/>
                <w:numId w:val="202"/>
              </w:numPr>
              <w:pBdr>
                <w:top w:val="nil"/>
                <w:left w:val="nil"/>
                <w:bottom w:val="nil"/>
                <w:right w:val="nil"/>
                <w:between w:val="nil"/>
              </w:pBdr>
              <w:ind w:left="151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pekerjaan jasa konsultansi yang menggunakan kontrak harga satuan/waktu penugasan dengan ketentuan personel yang diusulkan penugasannya tidak tumpang tindih (</w:t>
            </w:r>
            <w:r w:rsidRPr="00386170">
              <w:rPr>
                <w:rFonts w:ascii="Footlight MT Light" w:eastAsia="Gentium Basic" w:hAnsi="Footlight MT Light" w:cs="Gentium Basic"/>
                <w:i/>
                <w:sz w:val="24"/>
                <w:szCs w:val="24"/>
              </w:rPr>
              <w:t>overlap</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sz w:val="24"/>
                <w:szCs w:val="24"/>
                <w:lang w:val="en-US"/>
              </w:rPr>
              <w:t>.</w:t>
            </w:r>
          </w:p>
          <w:p w14:paraId="4CA7C2DE" w14:textId="77777777" w:rsidR="00DA7482" w:rsidRPr="00386170" w:rsidRDefault="00DA7482" w:rsidP="00DA7482">
            <w:pPr>
              <w:pBdr>
                <w:top w:val="nil"/>
                <w:left w:val="nil"/>
                <w:bottom w:val="nil"/>
                <w:right w:val="nil"/>
                <w:between w:val="nil"/>
              </w:pBdr>
              <w:ind w:left="1512"/>
              <w:jc w:val="both"/>
              <w:rPr>
                <w:rFonts w:ascii="Footlight MT Light" w:eastAsia="Gentium Basic" w:hAnsi="Footlight MT Light" w:cs="Gentium Basic"/>
                <w:sz w:val="24"/>
                <w:szCs w:val="24"/>
              </w:rPr>
            </w:pPr>
          </w:p>
          <w:p w14:paraId="78B4E7BA" w14:textId="06492C56" w:rsidR="00A835A3" w:rsidRPr="00386170" w:rsidRDefault="00A835A3" w:rsidP="00A835A3">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sz w:val="24"/>
                <w:szCs w:val="24"/>
                <w:lang w:val="en-US"/>
              </w:rPr>
              <w:t>Pokja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Pemilihan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menetapkan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urutan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peringkat</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teknis</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Peserta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berdasarkan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Berita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Acara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Hasil</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Evaluasi</w:t>
            </w:r>
            <w:proofErr w:type="spellEnd"/>
            <w:r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i/>
                <w:iCs/>
                <w:sz w:val="24"/>
                <w:szCs w:val="24"/>
                <w:lang w:val="en-US"/>
              </w:rPr>
              <w:t>File I</w:t>
            </w:r>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untuk</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nilai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pagu</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anggaran</w:t>
            </w:r>
            <w:proofErr w:type="spellEnd"/>
            <w:r w:rsidRPr="00386170">
              <w:rPr>
                <w:rFonts w:ascii="Footlight MT Light" w:eastAsia="Gentium Basic" w:hAnsi="Footlight MT Light" w:cs="Gentium Basic"/>
                <w:sz w:val="24"/>
                <w:szCs w:val="24"/>
                <w:lang w:val="en-US"/>
              </w:rPr>
              <w:t xml:space="preserve"> paling </w:t>
            </w:r>
            <w:proofErr w:type="spellStart"/>
            <w:r w:rsidRPr="00386170">
              <w:rPr>
                <w:rFonts w:ascii="Footlight MT Light" w:eastAsia="Gentium Basic" w:hAnsi="Footlight MT Light" w:cs="Gentium Basic"/>
                <w:sz w:val="24"/>
                <w:szCs w:val="24"/>
                <w:lang w:val="en-US"/>
              </w:rPr>
              <w:t>banyak</w:t>
            </w:r>
            <w:proofErr w:type="spellEnd"/>
            <w:r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Rp10.000.000.000,00 (sepuluh miliar rupiah)</w:t>
            </w:r>
            <w:r w:rsidRPr="00386170">
              <w:rPr>
                <w:rFonts w:ascii="Footlight MT Light" w:eastAsia="Gentium Basic" w:hAnsi="Footlight MT Light" w:cs="Gentium Basic"/>
                <w:sz w:val="24"/>
                <w:szCs w:val="24"/>
                <w:lang w:val="en-US"/>
              </w:rPr>
              <w:t>.</w:t>
            </w:r>
          </w:p>
          <w:p w14:paraId="33D50C2A" w14:textId="77777777" w:rsidR="00A835A3" w:rsidRPr="00386170" w:rsidRDefault="00A835A3" w:rsidP="00A835A3">
            <w:pPr>
              <w:pBdr>
                <w:top w:val="nil"/>
                <w:left w:val="nil"/>
                <w:bottom w:val="nil"/>
                <w:right w:val="nil"/>
                <w:between w:val="nil"/>
              </w:pBdr>
              <w:ind w:left="700"/>
              <w:jc w:val="both"/>
              <w:rPr>
                <w:rFonts w:ascii="Footlight MT Light" w:eastAsia="Gentium Basic" w:hAnsi="Footlight MT Light" w:cs="Gentium Basic"/>
                <w:sz w:val="24"/>
                <w:szCs w:val="24"/>
              </w:rPr>
            </w:pPr>
          </w:p>
          <w:p w14:paraId="5A047F52" w14:textId="77777777" w:rsidR="00A835A3" w:rsidRPr="00386170" w:rsidRDefault="00A835A3" w:rsidP="00A835A3">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nilai pagu anggaran paling sedikit di atas Rp10.000.000.000,00 (sepuluh miliar rupiah) maka penetapan peringkat teknis dilakukan oleh Pengguna Anggaran (PA)</w:t>
            </w:r>
            <w:r w:rsidRPr="00386170">
              <w:rPr>
                <w:rFonts w:ascii="Footlight MT Light" w:eastAsia="Gentium Basic" w:hAnsi="Footlight MT Light" w:cs="Gentium Basic"/>
                <w:sz w:val="24"/>
                <w:szCs w:val="24"/>
                <w:lang w:val="en-US"/>
              </w:rPr>
              <w:t>/</w:t>
            </w:r>
            <w:proofErr w:type="spellStart"/>
            <w:r w:rsidRPr="00386170">
              <w:rPr>
                <w:rFonts w:ascii="Footlight MT Light" w:eastAsia="Gentium Basic" w:hAnsi="Footlight MT Light" w:cs="Gentium Basic"/>
                <w:sz w:val="24"/>
                <w:szCs w:val="24"/>
                <w:lang w:val="en-US"/>
              </w:rPr>
              <w:t>Kuasa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Pengguna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Anggaran</w:t>
            </w:r>
            <w:proofErr w:type="spellEnd"/>
            <w:r w:rsidRPr="00386170">
              <w:rPr>
                <w:rFonts w:ascii="Footlight MT Light" w:eastAsia="Gentium Basic" w:hAnsi="Footlight MT Light" w:cs="Gentium Basic"/>
                <w:sz w:val="24"/>
                <w:szCs w:val="24"/>
                <w:lang w:val="en-US"/>
              </w:rPr>
              <w:t xml:space="preserve"> (KPA) </w:t>
            </w:r>
            <w:proofErr w:type="spellStart"/>
            <w:r w:rsidRPr="00386170">
              <w:rPr>
                <w:rFonts w:ascii="Footlight MT Light" w:eastAsia="Gentium Basic" w:hAnsi="Footlight MT Light" w:cs="Gentium Basic"/>
                <w:sz w:val="24"/>
                <w:szCs w:val="24"/>
                <w:lang w:val="en-US"/>
              </w:rPr>
              <w:t>untuk</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pengadaan</w:t>
            </w:r>
            <w:proofErr w:type="spellEnd"/>
            <w:r w:rsidRPr="00386170">
              <w:rPr>
                <w:rFonts w:ascii="Footlight MT Light" w:eastAsia="Gentium Basic" w:hAnsi="Footlight MT Light" w:cs="Gentium Basic"/>
                <w:sz w:val="24"/>
                <w:szCs w:val="24"/>
                <w:lang w:val="en-US"/>
              </w:rPr>
              <w:t xml:space="preserve"> yang </w:t>
            </w:r>
            <w:proofErr w:type="spellStart"/>
            <w:r w:rsidRPr="00386170">
              <w:rPr>
                <w:rFonts w:ascii="Footlight MT Light" w:eastAsia="Gentium Basic" w:hAnsi="Footlight MT Light" w:cs="Gentium Basic"/>
                <w:sz w:val="24"/>
                <w:szCs w:val="24"/>
                <w:lang w:val="en-US"/>
              </w:rPr>
              <w:t>dibiayai</w:t>
            </w:r>
            <w:proofErr w:type="spellEnd"/>
            <w:r w:rsidRPr="00386170">
              <w:rPr>
                <w:rFonts w:ascii="Footlight MT Light" w:eastAsia="Gentium Basic" w:hAnsi="Footlight MT Light" w:cs="Gentium Basic"/>
                <w:sz w:val="24"/>
                <w:szCs w:val="24"/>
                <w:lang w:val="en-US"/>
              </w:rPr>
              <w:t xml:space="preserve"> APBN </w:t>
            </w:r>
            <w:proofErr w:type="spellStart"/>
            <w:r w:rsidRPr="00386170">
              <w:rPr>
                <w:rFonts w:ascii="Footlight MT Light" w:eastAsia="Gentium Basic" w:hAnsi="Footlight MT Light" w:cs="Gentium Basic"/>
                <w:sz w:val="24"/>
                <w:szCs w:val="24"/>
                <w:lang w:val="en-US"/>
              </w:rPr>
              <w:t>atau</w:t>
            </w:r>
            <w:proofErr w:type="spellEnd"/>
            <w:r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Pengguna Anggaran (PA)</w:t>
            </w:r>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untuk</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pengadaan</w:t>
            </w:r>
            <w:proofErr w:type="spellEnd"/>
            <w:r w:rsidRPr="00386170">
              <w:rPr>
                <w:rFonts w:ascii="Footlight MT Light" w:eastAsia="Gentium Basic" w:hAnsi="Footlight MT Light" w:cs="Gentium Basic"/>
                <w:sz w:val="24"/>
                <w:szCs w:val="24"/>
                <w:lang w:val="en-US"/>
              </w:rPr>
              <w:t xml:space="preserve"> yang </w:t>
            </w:r>
            <w:proofErr w:type="spellStart"/>
            <w:r w:rsidRPr="00386170">
              <w:rPr>
                <w:rFonts w:ascii="Footlight MT Light" w:eastAsia="Gentium Basic" w:hAnsi="Footlight MT Light" w:cs="Gentium Basic"/>
                <w:sz w:val="24"/>
                <w:szCs w:val="24"/>
                <w:lang w:val="en-US"/>
              </w:rPr>
              <w:t>dibiayai</w:t>
            </w:r>
            <w:proofErr w:type="spellEnd"/>
            <w:r w:rsidRPr="00386170">
              <w:rPr>
                <w:rFonts w:ascii="Footlight MT Light" w:eastAsia="Gentium Basic" w:hAnsi="Footlight MT Light" w:cs="Gentium Basic"/>
                <w:sz w:val="24"/>
                <w:szCs w:val="24"/>
                <w:lang w:val="en-US"/>
              </w:rPr>
              <w:t xml:space="preserve"> APBD, </w:t>
            </w:r>
            <w:proofErr w:type="spellStart"/>
            <w:r w:rsidRPr="00386170">
              <w:rPr>
                <w:rFonts w:ascii="Footlight MT Light" w:eastAsia="Gentium Basic" w:hAnsi="Footlight MT Light" w:cs="Gentium Basic"/>
                <w:sz w:val="24"/>
                <w:szCs w:val="24"/>
                <w:lang w:val="en-US"/>
              </w:rPr>
              <w:t>dengan</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tata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cara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sebagai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berikut</w:t>
            </w:r>
            <w:proofErr w:type="spellEnd"/>
            <w:r w:rsidRPr="00386170">
              <w:rPr>
                <w:rFonts w:ascii="Footlight MT Light" w:eastAsia="Gentium Basic" w:hAnsi="Footlight MT Light" w:cs="Gentium Basic"/>
                <w:sz w:val="24"/>
                <w:szCs w:val="24"/>
                <w:lang w:val="en-US"/>
              </w:rPr>
              <w:t>:</w:t>
            </w:r>
          </w:p>
          <w:p w14:paraId="79955888" w14:textId="77777777" w:rsidR="00A835A3" w:rsidRPr="00386170" w:rsidRDefault="00A835A3" w:rsidP="00A835A3">
            <w:pPr>
              <w:pStyle w:val="ListParagraph"/>
              <w:numPr>
                <w:ilvl w:val="4"/>
                <w:numId w:val="202"/>
              </w:numPr>
              <w:pBdr>
                <w:top w:val="nil"/>
                <w:left w:val="nil"/>
                <w:bottom w:val="nil"/>
                <w:right w:val="nil"/>
                <w:between w:val="nil"/>
              </w:pBdr>
              <w:ind w:left="1122"/>
              <w:jc w:val="both"/>
              <w:rPr>
                <w:rFonts w:eastAsia="Gentium Basic" w:cs="Gentium Basic"/>
              </w:rPr>
            </w:pPr>
            <w:proofErr w:type="spellStart"/>
            <w:r w:rsidRPr="00386170">
              <w:rPr>
                <w:rFonts w:eastAsia="Gentium Basic" w:cs="Gentium Basic"/>
                <w:lang w:val="en-US"/>
              </w:rPr>
              <w:t>Pokja</w:t>
            </w:r>
            <w:proofErr w:type="spellEnd"/>
            <w:r w:rsidRPr="00386170">
              <w:rPr>
                <w:rFonts w:eastAsia="Gentium Basic" w:cs="Gentium Basic"/>
                <w:lang w:val="en-US"/>
              </w:rPr>
              <w:t xml:space="preserve"> </w:t>
            </w:r>
            <w:proofErr w:type="spellStart"/>
            <w:r w:rsidRPr="00386170">
              <w:rPr>
                <w:rFonts w:eastAsia="Gentium Basic" w:cs="Gentium Basic"/>
                <w:lang w:val="en-US"/>
              </w:rPr>
              <w:t>Pemilihan</w:t>
            </w:r>
            <w:proofErr w:type="spellEnd"/>
            <w:r w:rsidRPr="00386170">
              <w:rPr>
                <w:rFonts w:eastAsia="Gentium Basic" w:cs="Gentium Basic"/>
                <w:lang w:val="en-US"/>
              </w:rPr>
              <w:t xml:space="preserve"> </w:t>
            </w:r>
            <w:proofErr w:type="spellStart"/>
            <w:r w:rsidRPr="00386170">
              <w:rPr>
                <w:rFonts w:eastAsia="Gentium Basic" w:cs="Gentium Basic"/>
                <w:lang w:val="en-US"/>
              </w:rPr>
              <w:t>mengusulkan</w:t>
            </w:r>
            <w:proofErr w:type="spellEnd"/>
            <w:r w:rsidRPr="00386170">
              <w:rPr>
                <w:rFonts w:eastAsia="Gentium Basic" w:cs="Gentium Basic"/>
                <w:lang w:val="en-US"/>
              </w:rPr>
              <w:t xml:space="preserve"> </w:t>
            </w:r>
            <w:proofErr w:type="spellStart"/>
            <w:r w:rsidRPr="00386170">
              <w:rPr>
                <w:rFonts w:eastAsia="Gentium Basic" w:cs="Gentium Basic"/>
                <w:lang w:val="en-US"/>
              </w:rPr>
              <w:t>penetapan</w:t>
            </w:r>
            <w:proofErr w:type="spellEnd"/>
            <w:r w:rsidRPr="00386170">
              <w:rPr>
                <w:rFonts w:eastAsia="Gentium Basic" w:cs="Gentium Basic"/>
                <w:lang w:val="en-US"/>
              </w:rPr>
              <w:t xml:space="preserve"> </w:t>
            </w:r>
            <w:proofErr w:type="spellStart"/>
            <w:r w:rsidRPr="00386170">
              <w:rPr>
                <w:rFonts w:eastAsia="Gentium Basic" w:cs="Gentium Basic"/>
                <w:lang w:val="en-US"/>
              </w:rPr>
              <w:t>peringkat</w:t>
            </w:r>
            <w:proofErr w:type="spellEnd"/>
            <w:r w:rsidRPr="00386170">
              <w:rPr>
                <w:rFonts w:eastAsia="Gentium Basic" w:cs="Gentium Basic"/>
                <w:lang w:val="en-US"/>
              </w:rPr>
              <w:t xml:space="preserve"> </w:t>
            </w:r>
            <w:proofErr w:type="spellStart"/>
            <w:r w:rsidRPr="00386170">
              <w:rPr>
                <w:rFonts w:eastAsia="Gentium Basic" w:cs="Gentium Basic"/>
                <w:lang w:val="en-US"/>
              </w:rPr>
              <w:t>teknis</w:t>
            </w:r>
            <w:proofErr w:type="spellEnd"/>
            <w:r w:rsidRPr="00386170">
              <w:rPr>
                <w:rFonts w:eastAsia="Gentium Basic" w:cs="Gentium Basic"/>
                <w:lang w:val="en-US"/>
              </w:rPr>
              <w:t xml:space="preserve"> </w:t>
            </w:r>
            <w:proofErr w:type="spellStart"/>
            <w:r w:rsidRPr="00386170">
              <w:rPr>
                <w:rFonts w:eastAsia="Gentium Basic" w:cs="Gentium Basic"/>
                <w:lang w:val="en-US"/>
              </w:rPr>
              <w:t>kepada</w:t>
            </w:r>
            <w:proofErr w:type="spellEnd"/>
            <w:r w:rsidRPr="00386170">
              <w:rPr>
                <w:rFonts w:eastAsia="Gentium Basic" w:cs="Gentium Basic"/>
                <w:lang w:val="en-US"/>
              </w:rPr>
              <w:t xml:space="preserve"> PA/KPA </w:t>
            </w:r>
            <w:proofErr w:type="spellStart"/>
            <w:r w:rsidRPr="00386170">
              <w:rPr>
                <w:rFonts w:eastAsia="Gentium Basic" w:cs="Gentium Basic"/>
                <w:lang w:val="en-US"/>
              </w:rPr>
              <w:t>untuk</w:t>
            </w:r>
            <w:proofErr w:type="spellEnd"/>
            <w:r w:rsidRPr="00386170">
              <w:rPr>
                <w:rFonts w:eastAsia="Gentium Basic" w:cs="Gentium Basic"/>
                <w:lang w:val="en-US"/>
              </w:rPr>
              <w:t xml:space="preserve"> </w:t>
            </w:r>
            <w:proofErr w:type="spellStart"/>
            <w:r w:rsidRPr="00386170">
              <w:rPr>
                <w:rFonts w:eastAsia="Gentium Basic" w:cs="Gentium Basic"/>
                <w:lang w:val="en-US"/>
              </w:rPr>
              <w:t>ditetapkan</w:t>
            </w:r>
            <w:proofErr w:type="spellEnd"/>
            <w:r w:rsidRPr="00386170">
              <w:rPr>
                <w:rFonts w:eastAsia="Gentium Basic" w:cs="Gentium Basic"/>
                <w:lang w:val="en-US"/>
              </w:rPr>
              <w:t xml:space="preserve"> </w:t>
            </w:r>
            <w:proofErr w:type="spellStart"/>
            <w:r w:rsidRPr="00386170">
              <w:rPr>
                <w:rFonts w:eastAsia="Gentium Basic" w:cs="Gentium Basic"/>
                <w:lang w:val="en-US"/>
              </w:rPr>
              <w:t>melalui</w:t>
            </w:r>
            <w:proofErr w:type="spellEnd"/>
            <w:r w:rsidRPr="00386170">
              <w:rPr>
                <w:rFonts w:eastAsia="Gentium Basic" w:cs="Gentium Basic"/>
                <w:lang w:val="en-US"/>
              </w:rPr>
              <w:t xml:space="preserve"> UKPBJ yang </w:t>
            </w:r>
            <w:proofErr w:type="spellStart"/>
            <w:r w:rsidRPr="00386170">
              <w:rPr>
                <w:rFonts w:eastAsia="Gentium Basic" w:cs="Gentium Basic"/>
                <w:lang w:val="en-US"/>
              </w:rPr>
              <w:t>ditembuskan</w:t>
            </w:r>
            <w:proofErr w:type="spellEnd"/>
            <w:r w:rsidRPr="00386170">
              <w:rPr>
                <w:rFonts w:eastAsia="Gentium Basic" w:cs="Gentium Basic"/>
                <w:lang w:val="en-US"/>
              </w:rPr>
              <w:t xml:space="preserve"> </w:t>
            </w:r>
            <w:proofErr w:type="spellStart"/>
            <w:r w:rsidRPr="00386170">
              <w:rPr>
                <w:rFonts w:eastAsia="Gentium Basic" w:cs="Gentium Basic"/>
                <w:lang w:val="en-US"/>
              </w:rPr>
              <w:t>kepada</w:t>
            </w:r>
            <w:proofErr w:type="spellEnd"/>
            <w:r w:rsidRPr="00386170">
              <w:rPr>
                <w:rFonts w:eastAsia="Gentium Basic" w:cs="Gentium Basic"/>
                <w:lang w:val="en-US"/>
              </w:rPr>
              <w:t xml:space="preserve"> PPK </w:t>
            </w:r>
            <w:proofErr w:type="spellStart"/>
            <w:r w:rsidRPr="00386170">
              <w:rPr>
                <w:rFonts w:eastAsia="Gentium Basic" w:cs="Gentium Basic"/>
                <w:lang w:val="en-US"/>
              </w:rPr>
              <w:t>dan</w:t>
            </w:r>
            <w:proofErr w:type="spellEnd"/>
            <w:r w:rsidRPr="00386170">
              <w:rPr>
                <w:rFonts w:eastAsia="Gentium Basic" w:cs="Gentium Basic"/>
                <w:lang w:val="en-US"/>
              </w:rPr>
              <w:t xml:space="preserve"> APIP </w:t>
            </w:r>
            <w:proofErr w:type="spellStart"/>
            <w:r w:rsidRPr="00386170">
              <w:rPr>
                <w:rFonts w:eastAsia="Gentium Basic" w:cs="Gentium Basic"/>
                <w:lang w:val="en-US"/>
              </w:rPr>
              <w:t>Kementerian</w:t>
            </w:r>
            <w:proofErr w:type="spellEnd"/>
            <w:r w:rsidRPr="00386170">
              <w:rPr>
                <w:rFonts w:eastAsia="Gentium Basic" w:cs="Gentium Basic"/>
                <w:lang w:val="en-US"/>
              </w:rPr>
              <w:t>/</w:t>
            </w:r>
            <w:proofErr w:type="spellStart"/>
            <w:r w:rsidRPr="00386170">
              <w:rPr>
                <w:rFonts w:eastAsia="Gentium Basic" w:cs="Gentium Basic"/>
                <w:lang w:val="en-US"/>
              </w:rPr>
              <w:t>Lembaga</w:t>
            </w:r>
            <w:proofErr w:type="spellEnd"/>
            <w:r w:rsidRPr="00386170">
              <w:rPr>
                <w:rFonts w:eastAsia="Gentium Basic" w:cs="Gentium Basic"/>
                <w:lang w:val="en-US"/>
              </w:rPr>
              <w:t>/</w:t>
            </w:r>
            <w:proofErr w:type="spellStart"/>
            <w:r w:rsidRPr="00386170">
              <w:rPr>
                <w:rFonts w:eastAsia="Gentium Basic" w:cs="Gentium Basic"/>
                <w:lang w:val="en-US"/>
              </w:rPr>
              <w:t>Pemerintah</w:t>
            </w:r>
            <w:proofErr w:type="spellEnd"/>
            <w:r w:rsidRPr="00386170">
              <w:rPr>
                <w:rFonts w:eastAsia="Gentium Basic" w:cs="Gentium Basic"/>
                <w:lang w:val="en-US"/>
              </w:rPr>
              <w:t xml:space="preserve"> Daerah yang </w:t>
            </w:r>
            <w:proofErr w:type="spellStart"/>
            <w:r w:rsidRPr="00386170">
              <w:rPr>
                <w:rFonts w:eastAsia="Gentium Basic" w:cs="Gentium Basic"/>
                <w:lang w:val="en-US"/>
              </w:rPr>
              <w:t>bersangkutan</w:t>
            </w:r>
            <w:proofErr w:type="spellEnd"/>
            <w:r w:rsidRPr="00386170">
              <w:rPr>
                <w:rFonts w:eastAsia="Gentium Basic" w:cs="Gentium Basic"/>
                <w:lang w:val="en-US"/>
              </w:rPr>
              <w:t>.</w:t>
            </w:r>
          </w:p>
          <w:p w14:paraId="71726140" w14:textId="77777777" w:rsidR="00A835A3" w:rsidRPr="00386170" w:rsidRDefault="00A835A3" w:rsidP="00A835A3">
            <w:pPr>
              <w:pStyle w:val="ListParagraph"/>
              <w:numPr>
                <w:ilvl w:val="4"/>
                <w:numId w:val="202"/>
              </w:numPr>
              <w:pBdr>
                <w:top w:val="nil"/>
                <w:left w:val="nil"/>
                <w:bottom w:val="nil"/>
                <w:right w:val="nil"/>
                <w:between w:val="nil"/>
              </w:pBdr>
              <w:ind w:left="1122"/>
              <w:jc w:val="both"/>
              <w:rPr>
                <w:rFonts w:eastAsia="Gentium Basic" w:cs="Gentium Basic"/>
              </w:rPr>
            </w:pPr>
            <w:r w:rsidRPr="00386170">
              <w:rPr>
                <w:rFonts w:eastAsia="Gentium Basic" w:cs="Gentium Basic"/>
                <w:lang w:val="en-US"/>
              </w:rPr>
              <w:t xml:space="preserve">PA/KPA </w:t>
            </w:r>
            <w:proofErr w:type="spellStart"/>
            <w:r w:rsidRPr="00386170">
              <w:rPr>
                <w:rFonts w:eastAsia="Gentium Basic" w:cs="Gentium Basic"/>
                <w:lang w:val="en-US"/>
              </w:rPr>
              <w:t>menetapkan</w:t>
            </w:r>
            <w:proofErr w:type="spellEnd"/>
            <w:r w:rsidRPr="00386170">
              <w:rPr>
                <w:rFonts w:eastAsia="Gentium Basic" w:cs="Gentium Basic"/>
                <w:lang w:val="en-US"/>
              </w:rPr>
              <w:t xml:space="preserve"> </w:t>
            </w:r>
            <w:proofErr w:type="spellStart"/>
            <w:r w:rsidRPr="00386170">
              <w:rPr>
                <w:rFonts w:eastAsia="Gentium Basic" w:cs="Gentium Basic"/>
                <w:lang w:val="en-US"/>
              </w:rPr>
              <w:t>penetapan</w:t>
            </w:r>
            <w:proofErr w:type="spellEnd"/>
            <w:r w:rsidRPr="00386170">
              <w:rPr>
                <w:rFonts w:eastAsia="Gentium Basic" w:cs="Gentium Basic"/>
                <w:lang w:val="en-US"/>
              </w:rPr>
              <w:t xml:space="preserve"> </w:t>
            </w:r>
            <w:proofErr w:type="spellStart"/>
            <w:r w:rsidRPr="00386170">
              <w:rPr>
                <w:rFonts w:eastAsia="Gentium Basic" w:cs="Gentium Basic"/>
                <w:lang w:val="en-US"/>
              </w:rPr>
              <w:t>peringkat</w:t>
            </w:r>
            <w:proofErr w:type="spellEnd"/>
            <w:r w:rsidRPr="00386170">
              <w:rPr>
                <w:rFonts w:eastAsia="Gentium Basic" w:cs="Gentium Basic"/>
                <w:lang w:val="en-US"/>
              </w:rPr>
              <w:t xml:space="preserve"> </w:t>
            </w:r>
            <w:proofErr w:type="spellStart"/>
            <w:r w:rsidRPr="00386170">
              <w:rPr>
                <w:rFonts w:eastAsia="Gentium Basic" w:cs="Gentium Basic"/>
                <w:lang w:val="en-US"/>
              </w:rPr>
              <w:t>teknis</w:t>
            </w:r>
            <w:proofErr w:type="spellEnd"/>
            <w:r w:rsidRPr="00386170">
              <w:rPr>
                <w:rFonts w:eastAsia="Gentium Basic" w:cs="Gentium Basic"/>
                <w:lang w:val="en-US"/>
              </w:rPr>
              <w:t xml:space="preserve"> </w:t>
            </w:r>
            <w:proofErr w:type="spellStart"/>
            <w:r w:rsidRPr="00386170">
              <w:rPr>
                <w:rFonts w:eastAsia="Gentium Basic" w:cs="Gentium Basic"/>
                <w:lang w:val="en-US"/>
              </w:rPr>
              <w:t>berdasarkan</w:t>
            </w:r>
            <w:proofErr w:type="spellEnd"/>
            <w:r w:rsidRPr="00386170">
              <w:rPr>
                <w:rFonts w:eastAsia="Gentium Basic" w:cs="Gentium Basic"/>
                <w:lang w:val="en-US"/>
              </w:rPr>
              <w:t xml:space="preserve"> </w:t>
            </w:r>
            <w:proofErr w:type="spellStart"/>
            <w:r w:rsidRPr="00386170">
              <w:rPr>
                <w:rFonts w:eastAsia="Gentium Basic" w:cs="Gentium Basic"/>
                <w:lang w:val="en-US"/>
              </w:rPr>
              <w:t>usulan</w:t>
            </w:r>
            <w:proofErr w:type="spellEnd"/>
            <w:r w:rsidRPr="00386170">
              <w:rPr>
                <w:rFonts w:eastAsia="Gentium Basic" w:cs="Gentium Basic"/>
                <w:lang w:val="en-US"/>
              </w:rPr>
              <w:t xml:space="preserve"> </w:t>
            </w:r>
            <w:proofErr w:type="spellStart"/>
            <w:r w:rsidRPr="00386170">
              <w:rPr>
                <w:rFonts w:eastAsia="Gentium Basic" w:cs="Gentium Basic"/>
                <w:lang w:val="en-US"/>
              </w:rPr>
              <w:t>Pokja</w:t>
            </w:r>
            <w:proofErr w:type="spellEnd"/>
            <w:r w:rsidRPr="00386170">
              <w:rPr>
                <w:rFonts w:eastAsia="Gentium Basic" w:cs="Gentium Basic"/>
                <w:lang w:val="en-US"/>
              </w:rPr>
              <w:t xml:space="preserve"> </w:t>
            </w:r>
            <w:proofErr w:type="spellStart"/>
            <w:r w:rsidRPr="00386170">
              <w:rPr>
                <w:rFonts w:eastAsia="Gentium Basic" w:cs="Gentium Basic"/>
                <w:lang w:val="en-US"/>
              </w:rPr>
              <w:t>Pemilihan</w:t>
            </w:r>
            <w:proofErr w:type="spellEnd"/>
            <w:r w:rsidRPr="00386170">
              <w:rPr>
                <w:rFonts w:eastAsia="Gentium Basic" w:cs="Gentium Basic"/>
                <w:lang w:val="en-US"/>
              </w:rPr>
              <w:t xml:space="preserve">. </w:t>
            </w:r>
            <w:proofErr w:type="spellStart"/>
            <w:r w:rsidRPr="00386170">
              <w:rPr>
                <w:rFonts w:eastAsia="Gentium Basic" w:cs="Gentium Basic"/>
                <w:lang w:val="en-US"/>
              </w:rPr>
              <w:t>Apabila</w:t>
            </w:r>
            <w:proofErr w:type="spellEnd"/>
            <w:r w:rsidRPr="00386170">
              <w:rPr>
                <w:rFonts w:eastAsia="Gentium Basic" w:cs="Gentium Basic"/>
                <w:lang w:val="en-US"/>
              </w:rPr>
              <w:t xml:space="preserve"> PA/KPA </w:t>
            </w:r>
            <w:proofErr w:type="spellStart"/>
            <w:r w:rsidRPr="00386170">
              <w:rPr>
                <w:rFonts w:eastAsia="Gentium Basic" w:cs="Gentium Basic"/>
                <w:lang w:val="en-US"/>
              </w:rPr>
              <w:t>tidak</w:t>
            </w:r>
            <w:proofErr w:type="spellEnd"/>
            <w:r w:rsidRPr="00386170">
              <w:rPr>
                <w:rFonts w:eastAsia="Gentium Basic" w:cs="Gentium Basic"/>
                <w:lang w:val="en-US"/>
              </w:rPr>
              <w:t xml:space="preserve"> </w:t>
            </w:r>
            <w:proofErr w:type="spellStart"/>
            <w:r w:rsidRPr="00386170">
              <w:rPr>
                <w:rFonts w:eastAsia="Gentium Basic" w:cs="Gentium Basic"/>
                <w:lang w:val="en-US"/>
              </w:rPr>
              <w:t>sependapat</w:t>
            </w:r>
            <w:proofErr w:type="spellEnd"/>
            <w:r w:rsidRPr="00386170">
              <w:rPr>
                <w:rFonts w:eastAsia="Gentium Basic" w:cs="Gentium Basic"/>
                <w:lang w:val="en-US"/>
              </w:rPr>
              <w:t xml:space="preserve"> </w:t>
            </w:r>
            <w:proofErr w:type="spellStart"/>
            <w:r w:rsidRPr="00386170">
              <w:rPr>
                <w:rFonts w:eastAsia="Gentium Basic" w:cs="Gentium Basic"/>
                <w:lang w:val="en-US"/>
              </w:rPr>
              <w:t>dengan</w:t>
            </w:r>
            <w:proofErr w:type="spellEnd"/>
            <w:r w:rsidRPr="00386170">
              <w:rPr>
                <w:rFonts w:eastAsia="Gentium Basic" w:cs="Gentium Basic"/>
                <w:lang w:val="en-US"/>
              </w:rPr>
              <w:t xml:space="preserve"> </w:t>
            </w:r>
            <w:proofErr w:type="spellStart"/>
            <w:r w:rsidRPr="00386170">
              <w:rPr>
                <w:rFonts w:eastAsia="Gentium Basic" w:cs="Gentium Basic"/>
                <w:lang w:val="en-US"/>
              </w:rPr>
              <w:t>usulan</w:t>
            </w:r>
            <w:proofErr w:type="spellEnd"/>
            <w:r w:rsidRPr="00386170">
              <w:rPr>
                <w:rFonts w:eastAsia="Gentium Basic" w:cs="Gentium Basic"/>
                <w:lang w:val="en-US"/>
              </w:rPr>
              <w:t xml:space="preserve"> </w:t>
            </w:r>
            <w:proofErr w:type="spellStart"/>
            <w:r w:rsidRPr="00386170">
              <w:rPr>
                <w:rFonts w:eastAsia="Gentium Basic" w:cs="Gentium Basic"/>
                <w:lang w:val="en-US"/>
              </w:rPr>
              <w:t>Pokja</w:t>
            </w:r>
            <w:proofErr w:type="spellEnd"/>
            <w:r w:rsidRPr="00386170">
              <w:rPr>
                <w:rFonts w:eastAsia="Gentium Basic" w:cs="Gentium Basic"/>
                <w:lang w:val="en-US"/>
              </w:rPr>
              <w:t xml:space="preserve"> </w:t>
            </w:r>
            <w:proofErr w:type="spellStart"/>
            <w:r w:rsidRPr="00386170">
              <w:rPr>
                <w:rFonts w:eastAsia="Gentium Basic" w:cs="Gentium Basic"/>
                <w:lang w:val="en-US"/>
              </w:rPr>
              <w:t>Pemilihan</w:t>
            </w:r>
            <w:proofErr w:type="spellEnd"/>
            <w:r w:rsidRPr="00386170">
              <w:rPr>
                <w:rFonts w:eastAsia="Gentium Basic" w:cs="Gentium Basic"/>
                <w:lang w:val="en-US"/>
              </w:rPr>
              <w:t xml:space="preserve">, </w:t>
            </w:r>
            <w:proofErr w:type="spellStart"/>
            <w:r w:rsidRPr="00386170">
              <w:rPr>
                <w:rFonts w:eastAsia="Gentium Basic" w:cs="Gentium Basic"/>
                <w:lang w:val="en-US"/>
              </w:rPr>
              <w:t>maka</w:t>
            </w:r>
            <w:proofErr w:type="spellEnd"/>
            <w:r w:rsidRPr="00386170">
              <w:rPr>
                <w:rFonts w:eastAsia="Gentium Basic" w:cs="Gentium Basic"/>
                <w:lang w:val="en-US"/>
              </w:rPr>
              <w:t xml:space="preserve"> PA/KPA </w:t>
            </w:r>
            <w:proofErr w:type="spellStart"/>
            <w:r w:rsidRPr="00386170">
              <w:rPr>
                <w:rFonts w:eastAsia="Gentium Basic" w:cs="Gentium Basic"/>
                <w:lang w:val="en-US"/>
              </w:rPr>
              <w:t>menolak</w:t>
            </w:r>
            <w:proofErr w:type="spellEnd"/>
            <w:r w:rsidRPr="00386170">
              <w:rPr>
                <w:rFonts w:eastAsia="Gentium Basic" w:cs="Gentium Basic"/>
                <w:lang w:val="en-US"/>
              </w:rPr>
              <w:t xml:space="preserve"> </w:t>
            </w:r>
            <w:proofErr w:type="spellStart"/>
            <w:r w:rsidRPr="00386170">
              <w:rPr>
                <w:rFonts w:eastAsia="Gentium Basic" w:cs="Gentium Basic"/>
                <w:lang w:val="en-US"/>
              </w:rPr>
              <w:t>untuk</w:t>
            </w:r>
            <w:proofErr w:type="spellEnd"/>
            <w:r w:rsidRPr="00386170">
              <w:rPr>
                <w:rFonts w:eastAsia="Gentium Basic" w:cs="Gentium Basic"/>
                <w:lang w:val="en-US"/>
              </w:rPr>
              <w:t xml:space="preserve"> </w:t>
            </w:r>
            <w:proofErr w:type="spellStart"/>
            <w:r w:rsidRPr="00386170">
              <w:rPr>
                <w:rFonts w:eastAsia="Gentium Basic" w:cs="Gentium Basic"/>
                <w:lang w:val="en-US"/>
              </w:rPr>
              <w:t>menetapkan</w:t>
            </w:r>
            <w:proofErr w:type="spellEnd"/>
            <w:r w:rsidRPr="00386170">
              <w:rPr>
                <w:rFonts w:eastAsia="Gentium Basic" w:cs="Gentium Basic"/>
                <w:lang w:val="en-US"/>
              </w:rPr>
              <w:t xml:space="preserve"> </w:t>
            </w:r>
            <w:proofErr w:type="spellStart"/>
            <w:r w:rsidRPr="00386170">
              <w:rPr>
                <w:rFonts w:eastAsia="Gentium Basic" w:cs="Gentium Basic"/>
                <w:lang w:val="en-US"/>
              </w:rPr>
              <w:t>peringkat</w:t>
            </w:r>
            <w:proofErr w:type="spellEnd"/>
            <w:r w:rsidRPr="00386170">
              <w:rPr>
                <w:rFonts w:eastAsia="Gentium Basic" w:cs="Gentium Basic"/>
                <w:lang w:val="en-US"/>
              </w:rPr>
              <w:t xml:space="preserve"> </w:t>
            </w:r>
            <w:proofErr w:type="spellStart"/>
            <w:r w:rsidRPr="00386170">
              <w:rPr>
                <w:rFonts w:eastAsia="Gentium Basic" w:cs="Gentium Basic"/>
                <w:lang w:val="en-US"/>
              </w:rPr>
              <w:t>teknis</w:t>
            </w:r>
            <w:proofErr w:type="spellEnd"/>
            <w:r w:rsidRPr="00386170">
              <w:rPr>
                <w:rFonts w:eastAsia="Gentium Basic" w:cs="Gentium Basic"/>
                <w:lang w:val="en-US"/>
              </w:rPr>
              <w:t xml:space="preserve"> </w:t>
            </w:r>
            <w:proofErr w:type="spellStart"/>
            <w:r w:rsidRPr="00386170">
              <w:rPr>
                <w:rFonts w:eastAsia="Gentium Basic" w:cs="Gentium Basic"/>
                <w:lang w:val="en-US"/>
              </w:rPr>
              <w:t>dan</w:t>
            </w:r>
            <w:proofErr w:type="spellEnd"/>
            <w:r w:rsidRPr="00386170">
              <w:rPr>
                <w:rFonts w:eastAsia="Gentium Basic" w:cs="Gentium Basic"/>
                <w:lang w:val="en-US"/>
              </w:rPr>
              <w:t xml:space="preserve"> </w:t>
            </w:r>
            <w:proofErr w:type="spellStart"/>
            <w:r w:rsidRPr="00386170">
              <w:rPr>
                <w:rFonts w:eastAsia="Gentium Basic" w:cs="Gentium Basic"/>
                <w:lang w:val="en-US"/>
              </w:rPr>
              <w:t>menyatakan</w:t>
            </w:r>
            <w:proofErr w:type="spellEnd"/>
            <w:r w:rsidRPr="00386170">
              <w:rPr>
                <w:rFonts w:eastAsia="Gentium Basic" w:cs="Gentium Basic"/>
                <w:lang w:val="en-US"/>
              </w:rPr>
              <w:t xml:space="preserve"> </w:t>
            </w:r>
            <w:proofErr w:type="spellStart"/>
            <w:r w:rsidRPr="00386170">
              <w:rPr>
                <w:rFonts w:eastAsia="Gentium Basic" w:cs="Gentium Basic"/>
                <w:lang w:val="en-US"/>
              </w:rPr>
              <w:t>Seleksi</w:t>
            </w:r>
            <w:proofErr w:type="spellEnd"/>
            <w:r w:rsidRPr="00386170">
              <w:rPr>
                <w:rFonts w:eastAsia="Gentium Basic" w:cs="Gentium Basic"/>
                <w:lang w:val="en-US"/>
              </w:rPr>
              <w:t xml:space="preserve"> </w:t>
            </w:r>
            <w:proofErr w:type="spellStart"/>
            <w:r w:rsidRPr="00386170">
              <w:rPr>
                <w:rFonts w:eastAsia="Gentium Basic" w:cs="Gentium Basic"/>
                <w:lang w:val="en-US"/>
              </w:rPr>
              <w:t>gagal</w:t>
            </w:r>
            <w:proofErr w:type="spellEnd"/>
          </w:p>
          <w:p w14:paraId="086D099E" w14:textId="77777777" w:rsidR="00A835A3" w:rsidRPr="00386170" w:rsidRDefault="00A835A3" w:rsidP="00A835A3">
            <w:pPr>
              <w:pStyle w:val="ListParagraph"/>
              <w:numPr>
                <w:ilvl w:val="4"/>
                <w:numId w:val="202"/>
              </w:numPr>
              <w:pBdr>
                <w:top w:val="nil"/>
                <w:left w:val="nil"/>
                <w:bottom w:val="nil"/>
                <w:right w:val="nil"/>
                <w:between w:val="nil"/>
              </w:pBdr>
              <w:ind w:left="1122"/>
              <w:jc w:val="both"/>
              <w:rPr>
                <w:rFonts w:eastAsia="Gentium Basic" w:cs="Gentium Basic"/>
              </w:rPr>
            </w:pPr>
            <w:r w:rsidRPr="00386170">
              <w:rPr>
                <w:rFonts w:eastAsia="Gentium Basic" w:cs="Gentium Basic"/>
                <w:lang w:val="en-US"/>
              </w:rPr>
              <w:t xml:space="preserve">PA/KPA </w:t>
            </w:r>
            <w:proofErr w:type="spellStart"/>
            <w:r w:rsidRPr="00386170">
              <w:rPr>
                <w:rFonts w:eastAsia="Gentium Basic" w:cs="Gentium Basic"/>
                <w:lang w:val="en-US"/>
              </w:rPr>
              <w:t>menyampaikan</w:t>
            </w:r>
            <w:proofErr w:type="spellEnd"/>
            <w:r w:rsidRPr="00386170">
              <w:rPr>
                <w:rFonts w:eastAsia="Gentium Basic" w:cs="Gentium Basic"/>
                <w:lang w:val="en-US"/>
              </w:rPr>
              <w:t xml:space="preserve"> </w:t>
            </w:r>
            <w:proofErr w:type="spellStart"/>
            <w:r w:rsidRPr="00386170">
              <w:rPr>
                <w:rFonts w:eastAsia="Gentium Basic" w:cs="Gentium Basic"/>
                <w:lang w:val="en-US"/>
              </w:rPr>
              <w:t>surat</w:t>
            </w:r>
            <w:proofErr w:type="spellEnd"/>
            <w:r w:rsidRPr="00386170">
              <w:rPr>
                <w:rFonts w:eastAsia="Gentium Basic" w:cs="Gentium Basic"/>
                <w:lang w:val="en-US"/>
              </w:rPr>
              <w:t xml:space="preserve"> </w:t>
            </w:r>
            <w:proofErr w:type="spellStart"/>
            <w:r w:rsidRPr="00386170">
              <w:rPr>
                <w:rFonts w:eastAsia="Gentium Basic" w:cs="Gentium Basic"/>
                <w:lang w:val="en-US"/>
              </w:rPr>
              <w:t>penetapan</w:t>
            </w:r>
            <w:proofErr w:type="spellEnd"/>
            <w:r w:rsidRPr="00386170">
              <w:rPr>
                <w:rFonts w:eastAsia="Gentium Basic" w:cs="Gentium Basic"/>
                <w:lang w:val="en-US"/>
              </w:rPr>
              <w:t xml:space="preserve"> </w:t>
            </w:r>
            <w:proofErr w:type="spellStart"/>
            <w:r w:rsidRPr="00386170">
              <w:rPr>
                <w:rFonts w:eastAsia="Gentium Basic" w:cs="Gentium Basic"/>
                <w:lang w:val="en-US"/>
              </w:rPr>
              <w:t>peringkat</w:t>
            </w:r>
            <w:proofErr w:type="spellEnd"/>
            <w:r w:rsidRPr="00386170">
              <w:rPr>
                <w:rFonts w:eastAsia="Gentium Basic" w:cs="Gentium Basic"/>
                <w:lang w:val="en-US"/>
              </w:rPr>
              <w:t xml:space="preserve"> </w:t>
            </w:r>
            <w:proofErr w:type="spellStart"/>
            <w:r w:rsidRPr="00386170">
              <w:rPr>
                <w:rFonts w:eastAsia="Gentium Basic" w:cs="Gentium Basic"/>
                <w:lang w:val="en-US"/>
              </w:rPr>
              <w:t>teknis</w:t>
            </w:r>
            <w:proofErr w:type="spellEnd"/>
            <w:r w:rsidRPr="00386170">
              <w:rPr>
                <w:rFonts w:eastAsia="Gentium Basic" w:cs="Gentium Basic"/>
                <w:lang w:val="en-US"/>
              </w:rPr>
              <w:t xml:space="preserve"> </w:t>
            </w:r>
            <w:proofErr w:type="spellStart"/>
            <w:r w:rsidRPr="00386170">
              <w:rPr>
                <w:rFonts w:eastAsia="Gentium Basic" w:cs="Gentium Basic"/>
                <w:lang w:val="en-US"/>
              </w:rPr>
              <w:t>atau</w:t>
            </w:r>
            <w:proofErr w:type="spellEnd"/>
            <w:r w:rsidRPr="00386170">
              <w:rPr>
                <w:rFonts w:eastAsia="Gentium Basic" w:cs="Gentium Basic"/>
                <w:lang w:val="en-US"/>
              </w:rPr>
              <w:t xml:space="preserve"> </w:t>
            </w:r>
            <w:proofErr w:type="spellStart"/>
            <w:r w:rsidRPr="00386170">
              <w:rPr>
                <w:rFonts w:eastAsia="Gentium Basic" w:cs="Gentium Basic"/>
                <w:lang w:val="en-US"/>
              </w:rPr>
              <w:t>penolakan</w:t>
            </w:r>
            <w:proofErr w:type="spellEnd"/>
            <w:r w:rsidRPr="00386170">
              <w:rPr>
                <w:rFonts w:eastAsia="Gentium Basic" w:cs="Gentium Basic"/>
                <w:lang w:val="en-US"/>
              </w:rPr>
              <w:t xml:space="preserve"> </w:t>
            </w:r>
            <w:proofErr w:type="spellStart"/>
            <w:r w:rsidRPr="00386170">
              <w:rPr>
                <w:rFonts w:eastAsia="Gentium Basic" w:cs="Gentium Basic"/>
                <w:lang w:val="en-US"/>
              </w:rPr>
              <w:t>kepada</w:t>
            </w:r>
            <w:proofErr w:type="spellEnd"/>
            <w:r w:rsidRPr="00386170">
              <w:rPr>
                <w:rFonts w:eastAsia="Gentium Basic" w:cs="Gentium Basic"/>
                <w:lang w:val="en-US"/>
              </w:rPr>
              <w:t xml:space="preserve"> UKPBJ paling </w:t>
            </w:r>
            <w:proofErr w:type="spellStart"/>
            <w:r w:rsidRPr="00386170">
              <w:rPr>
                <w:rFonts w:eastAsia="Gentium Basic" w:cs="Gentium Basic"/>
                <w:lang w:val="en-US"/>
              </w:rPr>
              <w:t>lambat</w:t>
            </w:r>
            <w:proofErr w:type="spellEnd"/>
            <w:r w:rsidRPr="00386170">
              <w:rPr>
                <w:rFonts w:eastAsia="Gentium Basic" w:cs="Gentium Basic"/>
                <w:lang w:val="en-US"/>
              </w:rPr>
              <w:t xml:space="preserve"> 14 (</w:t>
            </w:r>
            <w:proofErr w:type="spellStart"/>
            <w:r w:rsidRPr="00386170">
              <w:rPr>
                <w:rFonts w:eastAsia="Gentium Basic" w:cs="Gentium Basic"/>
                <w:lang w:val="en-US"/>
              </w:rPr>
              <w:t>empat</w:t>
            </w:r>
            <w:proofErr w:type="spellEnd"/>
            <w:r w:rsidRPr="00386170">
              <w:rPr>
                <w:rFonts w:eastAsia="Gentium Basic" w:cs="Gentium Basic"/>
                <w:lang w:val="en-US"/>
              </w:rPr>
              <w:t xml:space="preserve"> </w:t>
            </w:r>
            <w:proofErr w:type="spellStart"/>
            <w:r w:rsidRPr="00386170">
              <w:rPr>
                <w:rFonts w:eastAsia="Gentium Basic" w:cs="Gentium Basic"/>
                <w:lang w:val="en-US"/>
              </w:rPr>
              <w:t>belas</w:t>
            </w:r>
            <w:proofErr w:type="spellEnd"/>
            <w:r w:rsidRPr="00386170">
              <w:rPr>
                <w:rFonts w:eastAsia="Gentium Basic" w:cs="Gentium Basic"/>
                <w:lang w:val="en-US"/>
              </w:rPr>
              <w:t xml:space="preserve">) </w:t>
            </w:r>
            <w:proofErr w:type="spellStart"/>
            <w:r w:rsidRPr="00386170">
              <w:rPr>
                <w:rFonts w:eastAsia="Gentium Basic" w:cs="Gentium Basic"/>
                <w:lang w:val="en-US"/>
              </w:rPr>
              <w:t>hari</w:t>
            </w:r>
            <w:proofErr w:type="spellEnd"/>
            <w:r w:rsidRPr="00386170">
              <w:rPr>
                <w:rFonts w:eastAsia="Gentium Basic" w:cs="Gentium Basic"/>
                <w:lang w:val="en-US"/>
              </w:rPr>
              <w:t xml:space="preserve"> </w:t>
            </w:r>
            <w:proofErr w:type="spellStart"/>
            <w:r w:rsidRPr="00386170">
              <w:rPr>
                <w:rFonts w:eastAsia="Gentium Basic" w:cs="Gentium Basic"/>
                <w:lang w:val="en-US"/>
              </w:rPr>
              <w:t>kerja</w:t>
            </w:r>
            <w:proofErr w:type="spellEnd"/>
            <w:r w:rsidRPr="00386170">
              <w:rPr>
                <w:rFonts w:eastAsia="Gentium Basic" w:cs="Gentium Basic"/>
                <w:lang w:val="en-US"/>
              </w:rPr>
              <w:t xml:space="preserve"> </w:t>
            </w:r>
            <w:proofErr w:type="spellStart"/>
            <w:r w:rsidRPr="00386170">
              <w:rPr>
                <w:rFonts w:eastAsia="Gentium Basic" w:cs="Gentium Basic"/>
                <w:lang w:val="en-US"/>
              </w:rPr>
              <w:t>setelah</w:t>
            </w:r>
            <w:proofErr w:type="spellEnd"/>
            <w:r w:rsidRPr="00386170">
              <w:rPr>
                <w:rFonts w:eastAsia="Gentium Basic" w:cs="Gentium Basic"/>
                <w:lang w:val="en-US"/>
              </w:rPr>
              <w:t xml:space="preserve"> </w:t>
            </w:r>
            <w:proofErr w:type="spellStart"/>
            <w:r w:rsidRPr="00386170">
              <w:rPr>
                <w:rFonts w:eastAsia="Gentium Basic" w:cs="Gentium Basic"/>
                <w:lang w:val="en-US"/>
              </w:rPr>
              <w:t>usulan</w:t>
            </w:r>
            <w:proofErr w:type="spellEnd"/>
            <w:r w:rsidRPr="00386170">
              <w:rPr>
                <w:rFonts w:eastAsia="Gentium Basic" w:cs="Gentium Basic"/>
                <w:lang w:val="en-US"/>
              </w:rPr>
              <w:t xml:space="preserve"> </w:t>
            </w:r>
            <w:proofErr w:type="spellStart"/>
            <w:r w:rsidRPr="00386170">
              <w:rPr>
                <w:rFonts w:eastAsia="Gentium Basic" w:cs="Gentium Basic"/>
                <w:lang w:val="en-US"/>
              </w:rPr>
              <w:t>penetapan</w:t>
            </w:r>
            <w:proofErr w:type="spellEnd"/>
            <w:r w:rsidRPr="00386170">
              <w:rPr>
                <w:rFonts w:eastAsia="Gentium Basic" w:cs="Gentium Basic"/>
                <w:lang w:val="en-US"/>
              </w:rPr>
              <w:t xml:space="preserve"> </w:t>
            </w:r>
            <w:proofErr w:type="spellStart"/>
            <w:r w:rsidRPr="00386170">
              <w:rPr>
                <w:rFonts w:eastAsia="Gentium Basic" w:cs="Gentium Basic"/>
                <w:lang w:val="en-US"/>
              </w:rPr>
              <w:t>peringkat</w:t>
            </w:r>
            <w:proofErr w:type="spellEnd"/>
            <w:r w:rsidRPr="00386170">
              <w:rPr>
                <w:rFonts w:eastAsia="Gentium Basic" w:cs="Gentium Basic"/>
                <w:lang w:val="en-US"/>
              </w:rPr>
              <w:t xml:space="preserve"> </w:t>
            </w:r>
            <w:proofErr w:type="spellStart"/>
            <w:r w:rsidRPr="00386170">
              <w:rPr>
                <w:rFonts w:eastAsia="Gentium Basic" w:cs="Gentium Basic"/>
                <w:lang w:val="en-US"/>
              </w:rPr>
              <w:t>teknis</w:t>
            </w:r>
            <w:proofErr w:type="spellEnd"/>
            <w:r w:rsidRPr="00386170">
              <w:rPr>
                <w:rFonts w:eastAsia="Gentium Basic" w:cs="Gentium Basic"/>
                <w:lang w:val="en-US"/>
              </w:rPr>
              <w:t xml:space="preserve"> </w:t>
            </w:r>
            <w:proofErr w:type="spellStart"/>
            <w:r w:rsidRPr="00386170">
              <w:rPr>
                <w:rFonts w:eastAsia="Gentium Basic" w:cs="Gentium Basic"/>
                <w:lang w:val="en-US"/>
              </w:rPr>
              <w:t>diterima</w:t>
            </w:r>
            <w:proofErr w:type="spellEnd"/>
            <w:r w:rsidRPr="00386170">
              <w:rPr>
                <w:rFonts w:eastAsia="Gentium Basic" w:cs="Gentium Basic"/>
                <w:lang w:val="en-US"/>
              </w:rPr>
              <w:t xml:space="preserve">. </w:t>
            </w:r>
            <w:proofErr w:type="spellStart"/>
            <w:r w:rsidRPr="00386170">
              <w:rPr>
                <w:rFonts w:eastAsia="Gentium Basic" w:cs="Gentium Basic"/>
                <w:lang w:val="en-US"/>
              </w:rPr>
              <w:t>Dalam</w:t>
            </w:r>
            <w:proofErr w:type="spellEnd"/>
            <w:r w:rsidRPr="00386170">
              <w:rPr>
                <w:rFonts w:eastAsia="Gentium Basic" w:cs="Gentium Basic"/>
                <w:lang w:val="en-US"/>
              </w:rPr>
              <w:t xml:space="preserve"> </w:t>
            </w:r>
            <w:proofErr w:type="spellStart"/>
            <w:r w:rsidRPr="00386170">
              <w:rPr>
                <w:rFonts w:eastAsia="Gentium Basic" w:cs="Gentium Basic"/>
                <w:lang w:val="en-US"/>
              </w:rPr>
              <w:t>hal</w:t>
            </w:r>
            <w:proofErr w:type="spellEnd"/>
            <w:r w:rsidRPr="00386170">
              <w:rPr>
                <w:rFonts w:eastAsia="Gentium Basic" w:cs="Gentium Basic"/>
                <w:lang w:val="en-US"/>
              </w:rPr>
              <w:t xml:space="preserve"> PA/KPA </w:t>
            </w:r>
            <w:proofErr w:type="spellStart"/>
            <w:r w:rsidRPr="00386170">
              <w:rPr>
                <w:rFonts w:eastAsia="Gentium Basic" w:cs="Gentium Basic"/>
                <w:lang w:val="en-US"/>
              </w:rPr>
              <w:t>tidak</w:t>
            </w:r>
            <w:proofErr w:type="spellEnd"/>
            <w:r w:rsidRPr="00386170">
              <w:rPr>
                <w:rFonts w:eastAsia="Gentium Basic" w:cs="Gentium Basic"/>
                <w:lang w:val="en-US"/>
              </w:rPr>
              <w:t xml:space="preserve"> </w:t>
            </w:r>
            <w:proofErr w:type="spellStart"/>
            <w:r w:rsidRPr="00386170">
              <w:rPr>
                <w:rFonts w:eastAsia="Gentium Basic" w:cs="Gentium Basic"/>
                <w:lang w:val="en-US"/>
              </w:rPr>
              <w:t>memberikan</w:t>
            </w:r>
            <w:proofErr w:type="spellEnd"/>
            <w:r w:rsidRPr="00386170">
              <w:rPr>
                <w:rFonts w:eastAsia="Gentium Basic" w:cs="Gentium Basic"/>
                <w:lang w:val="en-US"/>
              </w:rPr>
              <w:t xml:space="preserve"> </w:t>
            </w:r>
            <w:proofErr w:type="spellStart"/>
            <w:r w:rsidRPr="00386170">
              <w:rPr>
                <w:rFonts w:eastAsia="Gentium Basic" w:cs="Gentium Basic"/>
                <w:lang w:val="en-US"/>
              </w:rPr>
              <w:t>keputusan</w:t>
            </w:r>
            <w:proofErr w:type="spellEnd"/>
            <w:r w:rsidRPr="00386170">
              <w:rPr>
                <w:rFonts w:eastAsia="Gentium Basic" w:cs="Gentium Basic"/>
                <w:lang w:val="en-US"/>
              </w:rPr>
              <w:t xml:space="preserve"> (</w:t>
            </w:r>
            <w:proofErr w:type="spellStart"/>
            <w:r w:rsidRPr="00386170">
              <w:rPr>
                <w:rFonts w:eastAsia="Gentium Basic" w:cs="Gentium Basic"/>
                <w:lang w:val="en-US"/>
              </w:rPr>
              <w:t>penetapan</w:t>
            </w:r>
            <w:proofErr w:type="spellEnd"/>
            <w:r w:rsidRPr="00386170">
              <w:rPr>
                <w:rFonts w:eastAsia="Gentium Basic" w:cs="Gentium Basic"/>
                <w:lang w:val="en-US"/>
              </w:rPr>
              <w:t xml:space="preserve"> </w:t>
            </w:r>
            <w:proofErr w:type="spellStart"/>
            <w:r w:rsidRPr="00386170">
              <w:rPr>
                <w:rFonts w:eastAsia="Gentium Basic" w:cs="Gentium Basic"/>
                <w:lang w:val="en-US"/>
              </w:rPr>
              <w:t>atau</w:t>
            </w:r>
            <w:proofErr w:type="spellEnd"/>
            <w:r w:rsidRPr="00386170">
              <w:rPr>
                <w:rFonts w:eastAsia="Gentium Basic" w:cs="Gentium Basic"/>
                <w:lang w:val="en-US"/>
              </w:rPr>
              <w:t xml:space="preserve"> </w:t>
            </w:r>
            <w:proofErr w:type="spellStart"/>
            <w:r w:rsidRPr="00386170">
              <w:rPr>
                <w:rFonts w:eastAsia="Gentium Basic" w:cs="Gentium Basic"/>
                <w:lang w:val="en-US"/>
              </w:rPr>
              <w:t>penolakan</w:t>
            </w:r>
            <w:proofErr w:type="spellEnd"/>
            <w:r w:rsidRPr="00386170">
              <w:rPr>
                <w:rFonts w:eastAsia="Gentium Basic" w:cs="Gentium Basic"/>
                <w:lang w:val="en-US"/>
              </w:rPr>
              <w:t xml:space="preserve">) </w:t>
            </w:r>
            <w:proofErr w:type="spellStart"/>
            <w:r w:rsidRPr="00386170">
              <w:rPr>
                <w:rFonts w:eastAsia="Gentium Basic" w:cs="Gentium Basic"/>
                <w:lang w:val="en-US"/>
              </w:rPr>
              <w:t>maka</w:t>
            </w:r>
            <w:proofErr w:type="spellEnd"/>
            <w:r w:rsidRPr="00386170">
              <w:rPr>
                <w:rFonts w:eastAsia="Gentium Basic" w:cs="Gentium Basic"/>
                <w:lang w:val="en-US"/>
              </w:rPr>
              <w:t xml:space="preserve"> PA/KPA </w:t>
            </w:r>
            <w:proofErr w:type="spellStart"/>
            <w:r w:rsidRPr="00386170">
              <w:rPr>
                <w:rFonts w:eastAsia="Gentium Basic" w:cs="Gentium Basic"/>
                <w:lang w:val="en-US"/>
              </w:rPr>
              <w:t>dianggap</w:t>
            </w:r>
            <w:proofErr w:type="spellEnd"/>
            <w:r w:rsidRPr="00386170">
              <w:rPr>
                <w:rFonts w:eastAsia="Gentium Basic" w:cs="Gentium Basic"/>
                <w:lang w:val="en-US"/>
              </w:rPr>
              <w:t xml:space="preserve"> </w:t>
            </w:r>
            <w:proofErr w:type="spellStart"/>
            <w:r w:rsidRPr="00386170">
              <w:rPr>
                <w:rFonts w:eastAsia="Gentium Basic" w:cs="Gentium Basic"/>
                <w:lang w:val="en-US"/>
              </w:rPr>
              <w:t>menyetujui</w:t>
            </w:r>
            <w:proofErr w:type="spellEnd"/>
            <w:r w:rsidRPr="00386170">
              <w:rPr>
                <w:rFonts w:eastAsia="Gentium Basic" w:cs="Gentium Basic"/>
                <w:lang w:val="en-US"/>
              </w:rPr>
              <w:t xml:space="preserve"> </w:t>
            </w:r>
            <w:proofErr w:type="spellStart"/>
            <w:r w:rsidRPr="00386170">
              <w:rPr>
                <w:rFonts w:eastAsia="Gentium Basic" w:cs="Gentium Basic"/>
                <w:lang w:val="en-US"/>
              </w:rPr>
              <w:t>usulan</w:t>
            </w:r>
            <w:proofErr w:type="spellEnd"/>
            <w:r w:rsidRPr="00386170">
              <w:rPr>
                <w:rFonts w:eastAsia="Gentium Basic" w:cs="Gentium Basic"/>
                <w:lang w:val="en-US"/>
              </w:rPr>
              <w:t xml:space="preserve"> </w:t>
            </w:r>
            <w:proofErr w:type="spellStart"/>
            <w:r w:rsidRPr="00386170">
              <w:rPr>
                <w:rFonts w:eastAsia="Gentium Basic" w:cs="Gentium Basic"/>
                <w:lang w:val="en-US"/>
              </w:rPr>
              <w:t>Pokja</w:t>
            </w:r>
            <w:proofErr w:type="spellEnd"/>
            <w:r w:rsidRPr="00386170">
              <w:rPr>
                <w:rFonts w:eastAsia="Gentium Basic" w:cs="Gentium Basic"/>
                <w:lang w:val="en-US"/>
              </w:rPr>
              <w:t xml:space="preserve"> </w:t>
            </w:r>
            <w:proofErr w:type="spellStart"/>
            <w:r w:rsidRPr="00386170">
              <w:rPr>
                <w:rFonts w:eastAsia="Gentium Basic" w:cs="Gentium Basic"/>
                <w:lang w:val="en-US"/>
              </w:rPr>
              <w:t>Pemilihan</w:t>
            </w:r>
            <w:proofErr w:type="spellEnd"/>
          </w:p>
          <w:p w14:paraId="4122F3F9" w14:textId="302E87D6" w:rsidR="00A835A3" w:rsidRPr="00386170" w:rsidRDefault="00A835A3" w:rsidP="00A835A3">
            <w:pPr>
              <w:pStyle w:val="ListParagraph"/>
              <w:numPr>
                <w:ilvl w:val="4"/>
                <w:numId w:val="202"/>
              </w:numPr>
              <w:pBdr>
                <w:top w:val="nil"/>
                <w:left w:val="nil"/>
                <w:bottom w:val="nil"/>
                <w:right w:val="nil"/>
                <w:between w:val="nil"/>
              </w:pBdr>
              <w:ind w:left="1122"/>
              <w:jc w:val="both"/>
              <w:rPr>
                <w:rFonts w:eastAsia="Gentium Basic" w:cs="Gentium Basic"/>
              </w:rPr>
            </w:pPr>
            <w:proofErr w:type="spellStart"/>
            <w:r w:rsidRPr="00386170">
              <w:rPr>
                <w:rFonts w:eastAsia="Gentium Basic" w:cs="Gentium Basic"/>
                <w:lang w:val="en-US"/>
              </w:rPr>
              <w:t>Dalam</w:t>
            </w:r>
            <w:proofErr w:type="spellEnd"/>
            <w:r w:rsidRPr="00386170">
              <w:rPr>
                <w:rFonts w:eastAsia="Gentium Basic" w:cs="Gentium Basic"/>
                <w:lang w:val="en-US"/>
              </w:rPr>
              <w:t xml:space="preserve"> </w:t>
            </w:r>
            <w:proofErr w:type="spellStart"/>
            <w:r w:rsidRPr="00386170">
              <w:rPr>
                <w:rFonts w:eastAsia="Gentium Basic" w:cs="Gentium Basic"/>
                <w:lang w:val="en-US"/>
              </w:rPr>
              <w:t>hal</w:t>
            </w:r>
            <w:proofErr w:type="spellEnd"/>
            <w:r w:rsidRPr="00386170">
              <w:rPr>
                <w:rFonts w:eastAsia="Gentium Basic" w:cs="Gentium Basic"/>
                <w:lang w:val="en-US"/>
              </w:rPr>
              <w:t xml:space="preserve"> PA/KPA </w:t>
            </w:r>
            <w:proofErr w:type="spellStart"/>
            <w:r w:rsidRPr="00386170">
              <w:rPr>
                <w:rFonts w:eastAsia="Gentium Basic" w:cs="Gentium Basic"/>
                <w:lang w:val="en-US"/>
              </w:rPr>
              <w:t>tidak</w:t>
            </w:r>
            <w:proofErr w:type="spellEnd"/>
            <w:r w:rsidRPr="00386170">
              <w:rPr>
                <w:rFonts w:eastAsia="Gentium Basic" w:cs="Gentium Basic"/>
                <w:lang w:val="en-US"/>
              </w:rPr>
              <w:t xml:space="preserve"> </w:t>
            </w:r>
            <w:proofErr w:type="spellStart"/>
            <w:r w:rsidRPr="00386170">
              <w:rPr>
                <w:rFonts w:eastAsia="Gentium Basic" w:cs="Gentium Basic"/>
                <w:lang w:val="en-US"/>
              </w:rPr>
              <w:t>sependapat</w:t>
            </w:r>
            <w:proofErr w:type="spellEnd"/>
            <w:r w:rsidRPr="00386170">
              <w:rPr>
                <w:rFonts w:eastAsia="Gentium Basic" w:cs="Gentium Basic"/>
                <w:lang w:val="en-US"/>
              </w:rPr>
              <w:t xml:space="preserve">, </w:t>
            </w:r>
            <w:proofErr w:type="spellStart"/>
            <w:r w:rsidRPr="00386170">
              <w:rPr>
                <w:rFonts w:eastAsia="Gentium Basic" w:cs="Gentium Basic"/>
                <w:lang w:val="en-US"/>
              </w:rPr>
              <w:t>selanjutnya</w:t>
            </w:r>
            <w:proofErr w:type="spellEnd"/>
            <w:r w:rsidRPr="00386170">
              <w:rPr>
                <w:rFonts w:eastAsia="Gentium Basic" w:cs="Gentium Basic"/>
                <w:lang w:val="en-US"/>
              </w:rPr>
              <w:t xml:space="preserve"> UKPBJ </w:t>
            </w:r>
            <w:proofErr w:type="spellStart"/>
            <w:r w:rsidRPr="00386170">
              <w:rPr>
                <w:rFonts w:eastAsia="Gentium Basic" w:cs="Gentium Basic"/>
                <w:lang w:val="en-US"/>
              </w:rPr>
              <w:t>memerintahkan</w:t>
            </w:r>
            <w:proofErr w:type="spellEnd"/>
            <w:r w:rsidRPr="00386170">
              <w:rPr>
                <w:rFonts w:eastAsia="Gentium Basic" w:cs="Gentium Basic"/>
                <w:lang w:val="en-US"/>
              </w:rPr>
              <w:t xml:space="preserve"> </w:t>
            </w:r>
            <w:proofErr w:type="spellStart"/>
            <w:r w:rsidRPr="00386170">
              <w:rPr>
                <w:rFonts w:eastAsia="Gentium Basic" w:cs="Gentium Basic"/>
                <w:lang w:val="en-US"/>
              </w:rPr>
              <w:t>Pokja</w:t>
            </w:r>
            <w:proofErr w:type="spellEnd"/>
            <w:r w:rsidRPr="00386170">
              <w:rPr>
                <w:rFonts w:eastAsia="Gentium Basic" w:cs="Gentium Basic"/>
                <w:lang w:val="en-US"/>
              </w:rPr>
              <w:t xml:space="preserve"> </w:t>
            </w:r>
            <w:proofErr w:type="spellStart"/>
            <w:r w:rsidRPr="00386170">
              <w:rPr>
                <w:rFonts w:eastAsia="Gentium Basic" w:cs="Gentium Basic"/>
                <w:lang w:val="en-US"/>
              </w:rPr>
              <w:t>Pemilihan</w:t>
            </w:r>
            <w:proofErr w:type="spellEnd"/>
            <w:r w:rsidRPr="00386170">
              <w:rPr>
                <w:rFonts w:eastAsia="Gentium Basic" w:cs="Gentium Basic"/>
                <w:lang w:val="en-US"/>
              </w:rPr>
              <w:t xml:space="preserve"> </w:t>
            </w:r>
            <w:proofErr w:type="spellStart"/>
            <w:r w:rsidRPr="00386170">
              <w:rPr>
                <w:rFonts w:eastAsia="Gentium Basic" w:cs="Gentium Basic"/>
                <w:lang w:val="en-US"/>
              </w:rPr>
              <w:t>bersangkutan</w:t>
            </w:r>
            <w:proofErr w:type="spellEnd"/>
            <w:r w:rsidRPr="00386170">
              <w:rPr>
                <w:rFonts w:eastAsia="Gentium Basic" w:cs="Gentium Basic"/>
                <w:lang w:val="en-US"/>
              </w:rPr>
              <w:t xml:space="preserve"> </w:t>
            </w:r>
            <w:proofErr w:type="spellStart"/>
            <w:r w:rsidRPr="00386170">
              <w:rPr>
                <w:rFonts w:eastAsia="Gentium Basic" w:cs="Gentium Basic"/>
                <w:lang w:val="en-US"/>
              </w:rPr>
              <w:t>untuk</w:t>
            </w:r>
            <w:proofErr w:type="spellEnd"/>
            <w:r w:rsidRPr="00386170">
              <w:rPr>
                <w:rFonts w:eastAsia="Gentium Basic" w:cs="Gentium Basic"/>
                <w:lang w:val="en-US"/>
              </w:rPr>
              <w:t xml:space="preserve"> </w:t>
            </w:r>
            <w:proofErr w:type="spellStart"/>
            <w:r w:rsidRPr="00386170">
              <w:rPr>
                <w:rFonts w:eastAsia="Gentium Basic" w:cs="Gentium Basic"/>
                <w:lang w:val="en-US"/>
              </w:rPr>
              <w:t>menindaklanjuti</w:t>
            </w:r>
            <w:proofErr w:type="spellEnd"/>
            <w:r w:rsidRPr="00386170">
              <w:rPr>
                <w:rFonts w:eastAsia="Gentium Basic" w:cs="Gentium Basic"/>
                <w:lang w:val="en-US"/>
              </w:rPr>
              <w:t xml:space="preserve"> </w:t>
            </w:r>
            <w:proofErr w:type="spellStart"/>
            <w:r w:rsidRPr="00386170">
              <w:rPr>
                <w:rFonts w:eastAsia="Gentium Basic" w:cs="Gentium Basic"/>
                <w:lang w:val="en-US"/>
              </w:rPr>
              <w:t>penolakan</w:t>
            </w:r>
            <w:proofErr w:type="spellEnd"/>
            <w:r w:rsidRPr="00386170">
              <w:rPr>
                <w:rFonts w:eastAsia="Gentium Basic" w:cs="Gentium Basic"/>
                <w:lang w:val="en-US"/>
              </w:rPr>
              <w:t xml:space="preserve"> </w:t>
            </w:r>
            <w:proofErr w:type="spellStart"/>
            <w:r w:rsidRPr="00386170">
              <w:rPr>
                <w:rFonts w:eastAsia="Gentium Basic" w:cs="Gentium Basic"/>
                <w:lang w:val="en-US"/>
              </w:rPr>
              <w:t>tersebut</w:t>
            </w:r>
            <w:proofErr w:type="spellEnd"/>
          </w:p>
          <w:p w14:paraId="041DE07B" w14:textId="77777777" w:rsidR="00A835A3" w:rsidRPr="00386170" w:rsidRDefault="00A835A3" w:rsidP="00A835A3">
            <w:pPr>
              <w:pStyle w:val="ListParagraph"/>
              <w:pBdr>
                <w:top w:val="nil"/>
                <w:left w:val="nil"/>
                <w:bottom w:val="nil"/>
                <w:right w:val="nil"/>
                <w:between w:val="nil"/>
              </w:pBdr>
              <w:ind w:left="1122"/>
              <w:jc w:val="both"/>
              <w:rPr>
                <w:rFonts w:eastAsia="Gentium Basic" w:cs="Gentium Basic"/>
              </w:rPr>
            </w:pPr>
          </w:p>
          <w:p w14:paraId="515AAFDD" w14:textId="6A368733" w:rsidR="000D157F" w:rsidRPr="00386170" w:rsidRDefault="000D157F" w:rsidP="000D157F">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 xml:space="preserve">Pokja Pemilihan </w:t>
            </w:r>
            <w:proofErr w:type="spellStart"/>
            <w:r w:rsidR="00A835A3" w:rsidRPr="00386170">
              <w:rPr>
                <w:rFonts w:ascii="Footlight MT Light" w:eastAsia="Gentium Basic" w:hAnsi="Footlight MT Light" w:cs="Gentium Basic"/>
                <w:sz w:val="24"/>
                <w:szCs w:val="24"/>
                <w:lang w:val="en-US"/>
              </w:rPr>
              <w:t>menayangkan</w:t>
            </w:r>
            <w:proofErr w:type="spellEnd"/>
            <w:r w:rsidRPr="00386170">
              <w:rPr>
                <w:rFonts w:ascii="Footlight MT Light" w:eastAsia="Gentium Basic" w:hAnsi="Footlight MT Light" w:cs="Gentium Basic"/>
                <w:sz w:val="24"/>
                <w:szCs w:val="24"/>
              </w:rPr>
              <w:t xml:space="preserve"> peringkat teknis </w:t>
            </w:r>
            <w:proofErr w:type="spellStart"/>
            <w:r w:rsidR="00A835A3" w:rsidRPr="00386170">
              <w:rPr>
                <w:rFonts w:ascii="Footlight MT Light" w:eastAsia="Gentium Basic" w:hAnsi="Footlight MT Light" w:cs="Gentium Basic"/>
                <w:sz w:val="24"/>
                <w:szCs w:val="24"/>
                <w:lang w:val="en-US"/>
              </w:rPr>
              <w:t>hasil</w:t>
            </w:r>
            <w:proofErr w:type="spellEnd"/>
            <w:r w:rsidR="00A835A3"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 xml:space="preserve">evaluasi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 pada SPSE.</w:t>
            </w:r>
          </w:p>
          <w:p w14:paraId="1F1984C2" w14:textId="77777777" w:rsidR="000D157F" w:rsidRPr="00386170" w:rsidRDefault="000D157F" w:rsidP="000D157F">
            <w:pPr>
              <w:pBdr>
                <w:top w:val="nil"/>
                <w:left w:val="nil"/>
                <w:bottom w:val="nil"/>
                <w:right w:val="nil"/>
                <w:between w:val="nil"/>
              </w:pBdr>
              <w:ind w:left="700"/>
              <w:jc w:val="both"/>
              <w:rPr>
                <w:rFonts w:ascii="Footlight MT Light" w:eastAsia="Gentium Basic" w:hAnsi="Footlight MT Light" w:cs="Gentium Basic"/>
                <w:sz w:val="24"/>
                <w:szCs w:val="24"/>
              </w:rPr>
            </w:pPr>
          </w:p>
          <w:p w14:paraId="3106C74A" w14:textId="63F8DCB4" w:rsidR="000D157F" w:rsidRPr="00386170" w:rsidRDefault="000D157F" w:rsidP="000D157F">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Pengumuman peringkat teknis atau hasil evaluasi administrasi dan teknis sekurang-kurangnya memuat:</w:t>
            </w:r>
          </w:p>
          <w:p w14:paraId="6C18404A"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nama paket pekerjaan;</w:t>
            </w:r>
          </w:p>
          <w:p w14:paraId="796751FD"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nama dan alamat peserta;</w:t>
            </w:r>
          </w:p>
          <w:p w14:paraId="0BC14189"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nomor Pokok Wajib Pajak (NPWP);</w:t>
            </w:r>
          </w:p>
          <w:p w14:paraId="0FFBEA88"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nilai teknis masing – masing peserta seleksi;</w:t>
            </w:r>
          </w:p>
          <w:p w14:paraId="4E611B01"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Ambang batas masing – masing unsur dan  nilai total teknis; dan</w:t>
            </w:r>
          </w:p>
          <w:p w14:paraId="7E55C6A8" w14:textId="77777777" w:rsidR="000D157F" w:rsidRPr="00386170" w:rsidRDefault="000D157F" w:rsidP="000D157F">
            <w:pPr>
              <w:pStyle w:val="ListParagraph"/>
              <w:numPr>
                <w:ilvl w:val="7"/>
                <w:numId w:val="117"/>
              </w:numPr>
              <w:pBdr>
                <w:top w:val="nil"/>
                <w:left w:val="nil"/>
                <w:bottom w:val="nil"/>
                <w:right w:val="nil"/>
                <w:between w:val="nil"/>
              </w:pBdr>
              <w:ind w:left="1122" w:hanging="425"/>
              <w:jc w:val="both"/>
              <w:rPr>
                <w:rFonts w:eastAsia="Gentium Basic" w:cs="Gentium Basic"/>
              </w:rPr>
            </w:pPr>
            <w:r w:rsidRPr="00386170">
              <w:rPr>
                <w:rFonts w:eastAsia="Gentium Basic" w:cs="Gentium Basic"/>
              </w:rPr>
              <w:t>hasil evaluasi (kelulusan/ketidaklulusan).</w:t>
            </w:r>
          </w:p>
          <w:p w14:paraId="3BB31E4E" w14:textId="77777777" w:rsidR="000D157F" w:rsidRPr="00386170" w:rsidRDefault="000D157F" w:rsidP="000D157F">
            <w:pPr>
              <w:jc w:val="both"/>
              <w:rPr>
                <w:rFonts w:ascii="Footlight MT Light" w:eastAsia="Gentium Basic" w:hAnsi="Footlight MT Light" w:cs="Gentium Basic"/>
              </w:rPr>
            </w:pPr>
          </w:p>
          <w:p w14:paraId="184F381B" w14:textId="77777777" w:rsidR="000D157F" w:rsidRPr="00386170" w:rsidRDefault="000D157F" w:rsidP="000D157F">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terjadi keterlambatan dalam menetapkan peringkat teknis dan akan mengakibatkan Surat Penawaran habis masa berlakunya maka dilakukan konfirmasi kepada peserta untuk memperpanjang masa berlaku surat penawaran secara tertulis sampai dengan perkiraan jadwal penandatanganan kontrak.</w:t>
            </w:r>
          </w:p>
          <w:p w14:paraId="4E97A58E" w14:textId="77777777" w:rsidR="000D157F" w:rsidRPr="00386170" w:rsidRDefault="000D157F" w:rsidP="000D157F">
            <w:pPr>
              <w:pBdr>
                <w:top w:val="nil"/>
                <w:left w:val="nil"/>
                <w:bottom w:val="nil"/>
                <w:right w:val="nil"/>
                <w:between w:val="nil"/>
              </w:pBdr>
              <w:ind w:left="700"/>
              <w:jc w:val="both"/>
              <w:rPr>
                <w:rFonts w:ascii="Footlight MT Light" w:eastAsia="Gentium Basic" w:hAnsi="Footlight MT Light" w:cs="Gentium Basic"/>
                <w:sz w:val="24"/>
                <w:szCs w:val="24"/>
              </w:rPr>
            </w:pPr>
          </w:p>
          <w:p w14:paraId="48C875B2" w14:textId="28292C5D" w:rsidR="000D157F" w:rsidRPr="00386170" w:rsidRDefault="000D157F" w:rsidP="000D157F">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tidak bersedia memperpanjang surat penawaran dianggap mengundurkan diri dan tidak dikenakan sanksi.</w:t>
            </w:r>
          </w:p>
        </w:tc>
      </w:tr>
      <w:tr w:rsidR="00332660" w:rsidRPr="00386170" w14:paraId="207100B7" w14:textId="77777777">
        <w:trPr>
          <w:trHeight w:val="408"/>
        </w:trPr>
        <w:tc>
          <w:tcPr>
            <w:tcW w:w="2160" w:type="dxa"/>
          </w:tcPr>
          <w:p w14:paraId="1B3D51BC" w14:textId="08C7C230" w:rsidR="00332660" w:rsidRPr="00386170" w:rsidRDefault="00332660" w:rsidP="00332660">
            <w:pPr>
              <w:pStyle w:val="Heading2"/>
              <w:numPr>
                <w:ilvl w:val="0"/>
                <w:numId w:val="183"/>
              </w:numPr>
              <w:ind w:left="346" w:right="-41" w:hanging="436"/>
              <w:jc w:val="left"/>
            </w:pPr>
            <w:bookmarkStart w:id="40" w:name="_Toc72242668"/>
            <w:r w:rsidRPr="00386170">
              <w:lastRenderedPageBreak/>
              <w:t>Sanggah</w:t>
            </w:r>
            <w:bookmarkEnd w:id="40"/>
          </w:p>
        </w:tc>
        <w:tc>
          <w:tcPr>
            <w:tcW w:w="6678" w:type="dxa"/>
          </w:tcPr>
          <w:p w14:paraId="7271613C"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Sanggah hanya dari Peserta yang menyampaikan penawaran.</w:t>
            </w:r>
          </w:p>
          <w:p w14:paraId="02AC24AD" w14:textId="77777777" w:rsidR="00332660" w:rsidRPr="00386170" w:rsidRDefault="00332660" w:rsidP="00332660">
            <w:pPr>
              <w:pBdr>
                <w:top w:val="nil"/>
                <w:left w:val="nil"/>
                <w:bottom w:val="nil"/>
                <w:right w:val="nil"/>
                <w:between w:val="nil"/>
              </w:pBdr>
              <w:ind w:left="700"/>
              <w:jc w:val="both"/>
              <w:rPr>
                <w:rFonts w:ascii="Footlight MT Light" w:eastAsia="Gentium Basic" w:hAnsi="Footlight MT Light" w:cs="Gentium Basic"/>
                <w:sz w:val="24"/>
                <w:szCs w:val="24"/>
              </w:rPr>
            </w:pPr>
          </w:p>
          <w:p w14:paraId="2107A74A"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b/>
                <w:strike/>
                <w:sz w:val="24"/>
                <w:szCs w:val="24"/>
              </w:rPr>
            </w:pPr>
            <w:r w:rsidRPr="00386170">
              <w:rPr>
                <w:rFonts w:ascii="Footlight MT Light" w:eastAsia="Gentium Basic" w:hAnsi="Footlight MT Light" w:cs="Gentium Basic"/>
                <w:sz w:val="24"/>
                <w:szCs w:val="24"/>
              </w:rPr>
              <w:t>Sanggah disampaikan melalui SPSE kepada Pokja Pemilihan disertai bukti terjadinya penyimpangan sesuai jadwal pada SPSE.</w:t>
            </w:r>
          </w:p>
          <w:p w14:paraId="3DA97C54" w14:textId="77777777" w:rsidR="00332660" w:rsidRPr="00386170" w:rsidRDefault="00332660" w:rsidP="00332660">
            <w:pPr>
              <w:pBdr>
                <w:top w:val="nil"/>
                <w:left w:val="nil"/>
                <w:bottom w:val="nil"/>
                <w:right w:val="nil"/>
                <w:between w:val="nil"/>
              </w:pBdr>
              <w:ind w:left="720"/>
              <w:rPr>
                <w:rFonts w:ascii="Footlight MT Light" w:eastAsia="Gentium Basic" w:hAnsi="Footlight MT Light" w:cs="Gentium Basic"/>
                <w:b/>
                <w:strike/>
                <w:sz w:val="24"/>
                <w:szCs w:val="24"/>
              </w:rPr>
            </w:pPr>
          </w:p>
          <w:p w14:paraId="2A138712"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Sanggah diajukan oleh peserta apabila terjadi penyimpangan prosedur meliputi:</w:t>
            </w:r>
          </w:p>
          <w:p w14:paraId="4A318E3D" w14:textId="77777777" w:rsidR="00332660" w:rsidRPr="00386170" w:rsidRDefault="00332660" w:rsidP="00332660">
            <w:pPr>
              <w:numPr>
                <w:ilvl w:val="1"/>
                <w:numId w:val="172"/>
              </w:numPr>
              <w:ind w:left="116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kesalahan dalam melakukan evaluasi;</w:t>
            </w:r>
          </w:p>
          <w:p w14:paraId="6A2A85B0" w14:textId="77777777" w:rsidR="00332660" w:rsidRPr="00386170" w:rsidRDefault="00332660" w:rsidP="00332660">
            <w:pPr>
              <w:numPr>
                <w:ilvl w:val="1"/>
                <w:numId w:val="172"/>
              </w:numPr>
              <w:ind w:left="116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penyimpangan terhadap ketentuan dan prosedur yang diatur dalam Peraturan Presiden No. 16 Tahun 2018 tentang Pengadaan Barang/Jasa Pemerintah beserta perubahannya dan aturan turunannya serta ketentuan yang telah ditetapkan dalam Dokumen Seleksi;</w:t>
            </w:r>
          </w:p>
          <w:p w14:paraId="7C578E5F" w14:textId="77777777" w:rsidR="00332660" w:rsidRPr="00386170" w:rsidRDefault="00332660" w:rsidP="00332660">
            <w:pPr>
              <w:numPr>
                <w:ilvl w:val="1"/>
                <w:numId w:val="172"/>
              </w:numPr>
              <w:ind w:left="116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persekongkolan sehingga menghalangi terjadinya persaingan usaha yang sehat; dan/atau</w:t>
            </w:r>
          </w:p>
          <w:p w14:paraId="45FDBFC2" w14:textId="77777777" w:rsidR="00332660" w:rsidRPr="00386170" w:rsidRDefault="00332660" w:rsidP="00332660">
            <w:pPr>
              <w:numPr>
                <w:ilvl w:val="1"/>
                <w:numId w:val="172"/>
              </w:numPr>
              <w:ind w:left="116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penyalahgunaan wewenang oleh Pokja Pemilihan, </w:t>
            </w:r>
            <w:proofErr w:type="spellStart"/>
            <w:r w:rsidRPr="00386170">
              <w:rPr>
                <w:rFonts w:ascii="Footlight MT Light" w:eastAsia="Gentium Basic" w:hAnsi="Footlight MT Light" w:cs="Gentium Basic"/>
                <w:sz w:val="24"/>
                <w:szCs w:val="24"/>
                <w:lang w:val="en-US"/>
              </w:rPr>
              <w:t>kepala</w:t>
            </w:r>
            <w:proofErr w:type="spellEnd"/>
            <w:r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 xml:space="preserve">UKPBJ, PPK, PA/KPA, dan/atau kepala daerah.  </w:t>
            </w:r>
          </w:p>
          <w:p w14:paraId="32B24906" w14:textId="77777777" w:rsidR="00332660" w:rsidRPr="00386170" w:rsidRDefault="00332660" w:rsidP="00332660">
            <w:pPr>
              <w:pBdr>
                <w:top w:val="nil"/>
                <w:left w:val="nil"/>
                <w:bottom w:val="nil"/>
                <w:right w:val="nil"/>
                <w:between w:val="nil"/>
              </w:pBdr>
              <w:ind w:left="1062"/>
              <w:jc w:val="both"/>
              <w:rPr>
                <w:rFonts w:ascii="Footlight MT Light" w:eastAsia="Gentium Basic" w:hAnsi="Footlight MT Light" w:cs="Gentium Basic"/>
                <w:sz w:val="24"/>
                <w:szCs w:val="24"/>
              </w:rPr>
            </w:pPr>
          </w:p>
          <w:p w14:paraId="7CA832F5"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b/>
                <w:strike/>
                <w:sz w:val="24"/>
                <w:szCs w:val="24"/>
              </w:rPr>
            </w:pPr>
            <w:r w:rsidRPr="00386170">
              <w:rPr>
                <w:rFonts w:ascii="Footlight MT Light" w:eastAsia="Gentium Basic" w:hAnsi="Footlight MT Light" w:cs="Gentium Basic"/>
                <w:sz w:val="24"/>
                <w:szCs w:val="24"/>
              </w:rPr>
              <w:t xml:space="preserve">Sanggah disampaikan dalam waktu 5 (lima) hari kalender setelah pengumuman peringkat teknis, diakhiri pada hari kerja dan jam kerja. </w:t>
            </w:r>
          </w:p>
          <w:p w14:paraId="5BB7E1A8" w14:textId="77777777" w:rsidR="00332660" w:rsidRPr="00386170" w:rsidRDefault="00332660" w:rsidP="00332660">
            <w:pPr>
              <w:pBdr>
                <w:top w:val="nil"/>
                <w:left w:val="nil"/>
                <w:bottom w:val="nil"/>
                <w:right w:val="nil"/>
                <w:between w:val="nil"/>
              </w:pBdr>
              <w:ind w:left="700"/>
              <w:jc w:val="both"/>
              <w:rPr>
                <w:rFonts w:ascii="Footlight MT Light" w:eastAsia="Gentium Basic" w:hAnsi="Footlight MT Light" w:cs="Gentium Basic"/>
                <w:b/>
                <w:strike/>
                <w:sz w:val="24"/>
                <w:szCs w:val="24"/>
              </w:rPr>
            </w:pPr>
          </w:p>
          <w:p w14:paraId="3858BF3A"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wajib memberikan jawaban secara elektronik atas semua sanggah paling lambat 3 (tiga) hari kalender setelah akhir masa sanggah, diakhiri pada hari kerja dan jam kerja.  </w:t>
            </w:r>
          </w:p>
          <w:p w14:paraId="3FACDBB4" w14:textId="77777777" w:rsidR="00332660" w:rsidRPr="00386170" w:rsidRDefault="00332660" w:rsidP="00332660">
            <w:pPr>
              <w:jc w:val="both"/>
              <w:rPr>
                <w:rFonts w:ascii="Footlight MT Light" w:eastAsia="Gentium Basic" w:hAnsi="Footlight MT Light" w:cs="Gentium Basic"/>
              </w:rPr>
            </w:pPr>
          </w:p>
          <w:p w14:paraId="657554BE"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sanggah dinyatakan benar dan secara substansial mempengaruhi hasil evaluasi,</w:t>
            </w:r>
            <w:r w:rsidRPr="00386170">
              <w:rPr>
                <w:rFonts w:ascii="Footlight MT Light" w:eastAsia="Gentium Basic" w:hAnsi="Footlight MT Light" w:cs="Gentium Basic"/>
                <w:sz w:val="32"/>
                <w:szCs w:val="32"/>
              </w:rPr>
              <w:t xml:space="preserve"> </w:t>
            </w:r>
            <w:r w:rsidRPr="00386170">
              <w:rPr>
                <w:rFonts w:ascii="Footlight MT Light" w:eastAsia="Gentium Basic" w:hAnsi="Footlight MT Light" w:cs="Gentium Basic"/>
                <w:sz w:val="24"/>
                <w:szCs w:val="24"/>
              </w:rPr>
              <w:t xml:space="preserve">maka Pokja Pemilihan menyatakan  seleksi gagal.  </w:t>
            </w:r>
          </w:p>
          <w:p w14:paraId="6140DA62" w14:textId="77777777" w:rsidR="00332660" w:rsidRPr="00386170" w:rsidRDefault="00332660" w:rsidP="00332660">
            <w:pPr>
              <w:jc w:val="both"/>
              <w:rPr>
                <w:rFonts w:ascii="Footlight MT Light" w:eastAsia="Gentium Basic" w:hAnsi="Footlight MT Light" w:cs="Gentium Basic"/>
              </w:rPr>
            </w:pPr>
          </w:p>
          <w:p w14:paraId="1006C7E2"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Sanggah dianggap sebagai pengaduan, dalam hal:</w:t>
            </w:r>
          </w:p>
          <w:p w14:paraId="6F2EDA41" w14:textId="77777777" w:rsidR="00332660" w:rsidRPr="00386170" w:rsidRDefault="00332660" w:rsidP="00332660">
            <w:pPr>
              <w:numPr>
                <w:ilvl w:val="0"/>
                <w:numId w:val="175"/>
              </w:numPr>
              <w:pBdr>
                <w:top w:val="nil"/>
                <w:left w:val="nil"/>
                <w:bottom w:val="nil"/>
                <w:right w:val="nil"/>
                <w:between w:val="nil"/>
              </w:pBdr>
              <w:ind w:left="108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sanggah disampaikan tidak melalui SPSE, kecuali keadaan kahar atau gangguan teknis;</w:t>
            </w:r>
          </w:p>
          <w:p w14:paraId="7377CF72" w14:textId="77777777" w:rsidR="00332660" w:rsidRPr="00386170" w:rsidRDefault="00332660" w:rsidP="00332660">
            <w:pPr>
              <w:numPr>
                <w:ilvl w:val="0"/>
                <w:numId w:val="175"/>
              </w:numPr>
              <w:pBdr>
                <w:top w:val="nil"/>
                <w:left w:val="nil"/>
                <w:bottom w:val="nil"/>
                <w:right w:val="nil"/>
                <w:between w:val="nil"/>
              </w:pBdr>
              <w:ind w:left="108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sanggah ditujukan bukan kepada Pokja Pemilihan; atau</w:t>
            </w:r>
          </w:p>
          <w:p w14:paraId="565E2E8A" w14:textId="77777777" w:rsidR="00332660" w:rsidRPr="00386170" w:rsidRDefault="00332660" w:rsidP="00332660">
            <w:pPr>
              <w:numPr>
                <w:ilvl w:val="1"/>
                <w:numId w:val="130"/>
              </w:numPr>
              <w:pBdr>
                <w:top w:val="nil"/>
                <w:left w:val="nil"/>
                <w:bottom w:val="nil"/>
                <w:right w:val="nil"/>
                <w:between w:val="nil"/>
              </w:pBdr>
              <w:ind w:left="106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sanggah disampaikan diluar masa sanggah. </w:t>
            </w:r>
          </w:p>
          <w:p w14:paraId="762C5426" w14:textId="77777777" w:rsidR="00332660" w:rsidRPr="00386170" w:rsidRDefault="00332660" w:rsidP="00332660">
            <w:pPr>
              <w:pBdr>
                <w:top w:val="nil"/>
                <w:left w:val="nil"/>
                <w:bottom w:val="nil"/>
                <w:right w:val="nil"/>
                <w:between w:val="nil"/>
              </w:pBdr>
              <w:ind w:left="1062"/>
              <w:jc w:val="both"/>
              <w:rPr>
                <w:rFonts w:ascii="Footlight MT Light" w:eastAsia="Gentium Basic" w:hAnsi="Footlight MT Light" w:cs="Gentium Basic"/>
                <w:sz w:val="24"/>
                <w:szCs w:val="24"/>
              </w:rPr>
            </w:pPr>
          </w:p>
          <w:p w14:paraId="1DA524DA" w14:textId="77777777" w:rsidR="00332660" w:rsidRPr="00386170" w:rsidRDefault="00332660" w:rsidP="00332660">
            <w:pPr>
              <w:numPr>
                <w:ilvl w:val="1"/>
                <w:numId w:val="183"/>
              </w:numPr>
              <w:pBdr>
                <w:top w:val="nil"/>
                <w:left w:val="nil"/>
                <w:bottom w:val="nil"/>
                <w:right w:val="nil"/>
                <w:between w:val="nil"/>
              </w:pBdr>
              <w:ind w:left="700"/>
              <w:jc w:val="both"/>
              <w:rPr>
                <w:rFonts w:ascii="Footlight MT Light" w:eastAsia="Gentium Basic" w:hAnsi="Footlight MT Light" w:cs="Gentium Basic"/>
                <w:b/>
                <w:strike/>
                <w:sz w:val="24"/>
                <w:szCs w:val="24"/>
              </w:rPr>
            </w:pPr>
            <w:r w:rsidRPr="00386170">
              <w:rPr>
                <w:rFonts w:ascii="Footlight MT Light" w:eastAsia="Gentium Basic" w:hAnsi="Footlight MT Light" w:cs="Gentium Basic"/>
                <w:sz w:val="24"/>
                <w:szCs w:val="24"/>
              </w:rPr>
              <w:lastRenderedPageBreak/>
              <w:t>Sanggah yang dianggap sebagai pengaduan tetap harus diproses sebagaimana penanganan pengaduan.</w:t>
            </w:r>
          </w:p>
          <w:p w14:paraId="1A7548A7" w14:textId="77777777" w:rsidR="00332660" w:rsidRPr="00386170" w:rsidRDefault="00332660" w:rsidP="00332660">
            <w:pPr>
              <w:pStyle w:val="ListParagraph"/>
              <w:ind w:left="616"/>
              <w:contextualSpacing w:val="0"/>
              <w:jc w:val="both"/>
            </w:pPr>
          </w:p>
        </w:tc>
      </w:tr>
      <w:tr w:rsidR="00515D0B" w:rsidRPr="00386170" w14:paraId="77741B08" w14:textId="77777777" w:rsidTr="007F719E">
        <w:trPr>
          <w:trHeight w:val="68"/>
        </w:trPr>
        <w:tc>
          <w:tcPr>
            <w:tcW w:w="2160" w:type="dxa"/>
          </w:tcPr>
          <w:p w14:paraId="5CB93C08" w14:textId="33E0FC6F" w:rsidR="00515D0B" w:rsidRPr="00386170" w:rsidRDefault="0019687D" w:rsidP="00BB01E7">
            <w:pPr>
              <w:pStyle w:val="Heading2"/>
              <w:numPr>
                <w:ilvl w:val="0"/>
                <w:numId w:val="183"/>
              </w:numPr>
              <w:ind w:left="346" w:right="-41" w:hanging="436"/>
              <w:jc w:val="left"/>
              <w:rPr>
                <w:strike/>
              </w:rPr>
            </w:pPr>
            <w:bookmarkStart w:id="41" w:name="_Toc72242669"/>
            <w:r w:rsidRPr="00386170">
              <w:lastRenderedPageBreak/>
              <w:t xml:space="preserve">Pembukaan dan </w:t>
            </w:r>
            <w:r w:rsidR="00200DB0" w:rsidRPr="00386170">
              <w:t xml:space="preserve">Evaluasi </w:t>
            </w:r>
            <w:r w:rsidRPr="00386170">
              <w:t xml:space="preserve">Dokumen Penawaran </w:t>
            </w:r>
            <w:proofErr w:type="spellStart"/>
            <w:r w:rsidR="00200DB0" w:rsidRPr="00386170">
              <w:rPr>
                <w:lang w:val="en-US"/>
              </w:rPr>
              <w:t>Biaya</w:t>
            </w:r>
            <w:proofErr w:type="spellEnd"/>
            <w:r w:rsidR="00200DB0" w:rsidRPr="00386170">
              <w:rPr>
                <w:lang w:val="en-US"/>
              </w:rPr>
              <w:t xml:space="preserve"> (</w:t>
            </w:r>
            <w:r w:rsidRPr="00386170">
              <w:rPr>
                <w:i/>
              </w:rPr>
              <w:t>File</w:t>
            </w:r>
            <w:r w:rsidRPr="00386170">
              <w:t xml:space="preserve"> II</w:t>
            </w:r>
            <w:r w:rsidR="00200DB0" w:rsidRPr="00386170">
              <w:rPr>
                <w:lang w:val="en-US"/>
              </w:rPr>
              <w:t>)</w:t>
            </w:r>
            <w:bookmarkEnd w:id="41"/>
          </w:p>
        </w:tc>
        <w:tc>
          <w:tcPr>
            <w:tcW w:w="6678" w:type="dxa"/>
          </w:tcPr>
          <w:p w14:paraId="4940D380" w14:textId="7399C75E" w:rsidR="00515D0B" w:rsidRPr="00386170" w:rsidRDefault="0019687D" w:rsidP="000E2A19">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hanya membuka dokumen penawaran </w:t>
            </w:r>
            <w:r w:rsidRPr="00386170">
              <w:rPr>
                <w:rFonts w:ascii="Footlight MT Light" w:eastAsia="Gentium Basic" w:hAnsi="Footlight MT Light" w:cs="Gentium Basic"/>
                <w:i/>
                <w:sz w:val="24"/>
                <w:szCs w:val="24"/>
              </w:rPr>
              <w:t xml:space="preserve">file </w:t>
            </w:r>
            <w:r w:rsidRPr="00386170">
              <w:rPr>
                <w:rFonts w:ascii="Footlight MT Light" w:eastAsia="Gentium Basic" w:hAnsi="Footlight MT Light" w:cs="Gentium Basic"/>
                <w:sz w:val="24"/>
                <w:szCs w:val="24"/>
              </w:rPr>
              <w:t>II milik peserta peringkat teknis terbaik.</w:t>
            </w:r>
          </w:p>
          <w:p w14:paraId="56FEB21C" w14:textId="77777777" w:rsidR="00515D0B" w:rsidRPr="00386170" w:rsidRDefault="00515D0B" w:rsidP="00BB01E7">
            <w:pPr>
              <w:pBdr>
                <w:top w:val="nil"/>
                <w:left w:val="nil"/>
                <w:bottom w:val="nil"/>
                <w:right w:val="nil"/>
                <w:between w:val="nil"/>
              </w:pBdr>
              <w:ind w:left="2160"/>
              <w:jc w:val="both"/>
              <w:rPr>
                <w:rFonts w:ascii="Footlight MT Light" w:eastAsia="Gentium Basic" w:hAnsi="Footlight MT Light" w:cs="Gentium Basic"/>
                <w:sz w:val="24"/>
                <w:szCs w:val="24"/>
              </w:rPr>
            </w:pPr>
          </w:p>
          <w:p w14:paraId="0403C97F" w14:textId="605CDFC4" w:rsidR="00515D0B" w:rsidRPr="00386170" w:rsidRDefault="0019687D" w:rsidP="000E2A19">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tidak boleh menggugurkan penawaran pada waktu pembukaan Dokumen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 kecuali penawaran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 tersebut berdasarkan keterangan dari LPSE atau LKPP tidak dapat dibuka (didekripsi).</w:t>
            </w:r>
          </w:p>
          <w:p w14:paraId="59189BC7" w14:textId="77777777" w:rsidR="0058393A" w:rsidRPr="00386170" w:rsidRDefault="0058393A" w:rsidP="0058393A">
            <w:pPr>
              <w:pStyle w:val="ListParagraph"/>
              <w:rPr>
                <w:rFonts w:eastAsia="Gentium Basic" w:cs="Gentium Basic"/>
              </w:rPr>
            </w:pPr>
          </w:p>
          <w:p w14:paraId="6601409C" w14:textId="071A9280" w:rsidR="0058393A" w:rsidRPr="00386170" w:rsidRDefault="0058393A" w:rsidP="000E2A19">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melakukan evaluasi terhadap penawaran biaya yang dilakukan terhadap:</w:t>
            </w:r>
          </w:p>
          <w:p w14:paraId="2172F186" w14:textId="14C7346A" w:rsidR="0058393A" w:rsidRPr="00386170" w:rsidRDefault="0058393A" w:rsidP="0058393A">
            <w:pPr>
              <w:pStyle w:val="ListParagraph"/>
              <w:numPr>
                <w:ilvl w:val="4"/>
                <w:numId w:val="130"/>
              </w:numPr>
              <w:pBdr>
                <w:top w:val="nil"/>
                <w:left w:val="nil"/>
                <w:bottom w:val="nil"/>
                <w:right w:val="nil"/>
                <w:between w:val="nil"/>
              </w:pBdr>
              <w:ind w:left="1122"/>
              <w:jc w:val="both"/>
              <w:rPr>
                <w:rFonts w:eastAsia="Gentium Basic" w:cs="Gentium Basic"/>
                <w:lang w:val="en-US"/>
              </w:rPr>
            </w:pPr>
            <w:r w:rsidRPr="00386170">
              <w:rPr>
                <w:color w:val="000000"/>
              </w:rPr>
              <w:t>kewajaran biaya pada rincian biaya langsung personel;</w:t>
            </w:r>
          </w:p>
          <w:p w14:paraId="39328347" w14:textId="12D6C503" w:rsidR="0058393A" w:rsidRPr="00386170" w:rsidRDefault="0058393A" w:rsidP="0058393A">
            <w:pPr>
              <w:pStyle w:val="ListParagraph"/>
              <w:numPr>
                <w:ilvl w:val="4"/>
                <w:numId w:val="130"/>
              </w:numPr>
              <w:pBdr>
                <w:top w:val="nil"/>
                <w:left w:val="nil"/>
                <w:bottom w:val="nil"/>
                <w:right w:val="nil"/>
                <w:between w:val="nil"/>
              </w:pBdr>
              <w:ind w:left="1122"/>
              <w:jc w:val="both"/>
              <w:rPr>
                <w:rFonts w:eastAsia="Gentium Basic" w:cs="Gentium Basic"/>
                <w:lang w:val="en-US"/>
              </w:rPr>
            </w:pPr>
            <w:r w:rsidRPr="00386170">
              <w:rPr>
                <w:color w:val="000000"/>
              </w:rPr>
              <w:t>kewajaran penugasan tenaga ahli sesuai penawaran teknis;</w:t>
            </w:r>
          </w:p>
          <w:p w14:paraId="5450B58B" w14:textId="6BFF813C" w:rsidR="0058393A" w:rsidRPr="00386170" w:rsidRDefault="0058393A" w:rsidP="0058393A">
            <w:pPr>
              <w:pStyle w:val="ListParagraph"/>
              <w:numPr>
                <w:ilvl w:val="4"/>
                <w:numId w:val="130"/>
              </w:numPr>
              <w:pBdr>
                <w:top w:val="nil"/>
                <w:left w:val="nil"/>
                <w:bottom w:val="nil"/>
                <w:right w:val="nil"/>
                <w:between w:val="nil"/>
              </w:pBdr>
              <w:ind w:left="1122"/>
              <w:jc w:val="both"/>
              <w:rPr>
                <w:rFonts w:eastAsia="Gentium Basic" w:cs="Gentium Basic"/>
                <w:lang w:val="en-US"/>
              </w:rPr>
            </w:pPr>
            <w:r w:rsidRPr="00386170">
              <w:rPr>
                <w:color w:val="000000"/>
              </w:rPr>
              <w:t>kewajaran penugasan tenaga pendukung; dan</w:t>
            </w:r>
          </w:p>
          <w:p w14:paraId="440DBE60" w14:textId="00F13F0A" w:rsidR="0058393A" w:rsidRPr="00386170" w:rsidRDefault="0058393A" w:rsidP="0058393A">
            <w:pPr>
              <w:pStyle w:val="ListParagraph"/>
              <w:numPr>
                <w:ilvl w:val="4"/>
                <w:numId w:val="130"/>
              </w:numPr>
              <w:pBdr>
                <w:top w:val="nil"/>
                <w:left w:val="nil"/>
                <w:bottom w:val="nil"/>
                <w:right w:val="nil"/>
                <w:between w:val="nil"/>
              </w:pBdr>
              <w:ind w:left="1122"/>
              <w:jc w:val="both"/>
              <w:rPr>
                <w:rFonts w:eastAsia="Gentium Basic" w:cs="Gentium Basic"/>
                <w:lang w:val="en-US"/>
              </w:rPr>
            </w:pPr>
            <w:r w:rsidRPr="00386170">
              <w:rPr>
                <w:color w:val="000000"/>
              </w:rPr>
              <w:t>kewajaran biaya pada rincian biaya langsung nonpersonel.</w:t>
            </w:r>
          </w:p>
          <w:p w14:paraId="2055C124"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1EBEF8D9" w14:textId="1714CC47" w:rsidR="0058393A" w:rsidRPr="00386170" w:rsidRDefault="0058393A" w:rsidP="000E2A19">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memeriksa harga penawaran berdasarkan surat penawaran harga</w:t>
            </w:r>
            <w:r w:rsidR="007F719E" w:rsidRPr="00386170">
              <w:rPr>
                <w:rFonts w:ascii="Footlight MT Light" w:eastAsia="Gentium Basic" w:hAnsi="Footlight MT Light" w:cs="Gentium Basic"/>
                <w:sz w:val="24"/>
                <w:szCs w:val="24"/>
                <w:lang w:val="en-US"/>
              </w:rPr>
              <w:t>.</w:t>
            </w:r>
          </w:p>
          <w:p w14:paraId="1B8D6423" w14:textId="77777777" w:rsidR="0058393A" w:rsidRPr="00386170" w:rsidRDefault="0058393A" w:rsidP="0058393A">
            <w:pPr>
              <w:pBdr>
                <w:top w:val="nil"/>
                <w:left w:val="nil"/>
                <w:bottom w:val="nil"/>
                <w:right w:val="nil"/>
                <w:between w:val="nil"/>
              </w:pBdr>
              <w:ind w:left="720"/>
              <w:jc w:val="both"/>
              <w:rPr>
                <w:rFonts w:ascii="Footlight MT Light" w:eastAsia="Gentium Basic" w:hAnsi="Footlight MT Light" w:cs="Gentium Basic"/>
                <w:sz w:val="24"/>
                <w:szCs w:val="24"/>
              </w:rPr>
            </w:pPr>
          </w:p>
          <w:p w14:paraId="0EDC30D1" w14:textId="30716D00" w:rsidR="00515D0B" w:rsidRPr="00386170" w:rsidRDefault="0019687D" w:rsidP="000E2A19">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Total penawaran biaya yang melebihi pagu anggaran tidak menggugurkan penawaran sebelum dilakukan negosiasi biaya.</w:t>
            </w:r>
          </w:p>
          <w:p w14:paraId="30498104"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p w14:paraId="0EE74E0C"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membuat dan menandatangani Berita Acara Hasil Evaluasi </w:t>
            </w:r>
            <w:r w:rsidRPr="00386170">
              <w:rPr>
                <w:rFonts w:ascii="Footlight MT Light" w:eastAsia="Gentium Basic" w:hAnsi="Footlight MT Light" w:cs="Gentium Basic"/>
                <w:i/>
                <w:sz w:val="24"/>
                <w:szCs w:val="24"/>
              </w:rPr>
              <w:t>File</w:t>
            </w:r>
            <w:r w:rsidRPr="00386170">
              <w:rPr>
                <w:rFonts w:ascii="Footlight MT Light" w:eastAsia="Gentium Basic" w:hAnsi="Footlight MT Light" w:cs="Gentium Basic"/>
                <w:sz w:val="24"/>
                <w:szCs w:val="24"/>
              </w:rPr>
              <w:t xml:space="preserve"> II yang paling sedikit memuat:</w:t>
            </w:r>
          </w:p>
          <w:p w14:paraId="5AA9E2CC" w14:textId="77777777"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dan alamat seluruh peserta;</w:t>
            </w:r>
          </w:p>
          <w:p w14:paraId="426E8E0A" w14:textId="0A6F6B33"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Besaran usulan biaya;</w:t>
            </w:r>
          </w:p>
          <w:p w14:paraId="264BFEFC" w14:textId="77777777"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evaluasi penawaran biaya.</w:t>
            </w:r>
          </w:p>
          <w:p w14:paraId="4C81CBDC" w14:textId="77777777"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Jumlah peserta yang lulus dan tidak lulus pada  evaluasi biaya;</w:t>
            </w:r>
          </w:p>
          <w:p w14:paraId="2A76873F" w14:textId="77777777"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dibuatnya berita acara;</w:t>
            </w:r>
          </w:p>
          <w:p w14:paraId="202F4AF0" w14:textId="77777777" w:rsidR="00515D0B" w:rsidRPr="00386170" w:rsidRDefault="0019687D" w:rsidP="00BB01E7">
            <w:pPr>
              <w:numPr>
                <w:ilvl w:val="0"/>
                <w:numId w:val="176"/>
              </w:numPr>
              <w:pBdr>
                <w:top w:val="nil"/>
                <w:left w:val="nil"/>
                <w:bottom w:val="nil"/>
                <w:right w:val="nil"/>
                <w:between w:val="nil"/>
              </w:pBdr>
              <w:ind w:left="11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Keterangan-keterangan lain yang dianggap perlu; dan</w:t>
            </w:r>
          </w:p>
          <w:p w14:paraId="5B3B7D9E" w14:textId="77777777" w:rsidR="00515D0B" w:rsidRPr="00386170" w:rsidRDefault="0019687D" w:rsidP="007F719E">
            <w:pPr>
              <w:numPr>
                <w:ilvl w:val="0"/>
                <w:numId w:val="176"/>
              </w:numPr>
              <w:pBdr>
                <w:top w:val="nil"/>
                <w:left w:val="nil"/>
                <w:bottom w:val="nil"/>
                <w:right w:val="nil"/>
                <w:between w:val="nil"/>
              </w:pBdr>
              <w:ind w:left="1167" w:hanging="425"/>
              <w:jc w:val="both"/>
              <w:rPr>
                <w:rFonts w:ascii="Footlight MT Light" w:eastAsia="Gentium Basic" w:hAnsi="Footlight MT Light" w:cs="Gentium Basic"/>
                <w:strike/>
              </w:rPr>
            </w:pPr>
            <w:r w:rsidRPr="00386170">
              <w:rPr>
                <w:rFonts w:ascii="Footlight MT Light" w:eastAsia="Gentium Basic" w:hAnsi="Footlight MT Light" w:cs="Gentium Basic"/>
                <w:sz w:val="24"/>
                <w:szCs w:val="24"/>
              </w:rPr>
              <w:t>Pernyataan bahwa Seleksi gagal apabila tidak ada penawaran yang memenuhi syarat</w:t>
            </w:r>
          </w:p>
          <w:p w14:paraId="1D739DA9" w14:textId="39004A9F" w:rsidR="007F719E" w:rsidRPr="00386170" w:rsidRDefault="007F719E" w:rsidP="007F719E">
            <w:pPr>
              <w:pBdr>
                <w:top w:val="nil"/>
                <w:left w:val="nil"/>
                <w:bottom w:val="nil"/>
                <w:right w:val="nil"/>
                <w:between w:val="nil"/>
              </w:pBdr>
              <w:ind w:left="1167"/>
              <w:jc w:val="both"/>
              <w:rPr>
                <w:rFonts w:ascii="Footlight MT Light" w:eastAsia="Gentium Basic" w:hAnsi="Footlight MT Light" w:cs="Gentium Basic"/>
                <w:strike/>
              </w:rPr>
            </w:pPr>
          </w:p>
        </w:tc>
      </w:tr>
      <w:tr w:rsidR="00515D0B" w:rsidRPr="00386170" w14:paraId="0AB6D80E" w14:textId="77777777">
        <w:trPr>
          <w:trHeight w:val="567"/>
        </w:trPr>
        <w:tc>
          <w:tcPr>
            <w:tcW w:w="2160" w:type="dxa"/>
          </w:tcPr>
          <w:p w14:paraId="3C3DFC6A" w14:textId="77777777" w:rsidR="00515D0B" w:rsidRPr="00386170" w:rsidRDefault="0019687D" w:rsidP="00BB01E7">
            <w:pPr>
              <w:pStyle w:val="Heading2"/>
              <w:numPr>
                <w:ilvl w:val="0"/>
                <w:numId w:val="183"/>
              </w:numPr>
              <w:ind w:right="-41"/>
              <w:jc w:val="left"/>
              <w:rPr>
                <w:strike/>
                <w:sz w:val="26"/>
                <w:szCs w:val="26"/>
              </w:rPr>
            </w:pPr>
            <w:bookmarkStart w:id="42" w:name="_Toc72242670"/>
            <w:r w:rsidRPr="00386170">
              <w:t>Undangan Klarifikasi dan Negosiasi Teknis dan Biaya</w:t>
            </w:r>
            <w:bookmarkEnd w:id="42"/>
          </w:p>
          <w:p w14:paraId="310947C0" w14:textId="77777777" w:rsidR="00515D0B" w:rsidRPr="00386170" w:rsidRDefault="00515D0B" w:rsidP="00BB01E7">
            <w:pPr>
              <w:pStyle w:val="Heading2"/>
              <w:spacing w:after="120"/>
              <w:ind w:left="426"/>
              <w:jc w:val="left"/>
            </w:pPr>
          </w:p>
        </w:tc>
        <w:tc>
          <w:tcPr>
            <w:tcW w:w="6678" w:type="dxa"/>
          </w:tcPr>
          <w:p w14:paraId="4C12510A" w14:textId="3C4E914F"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bookmarkStart w:id="43" w:name="_heading=h.3fwokq0" w:colFirst="0" w:colLast="0"/>
            <w:bookmarkEnd w:id="43"/>
            <w:r w:rsidRPr="00386170">
              <w:rPr>
                <w:rFonts w:ascii="Footlight MT Light" w:eastAsia="Gentium Basic" w:hAnsi="Footlight MT Light" w:cs="Gentium Basic"/>
                <w:sz w:val="24"/>
                <w:szCs w:val="24"/>
              </w:rPr>
              <w:t xml:space="preserve">Klarifikasi dan negosiasi teknis dan biaya dapat dilakukan secara daring atau tatap muka. </w:t>
            </w:r>
          </w:p>
          <w:p w14:paraId="75BBC0A0" w14:textId="77777777" w:rsidR="00515D0B" w:rsidRPr="00386170" w:rsidRDefault="00515D0B" w:rsidP="00BB01E7">
            <w:pPr>
              <w:ind w:left="720"/>
              <w:jc w:val="both"/>
              <w:rPr>
                <w:rFonts w:ascii="Footlight MT Light" w:eastAsia="Gentium Basic" w:hAnsi="Footlight MT Light" w:cs="Gentium Basic"/>
                <w:sz w:val="24"/>
                <w:szCs w:val="24"/>
              </w:rPr>
            </w:pPr>
          </w:p>
          <w:p w14:paraId="3ED9ABB7"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menyampaikan undangan klarifikasi dan negosiasi teknis dan biaya dengan mencantumkan pemberitahuan mekanisme pelaksanaan klarifikasi dan negosiasi teknis dan biaya kepada peserta yang menjadi peringkat teknis terbaik</w:t>
            </w:r>
          </w:p>
          <w:p w14:paraId="3F9D7368"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16613427"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Tujuan Klarifikasi dan Negosiasi teknis dan biaya dilakukan untuk: </w:t>
            </w:r>
          </w:p>
          <w:p w14:paraId="364ABE3E" w14:textId="77777777" w:rsidR="00263D5F" w:rsidRPr="00386170" w:rsidRDefault="0019687D" w:rsidP="00263D5F">
            <w:pPr>
              <w:pStyle w:val="ListParagraph"/>
              <w:numPr>
                <w:ilvl w:val="2"/>
                <w:numId w:val="183"/>
              </w:numPr>
              <w:pBdr>
                <w:top w:val="nil"/>
                <w:left w:val="nil"/>
                <w:bottom w:val="nil"/>
                <w:right w:val="nil"/>
                <w:between w:val="nil"/>
              </w:pBdr>
              <w:ind w:left="1122" w:hanging="425"/>
              <w:jc w:val="both"/>
              <w:rPr>
                <w:rFonts w:eastAsia="Gentium Basic" w:cs="Gentium Basic"/>
              </w:rPr>
            </w:pPr>
            <w:r w:rsidRPr="00386170">
              <w:rPr>
                <w:rFonts w:eastAsia="Gentium Basic" w:cs="Gentium Basic"/>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52092C52" w14:textId="6FF57307" w:rsidR="00515D0B" w:rsidRPr="00386170" w:rsidRDefault="0019687D" w:rsidP="00263D5F">
            <w:pPr>
              <w:pStyle w:val="ListParagraph"/>
              <w:numPr>
                <w:ilvl w:val="2"/>
                <w:numId w:val="183"/>
              </w:numPr>
              <w:pBdr>
                <w:top w:val="nil"/>
                <w:left w:val="nil"/>
                <w:bottom w:val="nil"/>
                <w:right w:val="nil"/>
                <w:between w:val="nil"/>
              </w:pBdr>
              <w:ind w:left="1122" w:hanging="425"/>
              <w:jc w:val="both"/>
              <w:rPr>
                <w:rFonts w:eastAsia="Gentium Basic" w:cs="Gentium Basic"/>
              </w:rPr>
            </w:pPr>
            <w:r w:rsidRPr="00386170">
              <w:rPr>
                <w:rFonts w:eastAsia="Gentium Basic" w:cs="Gentium Basic"/>
              </w:rPr>
              <w:t>memperoleh kesepakatan biaya yang efisien dan efektif dengan tetap mempertahankan hasil yang ingin dicapai sesuai dengan penawaran teknis yang diajukan peserta</w:t>
            </w:r>
          </w:p>
          <w:p w14:paraId="44F62E04"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33501C55"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Undangan mencantumkan tempat, hari, tanggal, dan waktu klarifikasi teknis.</w:t>
            </w:r>
          </w:p>
          <w:p w14:paraId="235BAA4B" w14:textId="77777777" w:rsidR="00515D0B" w:rsidRPr="00386170" w:rsidRDefault="0019687D" w:rsidP="00BB01E7">
            <w:p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 xml:space="preserve"> </w:t>
            </w:r>
          </w:p>
          <w:p w14:paraId="0EA0C8AE"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Peserta yang hadir adalah:</w:t>
            </w:r>
          </w:p>
          <w:p w14:paraId="493F6EFC" w14:textId="77777777" w:rsidR="00515D0B" w:rsidRPr="00386170" w:rsidRDefault="0019687D" w:rsidP="00BB01E7">
            <w:pPr>
              <w:numPr>
                <w:ilvl w:val="1"/>
                <w:numId w:val="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Direksi yang namanya ada dalam akta pendirian/perubahan atau pihak yang sah menurut akta pendirian/perubahan;</w:t>
            </w:r>
          </w:p>
          <w:p w14:paraId="2191A718" w14:textId="77777777" w:rsidR="00515D0B" w:rsidRPr="00386170" w:rsidRDefault="0019687D" w:rsidP="00BB01E7">
            <w:pPr>
              <w:numPr>
                <w:ilvl w:val="1"/>
                <w:numId w:val="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Penerima kuasa dari direksi yang nama  penerima kuasanya tercantum dalam akta pendirian/perubahan;</w:t>
            </w:r>
          </w:p>
          <w:p w14:paraId="6BC40C9F" w14:textId="77777777" w:rsidR="00515D0B" w:rsidRPr="00386170" w:rsidRDefault="0019687D" w:rsidP="00BB01E7">
            <w:pPr>
              <w:numPr>
                <w:ilvl w:val="1"/>
                <w:numId w:val="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Pihak lain yang bukan direksi dapat menghadiri selama berstatus sebagai tenaga kerja tetap (yang dibuktikan dengan bukti potong/lapor pajak PPh Pasal 21 Form 1721 atau Form 1721-A1) dan memperoleh kuasa dari Direksi yang namanya ada dalam akta pendirian/perubahan atau pihak yang sah menurut akta pendirian/perubahan;</w:t>
            </w:r>
          </w:p>
          <w:p w14:paraId="5B2525D9" w14:textId="77777777" w:rsidR="00515D0B" w:rsidRPr="00386170" w:rsidRDefault="0019687D" w:rsidP="00BB01E7">
            <w:pPr>
              <w:numPr>
                <w:ilvl w:val="1"/>
                <w:numId w:val="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Kepala Cabang perusahaan yang diangkat oleh kantor pusat yang dibuktikan dengan dokumen otentik; atau</w:t>
            </w:r>
          </w:p>
          <w:p w14:paraId="3B29D9DD" w14:textId="77777777" w:rsidR="00515D0B" w:rsidRPr="00386170" w:rsidRDefault="0019687D" w:rsidP="00BB01E7">
            <w:pPr>
              <w:numPr>
                <w:ilvl w:val="1"/>
                <w:numId w:val="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yang menurut Perjanjian KSO berhak mewakili KSO.</w:t>
            </w:r>
          </w:p>
          <w:p w14:paraId="4F97B991"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007AB463" w14:textId="77777777">
        <w:tc>
          <w:tcPr>
            <w:tcW w:w="2160" w:type="dxa"/>
          </w:tcPr>
          <w:p w14:paraId="238B458A" w14:textId="77777777" w:rsidR="00515D0B" w:rsidRPr="00386170" w:rsidRDefault="0019687D" w:rsidP="00BB01E7">
            <w:pPr>
              <w:pStyle w:val="Heading2"/>
              <w:numPr>
                <w:ilvl w:val="0"/>
                <w:numId w:val="183"/>
              </w:numPr>
              <w:ind w:left="346" w:right="-41" w:hanging="436"/>
              <w:jc w:val="left"/>
            </w:pPr>
            <w:bookmarkStart w:id="44" w:name="_Toc72242671"/>
            <w:r w:rsidRPr="00386170">
              <w:lastRenderedPageBreak/>
              <w:t>Klarifikasi dan Negosiasi Teknis dan Biaya</w:t>
            </w:r>
            <w:bookmarkEnd w:id="44"/>
          </w:p>
        </w:tc>
        <w:tc>
          <w:tcPr>
            <w:tcW w:w="6678" w:type="dxa"/>
          </w:tcPr>
          <w:p w14:paraId="30F7784E" w14:textId="0A05B1AD"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Peserta menyampaikan Rincian Komponen Remunerasi Personel sebagaimana pada klausul 17.3 huruf c.</w:t>
            </w:r>
          </w:p>
          <w:p w14:paraId="20CF1284" w14:textId="77777777" w:rsidR="00515D0B" w:rsidRPr="00386170" w:rsidRDefault="00515D0B" w:rsidP="00BB01E7">
            <w:pPr>
              <w:jc w:val="both"/>
              <w:rPr>
                <w:rFonts w:ascii="Footlight MT Light" w:eastAsia="Gentium Basic" w:hAnsi="Footlight MT Light" w:cs="Gentium Basic"/>
              </w:rPr>
            </w:pPr>
          </w:p>
          <w:p w14:paraId="4306250C"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Aspek-aspek teknis yang perlu diklarifikasi dan dinegosiasi terutama mencerminkan kesesuaian dengan KAK: </w:t>
            </w:r>
          </w:p>
          <w:p w14:paraId="5DC8280E" w14:textId="77777777"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lingkup dan sasaran jasa konsultansi;</w:t>
            </w:r>
          </w:p>
          <w:p w14:paraId="62B59419" w14:textId="77777777"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metodologi pelaksanaan pekerjaan; </w:t>
            </w:r>
          </w:p>
          <w:p w14:paraId="6AFF7C50" w14:textId="2AFC1EE5"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kualifikasi Tenaga Ahli</w:t>
            </w:r>
            <w:r w:rsidR="007F719E" w:rsidRPr="00386170">
              <w:rPr>
                <w:rFonts w:ascii="Footlight MT Light" w:eastAsia="Gentium Basic" w:hAnsi="Footlight MT Light" w:cs="Gentium Basic"/>
                <w:sz w:val="24"/>
                <w:szCs w:val="24"/>
                <w:lang w:val="en-US"/>
              </w:rPr>
              <w:t xml:space="preserve"> </w:t>
            </w:r>
            <w:proofErr w:type="spellStart"/>
            <w:r w:rsidR="007F719E" w:rsidRPr="00386170">
              <w:rPr>
                <w:rFonts w:ascii="Footlight MT Light" w:eastAsia="Gentium Basic" w:hAnsi="Footlight MT Light" w:cs="Gentium Basic"/>
                <w:sz w:val="24"/>
                <w:szCs w:val="24"/>
                <w:lang w:val="en-US"/>
              </w:rPr>
              <w:t>dan</w:t>
            </w:r>
            <w:proofErr w:type="spellEnd"/>
            <w:r w:rsidR="007F719E" w:rsidRPr="00386170">
              <w:rPr>
                <w:rFonts w:ascii="Footlight MT Light" w:eastAsia="Gentium Basic" w:hAnsi="Footlight MT Light" w:cs="Gentium Basic"/>
                <w:sz w:val="24"/>
                <w:szCs w:val="24"/>
                <w:lang w:val="en-US"/>
              </w:rPr>
              <w:t xml:space="preserve"> </w:t>
            </w:r>
            <w:proofErr w:type="spellStart"/>
            <w:r w:rsidR="007F719E" w:rsidRPr="00386170">
              <w:rPr>
                <w:rFonts w:ascii="Footlight MT Light" w:eastAsia="Gentium Basic" w:hAnsi="Footlight MT Light" w:cs="Gentium Basic"/>
                <w:sz w:val="24"/>
                <w:szCs w:val="24"/>
                <w:lang w:val="en-US"/>
              </w:rPr>
              <w:t>tenaga</w:t>
            </w:r>
            <w:proofErr w:type="spellEnd"/>
            <w:r w:rsidR="007F719E" w:rsidRPr="00386170">
              <w:rPr>
                <w:rFonts w:ascii="Footlight MT Light" w:eastAsia="Gentium Basic" w:hAnsi="Footlight MT Light" w:cs="Gentium Basic"/>
                <w:sz w:val="24"/>
                <w:szCs w:val="24"/>
                <w:lang w:val="en-US"/>
              </w:rPr>
              <w:t xml:space="preserve"> </w:t>
            </w:r>
            <w:proofErr w:type="spellStart"/>
            <w:r w:rsidR="007F719E" w:rsidRPr="00386170">
              <w:rPr>
                <w:rFonts w:ascii="Footlight MT Light" w:eastAsia="Gentium Basic" w:hAnsi="Footlight MT Light" w:cs="Gentium Basic"/>
                <w:sz w:val="24"/>
                <w:szCs w:val="24"/>
                <w:lang w:val="en-US"/>
              </w:rPr>
              <w:t>pendukung</w:t>
            </w:r>
            <w:proofErr w:type="spellEnd"/>
            <w:r w:rsidRPr="00386170">
              <w:rPr>
                <w:rFonts w:ascii="Footlight MT Light" w:eastAsia="Gentium Basic" w:hAnsi="Footlight MT Light" w:cs="Gentium Basic"/>
                <w:sz w:val="24"/>
                <w:szCs w:val="24"/>
              </w:rPr>
              <w:t>, terutama Kualifikasi Tenaga Ahli inti harus dipastikan ketersediaannya oleh peserta;</w:t>
            </w:r>
          </w:p>
          <w:p w14:paraId="66510537" w14:textId="3EC07C2F"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organisasi pelaksanaan;</w:t>
            </w:r>
          </w:p>
          <w:p w14:paraId="7968E91E" w14:textId="46A00CE2" w:rsidR="007F719E" w:rsidRPr="00386170" w:rsidRDefault="007F719E"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lang w:val="en-US"/>
              </w:rPr>
              <w:t xml:space="preserve">program </w:t>
            </w:r>
            <w:proofErr w:type="spellStart"/>
            <w:r w:rsidRPr="00386170">
              <w:rPr>
                <w:rFonts w:ascii="Footlight MT Light" w:eastAsia="Gentium Basic" w:hAnsi="Footlight MT Light" w:cs="Gentium Basic"/>
                <w:sz w:val="24"/>
                <w:szCs w:val="24"/>
                <w:lang w:val="en-US"/>
              </w:rPr>
              <w:t>alih</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pengetahuan</w:t>
            </w:r>
            <w:proofErr w:type="spellEnd"/>
          </w:p>
          <w:p w14:paraId="4D420E6F" w14:textId="77777777"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jadwal pelaksanaan pekerjaan; </w:t>
            </w:r>
          </w:p>
          <w:p w14:paraId="7A309109" w14:textId="77777777"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jadwal penugasan personel; dan/atau </w:t>
            </w:r>
          </w:p>
          <w:p w14:paraId="343908DF" w14:textId="77777777" w:rsidR="00515D0B" w:rsidRPr="00386170" w:rsidRDefault="0019687D" w:rsidP="00BB01E7">
            <w:pPr>
              <w:numPr>
                <w:ilvl w:val="1"/>
                <w:numId w:val="2"/>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fasilitas penunjang. </w:t>
            </w:r>
          </w:p>
          <w:p w14:paraId="0B161D92" w14:textId="77777777" w:rsidR="00515D0B" w:rsidRPr="00386170" w:rsidRDefault="00515D0B" w:rsidP="00BB01E7">
            <w:pPr>
              <w:ind w:left="1085"/>
              <w:jc w:val="both"/>
              <w:rPr>
                <w:rFonts w:ascii="Footlight MT Light" w:eastAsia="Gentium Basic" w:hAnsi="Footlight MT Light" w:cs="Gentium Basic"/>
                <w:sz w:val="24"/>
                <w:szCs w:val="24"/>
              </w:rPr>
            </w:pPr>
          </w:p>
          <w:p w14:paraId="6A79133F"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Aspek-aspek biaya yang perlu diklarifikasi dan dinegosiasi terutama: </w:t>
            </w:r>
          </w:p>
          <w:p w14:paraId="251CADFB" w14:textId="57C91BB6" w:rsidR="00DF72B7" w:rsidRPr="00386170" w:rsidRDefault="00DF72B7" w:rsidP="00BB01E7">
            <w:pPr>
              <w:numPr>
                <w:ilvl w:val="1"/>
                <w:numId w:val="3"/>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Tenaga ahli</w:t>
            </w:r>
            <w:r w:rsidRPr="00386170">
              <w:rPr>
                <w:rFonts w:ascii="Footlight MT Light" w:eastAsia="Gentium Basic" w:hAnsi="Footlight MT Light" w:cs="Gentium Basic"/>
                <w:sz w:val="24"/>
                <w:szCs w:val="24"/>
                <w:lang w:val="en-US"/>
              </w:rPr>
              <w:t>;</w:t>
            </w:r>
          </w:p>
          <w:p w14:paraId="41E45458" w14:textId="0BAD2F7D" w:rsidR="00515D0B" w:rsidRPr="00386170" w:rsidRDefault="0019687D" w:rsidP="00BB01E7">
            <w:pPr>
              <w:numPr>
                <w:ilvl w:val="1"/>
                <w:numId w:val="3"/>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kesesuaian rencana kerja, metodologi</w:t>
            </w:r>
            <w:r w:rsidR="00DF72B7" w:rsidRPr="00386170">
              <w:rPr>
                <w:rFonts w:ascii="Footlight MT Light" w:eastAsia="Gentium Basic" w:hAnsi="Footlight MT Light" w:cs="Gentium Basic"/>
                <w:sz w:val="24"/>
                <w:szCs w:val="24"/>
                <w:lang w:val="en-US"/>
              </w:rPr>
              <w:t xml:space="preserve"> dan</w:t>
            </w:r>
            <w:r w:rsidRPr="00386170">
              <w:rPr>
                <w:rFonts w:ascii="Footlight MT Light" w:eastAsia="Gentium Basic" w:hAnsi="Footlight MT Light" w:cs="Gentium Basic"/>
                <w:sz w:val="24"/>
                <w:szCs w:val="24"/>
              </w:rPr>
              <w:t xml:space="preserve"> jenis pengeluaran; </w:t>
            </w:r>
          </w:p>
          <w:p w14:paraId="6F84827E" w14:textId="77777777" w:rsidR="00515D0B" w:rsidRPr="00386170" w:rsidRDefault="0019687D" w:rsidP="00BB01E7">
            <w:pPr>
              <w:numPr>
                <w:ilvl w:val="1"/>
                <w:numId w:val="3"/>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volume kegiatan dan jenis pengeluaran; dan </w:t>
            </w:r>
          </w:p>
          <w:p w14:paraId="498F0366" w14:textId="22F992B1" w:rsidR="00515D0B" w:rsidRPr="00386170" w:rsidRDefault="0019687D" w:rsidP="00BB01E7">
            <w:pPr>
              <w:numPr>
                <w:ilvl w:val="1"/>
                <w:numId w:val="3"/>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biaya langsung </w:t>
            </w:r>
            <w:r w:rsidR="00DF72B7" w:rsidRPr="00386170">
              <w:rPr>
                <w:rFonts w:ascii="Footlight MT Light" w:eastAsia="Gentium Basic" w:hAnsi="Footlight MT Light" w:cs="Gentium Basic"/>
                <w:sz w:val="24"/>
                <w:szCs w:val="24"/>
                <w:lang w:val="en-US"/>
              </w:rPr>
              <w:t>non-</w:t>
            </w:r>
            <w:r w:rsidRPr="00386170">
              <w:rPr>
                <w:rFonts w:ascii="Footlight MT Light" w:eastAsia="Gentium Basic" w:hAnsi="Footlight MT Light" w:cs="Gentium Basic"/>
                <w:sz w:val="24"/>
                <w:szCs w:val="24"/>
              </w:rPr>
              <w:t xml:space="preserve">personel. </w:t>
            </w:r>
          </w:p>
          <w:p w14:paraId="0E8241FD" w14:textId="77777777" w:rsidR="00515D0B" w:rsidRPr="00386170" w:rsidRDefault="00515D0B" w:rsidP="00BB01E7">
            <w:pPr>
              <w:jc w:val="both"/>
              <w:rPr>
                <w:rFonts w:ascii="Footlight MT Light" w:eastAsia="Gentium Basic" w:hAnsi="Footlight MT Light" w:cs="Gentium Basic"/>
                <w:sz w:val="24"/>
                <w:szCs w:val="24"/>
              </w:rPr>
            </w:pPr>
          </w:p>
          <w:p w14:paraId="362A49E6"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Klarifikasi dan negosiasi terhadap unit biaya personel (Tenaga Ahli) dilakukan dengan ketentuan:  </w:t>
            </w:r>
          </w:p>
          <w:p w14:paraId="0F61BEDF" w14:textId="77777777" w:rsidR="00515D0B" w:rsidRPr="00386170" w:rsidRDefault="0019687D" w:rsidP="00BB01E7">
            <w:pPr>
              <w:numPr>
                <w:ilvl w:val="1"/>
                <w:numId w:val="4"/>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Klarifikasi biaya pada Rincian Komponen Remunerasi Personel dan Rincian Biaya Langsung Personel didasarkan pada peraturan perundang-undangan yang terkait dengan standar remunerasi tenaga ahli.</w:t>
            </w:r>
          </w:p>
          <w:p w14:paraId="33E41AF9" w14:textId="77777777" w:rsidR="00515D0B" w:rsidRPr="00386170" w:rsidRDefault="0019687D" w:rsidP="00BB01E7">
            <w:pPr>
              <w:numPr>
                <w:ilvl w:val="1"/>
                <w:numId w:val="4"/>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biaya tenaga ahli lebih rendah dari standar remunerasi minimal berdasarkan pada peraturan perundang-undangan yang terkait standar remunerasi tenaga ahli maka:</w:t>
            </w:r>
          </w:p>
          <w:p w14:paraId="50EB9181" w14:textId="77777777" w:rsidR="00515D0B" w:rsidRPr="00386170" w:rsidRDefault="0019687D" w:rsidP="00BB01E7">
            <w:pPr>
              <w:numPr>
                <w:ilvl w:val="2"/>
                <w:numId w:val="172"/>
              </w:numPr>
              <w:pBdr>
                <w:top w:val="nil"/>
                <w:left w:val="nil"/>
                <w:bottom w:val="nil"/>
                <w:right w:val="nil"/>
                <w:between w:val="nil"/>
              </w:pBdr>
              <w:ind w:left="142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dilakukan negosiasi sehingga remunerasi tenaga ahli tersebut sama dengan remunerasi minimal; </w:t>
            </w:r>
          </w:p>
          <w:p w14:paraId="7839F3E7" w14:textId="77777777" w:rsidR="00515D0B" w:rsidRPr="00386170" w:rsidRDefault="0019687D" w:rsidP="00BB01E7">
            <w:pPr>
              <w:numPr>
                <w:ilvl w:val="2"/>
                <w:numId w:val="172"/>
              </w:numPr>
              <w:pBdr>
                <w:top w:val="nil"/>
                <w:left w:val="nil"/>
                <w:bottom w:val="nil"/>
                <w:right w:val="nil"/>
                <w:between w:val="nil"/>
              </w:pBdr>
              <w:ind w:left="142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negosiasi tersebut tanpa menambah nilai penawaran.</w:t>
            </w:r>
          </w:p>
          <w:p w14:paraId="624ED04A" w14:textId="77777777" w:rsidR="00515D0B" w:rsidRPr="00386170" w:rsidRDefault="0019687D" w:rsidP="00BB01E7">
            <w:pPr>
              <w:numPr>
                <w:ilvl w:val="1"/>
                <w:numId w:val="4"/>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biaya tenaga ahli lebih tinggi dari standar remunerasi minimal berdasarkan pada peraturan perundang-undangan yang terkait dengan standar remunerasi tenaga ahli maka harus dapat dibuktikan dengan: </w:t>
            </w:r>
          </w:p>
          <w:p w14:paraId="04998BF7" w14:textId="77777777" w:rsidR="00515D0B" w:rsidRPr="00386170" w:rsidRDefault="0019687D" w:rsidP="00BB01E7">
            <w:pPr>
              <w:numPr>
                <w:ilvl w:val="1"/>
                <w:numId w:val="5"/>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daftar gaji yang telah diaudit dan/atau bukti setor pajak penghasilan Tenaga Ahli konsultan yang </w:t>
            </w:r>
            <w:r w:rsidRPr="00386170">
              <w:rPr>
                <w:rFonts w:ascii="Footlight MT Light" w:eastAsia="Gentium Basic" w:hAnsi="Footlight MT Light" w:cs="Gentium Basic"/>
                <w:sz w:val="24"/>
                <w:szCs w:val="24"/>
              </w:rPr>
              <w:lastRenderedPageBreak/>
              <w:t xml:space="preserve">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119B377C" w14:textId="77777777" w:rsidR="00515D0B" w:rsidRPr="00386170" w:rsidRDefault="0019687D" w:rsidP="00BB01E7">
            <w:pPr>
              <w:numPr>
                <w:ilvl w:val="1"/>
                <w:numId w:val="5"/>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indeks/koefisien pengali tenaga kerja terhadap Upah Minimum Provinsi atau Upah Minimum Kabupaten/Kota yang ditetapkan oleh Gubernur; atau</w:t>
            </w:r>
          </w:p>
          <w:p w14:paraId="0AAC3EBB" w14:textId="77777777" w:rsidR="00515D0B" w:rsidRPr="00386170" w:rsidRDefault="0019687D" w:rsidP="00BB01E7">
            <w:pPr>
              <w:numPr>
                <w:ilvl w:val="1"/>
                <w:numId w:val="5"/>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kontrak pekerjaan sejenis yang pernah dilaksanakan sebelumnya. </w:t>
            </w:r>
          </w:p>
          <w:p w14:paraId="0CEF45A2" w14:textId="77777777" w:rsidR="00515D0B" w:rsidRPr="00386170" w:rsidRDefault="0019687D" w:rsidP="00BB01E7">
            <w:pPr>
              <w:numPr>
                <w:ilvl w:val="1"/>
                <w:numId w:val="4"/>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tidak dapat membuktikan maka dilakukan negosiasi dengan cara menurunkan nilai biaya tenaga ahli senilai standar remunerasi minimal tenaga ahli berdasarkan pada peraturan perundang-undangan yang terkait dengan standar remunerasi tenaga ahli.</w:t>
            </w:r>
          </w:p>
          <w:p w14:paraId="524F0615" w14:textId="77777777" w:rsidR="00515D0B" w:rsidRPr="00386170" w:rsidRDefault="0019687D" w:rsidP="00BB01E7">
            <w:pPr>
              <w:numPr>
                <w:ilvl w:val="1"/>
                <w:numId w:val="4"/>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Unit biaya personel dihitung berdasarkan satuan waktu yang dihitung berdasarkan tingkat kehadiran dengan ketentuan sebagai berikut: </w:t>
            </w:r>
          </w:p>
          <w:p w14:paraId="3CA9303E" w14:textId="77777777" w:rsidR="00515D0B" w:rsidRPr="00386170" w:rsidRDefault="0019687D" w:rsidP="00BB01E7">
            <w:pPr>
              <w:numPr>
                <w:ilvl w:val="1"/>
                <w:numId w:val="6"/>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 (satu) bulan dihitung minimal 22 (dua puluh dua) hari kerja; dan</w:t>
            </w:r>
          </w:p>
          <w:p w14:paraId="41AC817B" w14:textId="77777777" w:rsidR="00515D0B" w:rsidRPr="00386170" w:rsidRDefault="0019687D" w:rsidP="00BB01E7">
            <w:pPr>
              <w:numPr>
                <w:ilvl w:val="1"/>
                <w:numId w:val="6"/>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 (satu) hari kerja dihitung minimal 8 (delapan) jam kerja.</w:t>
            </w:r>
          </w:p>
          <w:p w14:paraId="11F0260D" w14:textId="77777777" w:rsidR="00515D0B" w:rsidRPr="00386170" w:rsidRDefault="00515D0B" w:rsidP="00BB01E7">
            <w:pPr>
              <w:ind w:left="1426"/>
              <w:jc w:val="both"/>
              <w:rPr>
                <w:rFonts w:ascii="Footlight MT Light" w:eastAsia="Gentium Basic" w:hAnsi="Footlight MT Light" w:cs="Gentium Basic"/>
                <w:sz w:val="24"/>
                <w:szCs w:val="24"/>
              </w:rPr>
            </w:pPr>
          </w:p>
          <w:p w14:paraId="17D252B7" w14:textId="16EDB728" w:rsidR="0033772B" w:rsidRPr="00386170" w:rsidRDefault="0033772B"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Klarifikasi dan negosiasi terhadap biaya personel (tenaga pendukung/tenaga teknik dan penunjang/administrasi), seperti: tenaga survei, sekretaris, atau manajer kantor, dilakukan berdasarkan harga pasar tenaga pendukung tersebut</w:t>
            </w:r>
          </w:p>
          <w:p w14:paraId="38984A01" w14:textId="77777777" w:rsidR="0033772B" w:rsidRPr="00386170" w:rsidRDefault="0033772B" w:rsidP="0033772B">
            <w:pPr>
              <w:pBdr>
                <w:top w:val="nil"/>
                <w:left w:val="nil"/>
                <w:bottom w:val="nil"/>
                <w:right w:val="nil"/>
                <w:between w:val="nil"/>
              </w:pBdr>
              <w:ind w:left="720"/>
              <w:jc w:val="both"/>
              <w:rPr>
                <w:rFonts w:ascii="Footlight MT Light" w:eastAsia="Gentium Basic" w:hAnsi="Footlight MT Light" w:cs="Gentium Basic"/>
                <w:sz w:val="24"/>
                <w:szCs w:val="24"/>
              </w:rPr>
            </w:pPr>
          </w:p>
          <w:p w14:paraId="4A204E87" w14:textId="7BAE409E" w:rsidR="0033772B" w:rsidRPr="00386170" w:rsidRDefault="0033772B"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Biaya Non Personel dapat dibayarkan sesuai dengan pengeluaran (at cost), Harga Satuan, dan/atau Lumsum</w:t>
            </w:r>
          </w:p>
          <w:p w14:paraId="717A7121" w14:textId="77777777" w:rsidR="0033772B" w:rsidRPr="00386170" w:rsidRDefault="0033772B" w:rsidP="0033772B">
            <w:pPr>
              <w:pBdr>
                <w:top w:val="nil"/>
                <w:left w:val="nil"/>
                <w:bottom w:val="nil"/>
                <w:right w:val="nil"/>
                <w:between w:val="nil"/>
              </w:pBdr>
              <w:ind w:left="720"/>
              <w:jc w:val="both"/>
              <w:rPr>
                <w:rFonts w:ascii="Footlight MT Light" w:eastAsia="Gentium Basic" w:hAnsi="Footlight MT Light" w:cs="Gentium Basic"/>
                <w:sz w:val="24"/>
                <w:szCs w:val="24"/>
              </w:rPr>
            </w:pPr>
          </w:p>
          <w:p w14:paraId="07783606" w14:textId="455BE559" w:rsidR="0033772B" w:rsidRPr="00386170" w:rsidRDefault="0033772B"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Biaya Langsung Non-Personel yang diganti sesuai dengan pengeluaran (at cost) meliputi antara lain: biaya untuk biaya perjalanan dan/atau biaya pengurusan surat ijin</w:t>
            </w:r>
          </w:p>
          <w:p w14:paraId="65126F34" w14:textId="77777777" w:rsidR="0033772B" w:rsidRPr="00386170" w:rsidRDefault="0033772B" w:rsidP="0033772B">
            <w:pPr>
              <w:pBdr>
                <w:top w:val="nil"/>
                <w:left w:val="nil"/>
                <w:bottom w:val="nil"/>
                <w:right w:val="nil"/>
                <w:between w:val="nil"/>
              </w:pBdr>
              <w:ind w:left="720"/>
              <w:jc w:val="both"/>
              <w:rPr>
                <w:rFonts w:ascii="Footlight MT Light" w:eastAsia="Gentium Basic" w:hAnsi="Footlight MT Light" w:cs="Gentium Basic"/>
                <w:sz w:val="24"/>
                <w:szCs w:val="24"/>
              </w:rPr>
            </w:pPr>
          </w:p>
          <w:p w14:paraId="78F2C09E" w14:textId="0152EB1D" w:rsidR="0033772B" w:rsidRPr="00386170" w:rsidRDefault="0033772B"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Biaya Langsung Non-Personel yang didasarkan Harga Satuan meliputi antara lain: biaya untuk pembelian ATK, sewa peralatan, biaya pengiriman dokumen, biaya komunikasi, biaya pencetakan laporan, sewa kendaraan, sewa kantor dan/atau penerapan SMKK</w:t>
            </w:r>
          </w:p>
          <w:p w14:paraId="4FEFFE92" w14:textId="77777777" w:rsidR="0033772B" w:rsidRPr="00386170" w:rsidRDefault="0033772B" w:rsidP="0033772B">
            <w:pPr>
              <w:pBdr>
                <w:top w:val="nil"/>
                <w:left w:val="nil"/>
                <w:bottom w:val="nil"/>
                <w:right w:val="nil"/>
                <w:between w:val="nil"/>
              </w:pBdr>
              <w:ind w:left="720"/>
              <w:jc w:val="both"/>
              <w:rPr>
                <w:rFonts w:ascii="Footlight MT Light" w:eastAsia="Gentium Basic" w:hAnsi="Footlight MT Light" w:cs="Gentium Basic"/>
                <w:sz w:val="24"/>
                <w:szCs w:val="24"/>
              </w:rPr>
            </w:pPr>
          </w:p>
          <w:p w14:paraId="27D7AA08" w14:textId="0F411C86" w:rsidR="0033772B" w:rsidRPr="00386170" w:rsidRDefault="0033772B"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Biaya Langsung Non-Personel yang didasarkan Lumsum meliputi antara lain: biaya penyelenggaraan seminar/workshop/lokakarya dan/atau survei</w:t>
            </w:r>
          </w:p>
          <w:p w14:paraId="3AF40BBF" w14:textId="77777777" w:rsidR="0033772B" w:rsidRPr="00386170" w:rsidRDefault="0033772B" w:rsidP="0033772B">
            <w:pPr>
              <w:pBdr>
                <w:top w:val="nil"/>
                <w:left w:val="nil"/>
                <w:bottom w:val="nil"/>
                <w:right w:val="nil"/>
                <w:between w:val="nil"/>
              </w:pBdr>
              <w:ind w:left="720"/>
              <w:jc w:val="both"/>
              <w:rPr>
                <w:rFonts w:ascii="Footlight MT Light" w:eastAsia="Gentium Basic" w:hAnsi="Footlight MT Light" w:cs="Gentium Basic"/>
                <w:sz w:val="24"/>
                <w:szCs w:val="24"/>
              </w:rPr>
            </w:pPr>
          </w:p>
          <w:p w14:paraId="44F07672" w14:textId="3D0C3176"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57FCD651" w14:textId="77777777" w:rsidR="00515D0B" w:rsidRPr="00386170" w:rsidRDefault="00515D0B" w:rsidP="00BB01E7">
            <w:pPr>
              <w:pBdr>
                <w:top w:val="nil"/>
                <w:left w:val="nil"/>
                <w:bottom w:val="nil"/>
                <w:right w:val="nil"/>
                <w:between w:val="nil"/>
              </w:pBdr>
              <w:ind w:left="675"/>
              <w:jc w:val="both"/>
              <w:rPr>
                <w:rFonts w:ascii="Footlight MT Light" w:eastAsia="Gentium Basic" w:hAnsi="Footlight MT Light" w:cs="Gentium Basic"/>
                <w:sz w:val="24"/>
                <w:szCs w:val="24"/>
              </w:rPr>
            </w:pPr>
          </w:p>
          <w:p w14:paraId="19B6D8A4" w14:textId="6F7040F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Negosiasi biaya dilakukan terhadap penawaran biaya yang melebihi pagu anggaran dengan menggunakan acuan HPS tanpa mengurangi kualitas penawaran teknis.</w:t>
            </w:r>
          </w:p>
          <w:p w14:paraId="16A1BEAF"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561CEE67"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i/>
              </w:rPr>
            </w:pPr>
            <w:r w:rsidRPr="00386170">
              <w:rPr>
                <w:rFonts w:eastAsia="Gentium Basic" w:cs="Gentium Basic"/>
              </w:rPr>
              <w:t xml:space="preserve">Apabila hasil klarifikasi dan negosiasi teknis dan biaya tidak ditemukan hal-hal yang tidak wajar, maka total </w:t>
            </w:r>
            <w:r w:rsidRPr="00386170">
              <w:rPr>
                <w:rFonts w:eastAsia="Gentium Basic" w:cs="Gentium Basic"/>
              </w:rPr>
              <w:lastRenderedPageBreak/>
              <w:t>penawaran biaya dapat diterima sepanjang tidak melebihi pagu anggaran.</w:t>
            </w:r>
          </w:p>
          <w:p w14:paraId="2EF2D36A"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i/>
                <w:sz w:val="24"/>
                <w:szCs w:val="24"/>
              </w:rPr>
            </w:pPr>
          </w:p>
          <w:p w14:paraId="34A555DC"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Klarifikasi dan negosiasi teknis dan biaya tidak harus mengakibatkan turunnya harga penawaran.</w:t>
            </w:r>
          </w:p>
          <w:p w14:paraId="45DBB648"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18ECCE70" w14:textId="7AD0C578"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Apabila klarifikasi dan negosiasi teknis dan biaya tidak menghasilkan kesepakatan, maka dilakukan kembali proses sebagaimana dimaksud pada </w:t>
            </w:r>
            <w:proofErr w:type="spellStart"/>
            <w:r w:rsidR="004F645E" w:rsidRPr="00386170">
              <w:rPr>
                <w:rFonts w:eastAsia="Gentium Basic" w:cs="Gentium Basic"/>
                <w:lang w:val="en-US"/>
              </w:rPr>
              <w:t>klausul</w:t>
            </w:r>
            <w:proofErr w:type="spellEnd"/>
            <w:r w:rsidRPr="00386170">
              <w:rPr>
                <w:rFonts w:eastAsia="Gentium Basic" w:cs="Gentium Basic"/>
              </w:rPr>
              <w:t xml:space="preserve"> 29.1 kepada peringkat teknis terbaik selanjutnya.</w:t>
            </w:r>
          </w:p>
          <w:p w14:paraId="4FB84FD7" w14:textId="77777777" w:rsidR="00515D0B" w:rsidRPr="00386170" w:rsidRDefault="00515D0B" w:rsidP="00BB01E7">
            <w:pPr>
              <w:ind w:left="675"/>
              <w:jc w:val="both"/>
              <w:rPr>
                <w:rFonts w:ascii="Footlight MT Light" w:eastAsia="Gentium Basic" w:hAnsi="Footlight MT Light" w:cs="Gentium Basic"/>
                <w:sz w:val="24"/>
                <w:szCs w:val="24"/>
              </w:rPr>
            </w:pPr>
          </w:p>
          <w:p w14:paraId="6CDBCAF0"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Apabila klarifikasi dan negosiasi teknis dan biaya dengan peringkat teknis terbaik, peringkat teknis terbaik kedua, dan peringkat teknis terbaik ketiga tidak menghasilkan kesepakatan maka Seleksi dinyatakan gagal.</w:t>
            </w:r>
          </w:p>
          <w:p w14:paraId="47053F3D" w14:textId="77777777" w:rsidR="00515D0B" w:rsidRPr="00386170" w:rsidRDefault="00515D0B" w:rsidP="00BB01E7">
            <w:pPr>
              <w:jc w:val="both"/>
              <w:rPr>
                <w:rFonts w:ascii="Footlight MT Light" w:eastAsia="Gentium Basic" w:hAnsi="Footlight MT Light" w:cs="Gentium Basic"/>
                <w:sz w:val="24"/>
                <w:szCs w:val="24"/>
              </w:rPr>
            </w:pPr>
          </w:p>
          <w:p w14:paraId="2F57F049"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Apabila terjadi keterlambatan jadwal sampai dengan tahapan klarifikasi dan negosiasi teknis dan biaya yang akan mengakibatkan surat penawaran habis masa berlakunya maka dilakukan konfirmasi kepada peserta untuk memperpanjang masa berlaku surat penawaran secara tertulis sampai dengan perkiraan jadwal penandatanganan kontrak. </w:t>
            </w:r>
          </w:p>
          <w:p w14:paraId="5BA9F44A" w14:textId="77777777" w:rsidR="00515D0B" w:rsidRPr="00386170" w:rsidRDefault="00515D0B" w:rsidP="00BB01E7">
            <w:pPr>
              <w:jc w:val="both"/>
              <w:rPr>
                <w:rFonts w:ascii="Footlight MT Light" w:eastAsia="Gentium Basic" w:hAnsi="Footlight MT Light" w:cs="Gentium Basic"/>
                <w:sz w:val="24"/>
                <w:szCs w:val="24"/>
              </w:rPr>
            </w:pPr>
          </w:p>
          <w:p w14:paraId="220D9792" w14:textId="77777777"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Apabila peserta tidak bersedia memperpanjang masa berlaku surat penawaran maka dianggap mengundurkan diri dan tidak dikenakan sanksi.</w:t>
            </w:r>
          </w:p>
          <w:p w14:paraId="7E7C89F6"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0AC59EFA" w14:textId="4A9FB69C"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Dalam hal Pertemuan klarifikasi dan negosiasi dilakukan secara daring melalui media </w:t>
            </w:r>
            <w:r w:rsidRPr="00386170">
              <w:rPr>
                <w:rFonts w:eastAsia="Gentium Basic" w:cs="Gentium Basic"/>
                <w:i/>
              </w:rPr>
              <w:t xml:space="preserve">video call, </w:t>
            </w:r>
            <w:r w:rsidRPr="00386170">
              <w:rPr>
                <w:rFonts w:eastAsia="Gentium Basic" w:cs="Gentium Basic"/>
              </w:rPr>
              <w:t>Pokja Pemilihan mendokumentasikan pertemuan dalam format video dan/atau foto</w:t>
            </w:r>
            <w:r w:rsidR="00BE0569" w:rsidRPr="00386170">
              <w:rPr>
                <w:rFonts w:eastAsia="Gentium Basic" w:cs="Gentium Basic"/>
                <w:lang w:val="en-US"/>
              </w:rPr>
              <w:t>.</w:t>
            </w:r>
          </w:p>
          <w:p w14:paraId="5A7092FE" w14:textId="77777777" w:rsidR="00515D0B" w:rsidRPr="00386170" w:rsidRDefault="00515D0B" w:rsidP="00BB01E7">
            <w:pPr>
              <w:jc w:val="both"/>
              <w:rPr>
                <w:rFonts w:ascii="Footlight MT Light" w:eastAsia="Gentium Basic" w:hAnsi="Footlight MT Light" w:cs="Gentium Basic"/>
                <w:sz w:val="24"/>
                <w:szCs w:val="24"/>
              </w:rPr>
            </w:pPr>
          </w:p>
          <w:p w14:paraId="2BC400A1" w14:textId="5321AC26"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Hasil klarifikasi negosiasi teknis dan biaya</w:t>
            </w:r>
            <w:r w:rsidR="00DF72B7" w:rsidRPr="00386170">
              <w:rPr>
                <w:rFonts w:eastAsia="Gentium Basic" w:cs="Gentium Basic"/>
              </w:rPr>
              <w:t>, termasuk apabila klarifikasi dan negosiasi teknis dan biaya tidak menghasilkan kesepakatan dituangkan dalam Berita Acara</w:t>
            </w:r>
            <w:r w:rsidRPr="00386170">
              <w:rPr>
                <w:rFonts w:eastAsia="Gentium Basic" w:cs="Gentium Basic"/>
              </w:rPr>
              <w:t>.</w:t>
            </w:r>
          </w:p>
          <w:p w14:paraId="1958D89D" w14:textId="77777777" w:rsidR="00515D0B" w:rsidRPr="00386170" w:rsidRDefault="00515D0B" w:rsidP="00BB01E7">
            <w:pPr>
              <w:jc w:val="both"/>
              <w:rPr>
                <w:rFonts w:ascii="Footlight MT Light" w:eastAsia="Gentium Basic" w:hAnsi="Footlight MT Light" w:cs="Gentium Basic"/>
                <w:sz w:val="24"/>
                <w:szCs w:val="24"/>
              </w:rPr>
            </w:pPr>
          </w:p>
        </w:tc>
      </w:tr>
    </w:tbl>
    <w:p w14:paraId="424BAFDD" w14:textId="77777777" w:rsidR="00200DB0" w:rsidRPr="00386170" w:rsidRDefault="00200DB0">
      <w:pPr>
        <w:rPr>
          <w:rFonts w:ascii="Footlight MT Light" w:hAnsi="Footlight MT Light"/>
        </w:rPr>
      </w:pPr>
    </w:p>
    <w:p w14:paraId="4CA0729E" w14:textId="77777777" w:rsidR="00200DB0" w:rsidRPr="00386170" w:rsidRDefault="00200DB0" w:rsidP="00200DB0">
      <w:pPr>
        <w:pStyle w:val="Heading1"/>
        <w:numPr>
          <w:ilvl w:val="0"/>
          <w:numId w:val="167"/>
        </w:numPr>
        <w:ind w:left="426" w:hanging="426"/>
        <w:jc w:val="left"/>
        <w:rPr>
          <w:b w:val="0"/>
          <w:sz w:val="24"/>
          <w:szCs w:val="24"/>
        </w:rPr>
      </w:pPr>
      <w:bookmarkStart w:id="45" w:name="_Toc72242672"/>
      <w:r w:rsidRPr="00386170">
        <w:rPr>
          <w:sz w:val="24"/>
          <w:szCs w:val="24"/>
        </w:rPr>
        <w:t>SELEKSI GAGAL DAN TINDAK LANJUT SELEKSI GAGAL</w:t>
      </w:r>
      <w:bookmarkEnd w:id="45"/>
    </w:p>
    <w:p w14:paraId="6457ABCA" w14:textId="77777777" w:rsidR="00200DB0" w:rsidRPr="00386170" w:rsidRDefault="00200DB0">
      <w:pPr>
        <w:rPr>
          <w:rFonts w:ascii="Footlight MT Light" w:hAnsi="Footlight MT Light"/>
        </w:rPr>
      </w:pPr>
    </w:p>
    <w:tbl>
      <w:tblPr>
        <w:tblStyle w:val="a5"/>
        <w:tblW w:w="8838" w:type="dxa"/>
        <w:tblLayout w:type="fixed"/>
        <w:tblLook w:val="0000" w:firstRow="0" w:lastRow="0" w:firstColumn="0" w:lastColumn="0" w:noHBand="0" w:noVBand="0"/>
      </w:tblPr>
      <w:tblGrid>
        <w:gridCol w:w="2160"/>
        <w:gridCol w:w="6678"/>
      </w:tblGrid>
      <w:tr w:rsidR="00515D0B" w:rsidRPr="00386170" w14:paraId="2BF5EEBA" w14:textId="77777777">
        <w:trPr>
          <w:trHeight w:val="851"/>
        </w:trPr>
        <w:tc>
          <w:tcPr>
            <w:tcW w:w="2160" w:type="dxa"/>
          </w:tcPr>
          <w:p w14:paraId="6A6DA81A" w14:textId="77777777" w:rsidR="00515D0B" w:rsidRPr="00386170" w:rsidRDefault="0019687D" w:rsidP="00BB01E7">
            <w:pPr>
              <w:pStyle w:val="Heading2"/>
              <w:numPr>
                <w:ilvl w:val="0"/>
                <w:numId w:val="183"/>
              </w:numPr>
              <w:ind w:left="346" w:right="-41" w:hanging="436"/>
              <w:jc w:val="left"/>
            </w:pPr>
            <w:bookmarkStart w:id="46" w:name="_Toc72242673"/>
            <w:r w:rsidRPr="00386170">
              <w:t>Seleksi Gagal</w:t>
            </w:r>
            <w:bookmarkEnd w:id="46"/>
            <w:r w:rsidRPr="00386170">
              <w:t xml:space="preserve"> </w:t>
            </w:r>
          </w:p>
        </w:tc>
        <w:tc>
          <w:tcPr>
            <w:tcW w:w="6678" w:type="dxa"/>
          </w:tcPr>
          <w:p w14:paraId="0BD6EA21" w14:textId="37014972" w:rsidR="00515D0B" w:rsidRPr="00386170" w:rsidRDefault="0019687D" w:rsidP="00F74FEE">
            <w:pPr>
              <w:pStyle w:val="ListParagraph"/>
              <w:numPr>
                <w:ilvl w:val="1"/>
                <w:numId w:val="183"/>
              </w:numPr>
              <w:ind w:left="697"/>
              <w:jc w:val="both"/>
              <w:rPr>
                <w:rFonts w:eastAsia="Gentium Basic" w:cs="Gentium Basic"/>
              </w:rPr>
            </w:pPr>
            <w:r w:rsidRPr="00386170">
              <w:rPr>
                <w:rFonts w:eastAsia="Gentium Basic" w:cs="Gentium Basic"/>
              </w:rPr>
              <w:t>Pokja Pemilihan menyatakan Seleksi gagal, apabila:</w:t>
            </w:r>
          </w:p>
          <w:p w14:paraId="4EE0B10E"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terdapat kesalahan dalam proses evaluasi;</w:t>
            </w:r>
          </w:p>
          <w:p w14:paraId="1CF5415A"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ada peserta yang menyampaikan dokumen penawaran setelah ada pemberian waktu perpanjangan;</w:t>
            </w:r>
          </w:p>
          <w:p w14:paraId="24A292E1"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ada peserta yang lulus evaluasi penawaran;</w:t>
            </w:r>
          </w:p>
          <w:p w14:paraId="0BE99716"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ditemukan kesalahan dalam Dokumen Pemilihan atau Dokumen Pemilihan tidak sesuai dengan ketentuan dalam Peraturan Presiden Nomor 12 Tahun 2021 tentang Perubahan atas Peraturan Presiden Nomor 16 Tahun 2018 tentang Pengadaan Barang/Jasa Pemerintah dan aturan turunannya.</w:t>
            </w:r>
          </w:p>
          <w:p w14:paraId="1B55D633" w14:textId="5EDD5A05"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seluruh peserta terlibat </w:t>
            </w:r>
            <w:r w:rsidR="00DF72B7"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orupsi, </w:t>
            </w:r>
            <w:r w:rsidR="00DF72B7"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olusi, dan/atau </w:t>
            </w:r>
            <w:r w:rsidR="00DF72B7" w:rsidRPr="00386170">
              <w:rPr>
                <w:rFonts w:ascii="Footlight MT Light" w:eastAsia="Gentium Basic" w:hAnsi="Footlight MT Light" w:cs="Gentium Basic"/>
                <w:sz w:val="24"/>
                <w:szCs w:val="24"/>
                <w:lang w:val="en-US"/>
              </w:rPr>
              <w:t>n</w:t>
            </w:r>
            <w:r w:rsidRPr="00386170">
              <w:rPr>
                <w:rFonts w:ascii="Footlight MT Light" w:eastAsia="Gentium Basic" w:hAnsi="Footlight MT Light" w:cs="Gentium Basic"/>
                <w:sz w:val="24"/>
                <w:szCs w:val="24"/>
              </w:rPr>
              <w:t>epotisme; </w:t>
            </w:r>
          </w:p>
          <w:p w14:paraId="470726A3"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seluruh peserta terlibat persaingan usaha tidak sehat;</w:t>
            </w:r>
          </w:p>
          <w:p w14:paraId="78621952"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negosiasi biaya pada Seleksi tidak tercapai;</w:t>
            </w:r>
          </w:p>
          <w:p w14:paraId="66726462"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menjalankan prosedur berdasarkan dokumen pemilihan;</w:t>
            </w:r>
          </w:p>
          <w:p w14:paraId="4D81FEB5" w14:textId="7BC50786"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Pemilihan/PPK terlibat </w:t>
            </w:r>
            <w:r w:rsidR="00DF72B7"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orupsi, </w:t>
            </w:r>
            <w:r w:rsidR="00DF72B7"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olusi, dan/atau </w:t>
            </w:r>
            <w:r w:rsidR="00DF72B7" w:rsidRPr="00386170">
              <w:rPr>
                <w:rFonts w:ascii="Footlight MT Light" w:eastAsia="Gentium Basic" w:hAnsi="Footlight MT Light" w:cs="Gentium Basic"/>
                <w:sz w:val="24"/>
                <w:szCs w:val="24"/>
                <w:lang w:val="en-US"/>
              </w:rPr>
              <w:t>n</w:t>
            </w:r>
            <w:r w:rsidRPr="00386170">
              <w:rPr>
                <w:rFonts w:ascii="Footlight MT Light" w:eastAsia="Gentium Basic" w:hAnsi="Footlight MT Light" w:cs="Gentium Basic"/>
                <w:sz w:val="24"/>
                <w:szCs w:val="24"/>
              </w:rPr>
              <w:t>epotisme; </w:t>
            </w:r>
          </w:p>
          <w:p w14:paraId="0F15504E" w14:textId="77777777"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PA/KPA menyetujui penolakan oleh PPK atas hasil pemilihan dan/atau</w:t>
            </w:r>
          </w:p>
          <w:p w14:paraId="3FB67F0D" w14:textId="3343C519" w:rsidR="00515D0B" w:rsidRPr="00386170" w:rsidRDefault="0019687D" w:rsidP="00DF72B7">
            <w:pPr>
              <w:numPr>
                <w:ilvl w:val="0"/>
                <w:numId w:val="177"/>
              </w:numPr>
              <w:ind w:left="1122"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PA/KPA menolak untuk menetapkan </w:t>
            </w:r>
            <w:proofErr w:type="spellStart"/>
            <w:r w:rsidR="00DA7482" w:rsidRPr="00386170">
              <w:rPr>
                <w:rFonts w:ascii="Footlight MT Light" w:eastAsia="Gentium Basic" w:hAnsi="Footlight MT Light" w:cs="Gentium Basic"/>
                <w:sz w:val="24"/>
                <w:szCs w:val="24"/>
                <w:lang w:val="en-US"/>
              </w:rPr>
              <w:t>peringkat</w:t>
            </w:r>
            <w:proofErr w:type="spellEnd"/>
            <w:r w:rsidR="00DA7482" w:rsidRPr="00386170">
              <w:rPr>
                <w:rFonts w:ascii="Footlight MT Light" w:eastAsia="Gentium Basic" w:hAnsi="Footlight MT Light" w:cs="Gentium Basic"/>
                <w:sz w:val="24"/>
                <w:szCs w:val="24"/>
                <w:lang w:val="en-US"/>
              </w:rPr>
              <w:t xml:space="preserve"> </w:t>
            </w:r>
            <w:proofErr w:type="spellStart"/>
            <w:r w:rsidR="00DA7482" w:rsidRPr="00386170">
              <w:rPr>
                <w:rFonts w:ascii="Footlight MT Light" w:eastAsia="Gentium Basic" w:hAnsi="Footlight MT Light" w:cs="Gentium Basic"/>
                <w:sz w:val="24"/>
                <w:szCs w:val="24"/>
                <w:lang w:val="en-US"/>
              </w:rPr>
              <w:t>teknis</w:t>
            </w:r>
            <w:proofErr w:type="spellEnd"/>
            <w:r w:rsidR="00DA7482" w:rsidRPr="00386170">
              <w:rPr>
                <w:rFonts w:ascii="Footlight MT Light" w:eastAsia="Gentium Basic" w:hAnsi="Footlight MT Light" w:cs="Gentium Basic"/>
                <w:sz w:val="24"/>
                <w:szCs w:val="24"/>
                <w:lang w:val="en-US"/>
              </w:rPr>
              <w:t xml:space="preserve"> </w:t>
            </w:r>
            <w:proofErr w:type="spellStart"/>
            <w:r w:rsidR="00DA7482" w:rsidRPr="00386170">
              <w:rPr>
                <w:rFonts w:ascii="Footlight MT Light" w:eastAsia="Gentium Basic" w:hAnsi="Footlight MT Light" w:cs="Gentium Basic"/>
                <w:sz w:val="24"/>
                <w:szCs w:val="24"/>
                <w:lang w:val="en-US"/>
              </w:rPr>
              <w:t>terbaik</w:t>
            </w:r>
            <w:proofErr w:type="spellEnd"/>
            <w:r w:rsidR="00DA7482" w:rsidRPr="00386170">
              <w:rPr>
                <w:rFonts w:ascii="Footlight MT Light" w:eastAsia="Gentium Basic" w:hAnsi="Footlight MT Light" w:cs="Gentium Basic"/>
                <w:sz w:val="24"/>
                <w:szCs w:val="24"/>
                <w:lang w:val="en-US"/>
              </w:rPr>
              <w:t>/</w:t>
            </w:r>
            <w:r w:rsidRPr="00386170">
              <w:rPr>
                <w:rFonts w:ascii="Footlight MT Light" w:eastAsia="Gentium Basic" w:hAnsi="Footlight MT Light" w:cs="Gentium Basic"/>
                <w:sz w:val="24"/>
                <w:szCs w:val="24"/>
              </w:rPr>
              <w:t xml:space="preserve">pemenang pemilihan untuk Pengadaan Jasa </w:t>
            </w:r>
            <w:r w:rsidRPr="00386170">
              <w:rPr>
                <w:rFonts w:ascii="Footlight MT Light" w:eastAsia="Gentium Basic" w:hAnsi="Footlight MT Light" w:cs="Gentium Basic"/>
                <w:sz w:val="24"/>
                <w:szCs w:val="24"/>
              </w:rPr>
              <w:lastRenderedPageBreak/>
              <w:t>Konsultansi Konstruksi dengan nilai Pagu Anggaran paling sedikit diatas Rp10.000.000.000,00 (sepuluh miliar rupiah).</w:t>
            </w:r>
          </w:p>
          <w:p w14:paraId="5734F0D6" w14:textId="77777777" w:rsidR="00515D0B" w:rsidRPr="00386170" w:rsidRDefault="00515D0B" w:rsidP="00BB01E7">
            <w:pPr>
              <w:ind w:left="959"/>
              <w:jc w:val="both"/>
              <w:rPr>
                <w:rFonts w:ascii="Footlight MT Light" w:eastAsia="Gentium Basic" w:hAnsi="Footlight MT Light" w:cs="Gentium Basic"/>
                <w:sz w:val="24"/>
                <w:szCs w:val="24"/>
              </w:rPr>
            </w:pPr>
          </w:p>
          <w:p w14:paraId="250816CA" w14:textId="39FE0499" w:rsidR="00515D0B" w:rsidRPr="00386170" w:rsidRDefault="0019687D" w:rsidP="00F74FEE">
            <w:pPr>
              <w:pStyle w:val="ListParagraph"/>
              <w:numPr>
                <w:ilvl w:val="1"/>
                <w:numId w:val="183"/>
              </w:numPr>
              <w:ind w:left="697"/>
              <w:jc w:val="both"/>
              <w:rPr>
                <w:rFonts w:eastAsia="Gentium Basic" w:cs="Gentium Basic"/>
              </w:rPr>
            </w:pPr>
            <w:r w:rsidRPr="00386170">
              <w:rPr>
                <w:rFonts w:eastAsia="Gentium Basic" w:cs="Gentium Basic"/>
              </w:rPr>
              <w:t xml:space="preserve">PA/KPA menyatakan Seleksi gagal, apabila </w:t>
            </w:r>
            <w:r w:rsidR="009A79D2" w:rsidRPr="00386170">
              <w:rPr>
                <w:rFonts w:eastAsia="Gentium Basic" w:cs="Gentium Basic"/>
                <w:lang w:val="en-US"/>
              </w:rPr>
              <w:t>k</w:t>
            </w:r>
            <w:r w:rsidRPr="00386170">
              <w:rPr>
                <w:rFonts w:eastAsia="Gentium Basic" w:cs="Gentium Basic"/>
              </w:rPr>
              <w:t xml:space="preserve">orupsi, </w:t>
            </w:r>
            <w:r w:rsidR="009A79D2" w:rsidRPr="00386170">
              <w:rPr>
                <w:rFonts w:eastAsia="Gentium Basic" w:cs="Gentium Basic"/>
                <w:lang w:val="en-US"/>
              </w:rPr>
              <w:t>k</w:t>
            </w:r>
            <w:r w:rsidRPr="00386170">
              <w:rPr>
                <w:rFonts w:eastAsia="Gentium Basic" w:cs="Gentium Basic"/>
              </w:rPr>
              <w:t xml:space="preserve">olusi dan/atau </w:t>
            </w:r>
            <w:r w:rsidR="009A79D2" w:rsidRPr="00386170">
              <w:rPr>
                <w:rFonts w:eastAsia="Gentium Basic" w:cs="Gentium Basic"/>
                <w:lang w:val="en-US"/>
              </w:rPr>
              <w:t>n</w:t>
            </w:r>
            <w:r w:rsidRPr="00386170">
              <w:rPr>
                <w:rFonts w:eastAsia="Gentium Basic" w:cs="Gentium Basic"/>
              </w:rPr>
              <w:t>epotisme melibatkan Pokja Pemilihan/PPK/Peserta.</w:t>
            </w:r>
          </w:p>
          <w:p w14:paraId="425EFD14" w14:textId="77777777" w:rsidR="00515D0B" w:rsidRPr="00386170" w:rsidRDefault="00515D0B" w:rsidP="00BB01E7">
            <w:pPr>
              <w:ind w:left="817"/>
              <w:jc w:val="both"/>
              <w:rPr>
                <w:rFonts w:ascii="Footlight MT Light" w:eastAsia="Gentium Basic" w:hAnsi="Footlight MT Light" w:cs="Gentium Basic"/>
                <w:sz w:val="24"/>
                <w:szCs w:val="24"/>
              </w:rPr>
            </w:pPr>
          </w:p>
          <w:p w14:paraId="511FBCDC"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Setelah Seleksi dinyatakan gagal, Pokja Pemilihan memberitahukan kepada seluruh peserta melalui SPSE.</w:t>
            </w:r>
          </w:p>
          <w:p w14:paraId="499D2088" w14:textId="77777777" w:rsidR="00515D0B" w:rsidRPr="00386170" w:rsidRDefault="00515D0B" w:rsidP="00BB01E7">
            <w:pPr>
              <w:ind w:left="534"/>
              <w:jc w:val="both"/>
              <w:rPr>
                <w:rFonts w:ascii="Footlight MT Light" w:eastAsia="Gentium Basic" w:hAnsi="Footlight MT Light" w:cs="Gentium Basic"/>
                <w:sz w:val="24"/>
                <w:szCs w:val="24"/>
              </w:rPr>
            </w:pPr>
          </w:p>
        </w:tc>
      </w:tr>
      <w:tr w:rsidR="00515D0B" w:rsidRPr="00386170" w14:paraId="3BBAE71E" w14:textId="77777777">
        <w:trPr>
          <w:trHeight w:val="851"/>
        </w:trPr>
        <w:tc>
          <w:tcPr>
            <w:tcW w:w="2160" w:type="dxa"/>
          </w:tcPr>
          <w:p w14:paraId="14D42FF0" w14:textId="77777777" w:rsidR="00515D0B" w:rsidRPr="00386170" w:rsidRDefault="0019687D" w:rsidP="00BB01E7">
            <w:pPr>
              <w:pStyle w:val="Heading2"/>
              <w:numPr>
                <w:ilvl w:val="0"/>
                <w:numId w:val="183"/>
              </w:numPr>
              <w:ind w:left="346" w:right="-41" w:hanging="436"/>
              <w:jc w:val="left"/>
            </w:pPr>
            <w:bookmarkStart w:id="47" w:name="_Toc72242674"/>
            <w:r w:rsidRPr="00386170">
              <w:lastRenderedPageBreak/>
              <w:t>Tindak Lanjut Seleksi Gagal</w:t>
            </w:r>
            <w:bookmarkEnd w:id="47"/>
          </w:p>
        </w:tc>
        <w:tc>
          <w:tcPr>
            <w:tcW w:w="6678" w:type="dxa"/>
          </w:tcPr>
          <w:p w14:paraId="2B3FBFEA" w14:textId="18739735"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Setelah pengumuman adanya seleksi gagal, Pokja Pemilihan atau Pokja Pemilihan pengganti (apabila diganti) meneliti dan menganalisis penyebab terjadinya seleksi gagal, menentukan pilihan langkah selanjutnya, yaitu antara lain melakukan:</w:t>
            </w:r>
          </w:p>
          <w:p w14:paraId="47B2308D" w14:textId="77777777" w:rsidR="00515D0B" w:rsidRPr="00386170" w:rsidRDefault="0019687D" w:rsidP="00BB01E7">
            <w:pPr>
              <w:numPr>
                <w:ilvl w:val="1"/>
                <w:numId w:val="30"/>
              </w:numPr>
              <w:pBdr>
                <w:top w:val="nil"/>
                <w:left w:val="nil"/>
                <w:bottom w:val="nil"/>
                <w:right w:val="nil"/>
                <w:between w:val="nil"/>
              </w:pBdr>
              <w:ind w:left="106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ulang; atau</w:t>
            </w:r>
          </w:p>
          <w:p w14:paraId="19FD6213" w14:textId="77777777" w:rsidR="00515D0B" w:rsidRPr="00386170" w:rsidRDefault="0019687D" w:rsidP="00BB01E7">
            <w:pPr>
              <w:numPr>
                <w:ilvl w:val="1"/>
                <w:numId w:val="30"/>
              </w:numPr>
              <w:pBdr>
                <w:top w:val="nil"/>
                <w:left w:val="nil"/>
                <w:bottom w:val="nil"/>
                <w:right w:val="nil"/>
                <w:between w:val="nil"/>
              </w:pBdr>
              <w:ind w:left="106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Seleksi ulang.</w:t>
            </w:r>
          </w:p>
          <w:p w14:paraId="28A82601"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55C6C98E"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p>
          <w:p w14:paraId="462F3A95" w14:textId="77777777" w:rsidR="00515D0B" w:rsidRPr="00386170" w:rsidRDefault="00515D0B" w:rsidP="00BB01E7">
            <w:pPr>
              <w:ind w:left="720"/>
              <w:jc w:val="both"/>
              <w:rPr>
                <w:rFonts w:ascii="Footlight MT Light" w:eastAsia="Gentium Basic" w:hAnsi="Footlight MT Light" w:cs="Gentium Basic"/>
                <w:sz w:val="24"/>
                <w:szCs w:val="24"/>
              </w:rPr>
            </w:pPr>
          </w:p>
          <w:p w14:paraId="1CE7327C" w14:textId="4A791A38"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melakukan evaluasi ulang apabila terdapat kesalahan dalam evaluasi seba</w:t>
            </w:r>
            <w:r w:rsidR="008D7365" w:rsidRPr="00386170">
              <w:rPr>
                <w:rFonts w:ascii="Footlight MT Light" w:eastAsia="Gentium Basic" w:hAnsi="Footlight MT Light" w:cs="Gentium Basic"/>
                <w:sz w:val="24"/>
                <w:szCs w:val="24"/>
              </w:rPr>
              <w:t>gaimana dimaksud pada klausul 3</w:t>
            </w:r>
            <w:r w:rsidR="00263D5F" w:rsidRPr="00386170">
              <w:rPr>
                <w:rFonts w:ascii="Footlight MT Light" w:eastAsia="Gentium Basic" w:hAnsi="Footlight MT Light" w:cs="Gentium Basic"/>
                <w:sz w:val="24"/>
                <w:szCs w:val="24"/>
                <w:lang w:val="en-US"/>
              </w:rPr>
              <w:t>1</w:t>
            </w:r>
            <w:r w:rsidRPr="00386170">
              <w:rPr>
                <w:rFonts w:ascii="Footlight MT Light" w:eastAsia="Gentium Basic" w:hAnsi="Footlight MT Light" w:cs="Gentium Basic"/>
                <w:sz w:val="24"/>
                <w:szCs w:val="24"/>
              </w:rPr>
              <w:t>.1 huruf a</w:t>
            </w:r>
            <w:r w:rsidR="00E65159" w:rsidRPr="00386170">
              <w:rPr>
                <w:rFonts w:ascii="Footlight MT Light" w:eastAsia="Gentium Basic" w:hAnsi="Footlight MT Light" w:cs="Gentium Basic"/>
                <w:sz w:val="24"/>
                <w:szCs w:val="24"/>
                <w:lang w:val="en-US"/>
              </w:rPr>
              <w:t xml:space="preserve">, </w:t>
            </w:r>
            <w:proofErr w:type="spellStart"/>
            <w:r w:rsidR="00E65159" w:rsidRPr="00386170">
              <w:rPr>
                <w:rFonts w:ascii="Footlight MT Light" w:eastAsia="Gentium Basic" w:hAnsi="Footlight MT Light" w:cs="Gentium Basic"/>
                <w:sz w:val="24"/>
                <w:szCs w:val="24"/>
                <w:lang w:val="en-US"/>
              </w:rPr>
              <w:t>huruf</w:t>
            </w:r>
            <w:proofErr w:type="spellEnd"/>
            <w:r w:rsidR="00E65159" w:rsidRPr="00386170">
              <w:rPr>
                <w:rFonts w:ascii="Footlight MT Light" w:eastAsia="Gentium Basic" w:hAnsi="Footlight MT Light" w:cs="Gentium Basic"/>
                <w:sz w:val="24"/>
                <w:szCs w:val="24"/>
                <w:lang w:val="en-US"/>
              </w:rPr>
              <w:t xml:space="preserve"> j </w:t>
            </w:r>
            <w:proofErr w:type="spellStart"/>
            <w:r w:rsidR="00E65159" w:rsidRPr="00386170">
              <w:rPr>
                <w:rFonts w:ascii="Footlight MT Light" w:eastAsia="Gentium Basic" w:hAnsi="Footlight MT Light" w:cs="Gentium Basic"/>
                <w:sz w:val="24"/>
                <w:szCs w:val="24"/>
                <w:lang w:val="en-US"/>
              </w:rPr>
              <w:t>dan</w:t>
            </w:r>
            <w:proofErr w:type="spellEnd"/>
            <w:r w:rsidR="00E65159" w:rsidRPr="00386170">
              <w:rPr>
                <w:rFonts w:ascii="Footlight MT Light" w:eastAsia="Gentium Basic" w:hAnsi="Footlight MT Light" w:cs="Gentium Basic"/>
                <w:sz w:val="24"/>
                <w:szCs w:val="24"/>
                <w:lang w:val="en-US"/>
              </w:rPr>
              <w:t xml:space="preserve"> </w:t>
            </w:r>
            <w:proofErr w:type="spellStart"/>
            <w:r w:rsidR="00E65159" w:rsidRPr="00386170">
              <w:rPr>
                <w:rFonts w:ascii="Footlight MT Light" w:eastAsia="Gentium Basic" w:hAnsi="Footlight MT Light" w:cs="Gentium Basic"/>
                <w:sz w:val="24"/>
                <w:szCs w:val="24"/>
                <w:lang w:val="en-US"/>
              </w:rPr>
              <w:t>huruf</w:t>
            </w:r>
            <w:proofErr w:type="spellEnd"/>
            <w:r w:rsidR="00E65159" w:rsidRPr="00386170">
              <w:rPr>
                <w:rFonts w:ascii="Footlight MT Light" w:eastAsia="Gentium Basic" w:hAnsi="Footlight MT Light" w:cs="Gentium Basic"/>
                <w:sz w:val="24"/>
                <w:szCs w:val="24"/>
                <w:lang w:val="en-US"/>
              </w:rPr>
              <w:t xml:space="preserve"> k</w:t>
            </w:r>
            <w:r w:rsidRPr="00386170">
              <w:rPr>
                <w:rFonts w:ascii="Footlight MT Light" w:eastAsia="Gentium Basic" w:hAnsi="Footlight MT Light" w:cs="Gentium Basic"/>
                <w:sz w:val="24"/>
                <w:szCs w:val="24"/>
              </w:rPr>
              <w:t>.</w:t>
            </w:r>
          </w:p>
          <w:p w14:paraId="6C88760B" w14:textId="77777777" w:rsidR="00515D0B" w:rsidRPr="00386170" w:rsidRDefault="00515D0B" w:rsidP="00BB01E7">
            <w:pPr>
              <w:jc w:val="both"/>
              <w:rPr>
                <w:rFonts w:ascii="Footlight MT Light" w:eastAsia="Gentium Basic" w:hAnsi="Footlight MT Light" w:cs="Gentium Basic"/>
                <w:sz w:val="24"/>
                <w:szCs w:val="24"/>
              </w:rPr>
            </w:pPr>
          </w:p>
          <w:p w14:paraId="4A256A46" w14:textId="5FB15378"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Pokja Pemilihan melakukan Seleksi ulang dalam hal Seleksi gagal seba</w:t>
            </w:r>
            <w:r w:rsidR="008D7365" w:rsidRPr="00386170">
              <w:rPr>
                <w:rFonts w:ascii="Footlight MT Light" w:eastAsia="Gentium Basic" w:hAnsi="Footlight MT Light" w:cs="Gentium Basic"/>
                <w:sz w:val="24"/>
                <w:szCs w:val="24"/>
              </w:rPr>
              <w:t>gaimana dimaksud pada klausul 3</w:t>
            </w:r>
            <w:r w:rsidR="00263D5F" w:rsidRPr="00386170">
              <w:rPr>
                <w:rFonts w:ascii="Footlight MT Light" w:eastAsia="Gentium Basic" w:hAnsi="Footlight MT Light" w:cs="Gentium Basic"/>
                <w:sz w:val="24"/>
                <w:szCs w:val="24"/>
                <w:lang w:val="en-US"/>
              </w:rPr>
              <w:t>1</w:t>
            </w:r>
            <w:r w:rsidRPr="00386170">
              <w:rPr>
                <w:rFonts w:ascii="Footlight MT Light" w:eastAsia="Gentium Basic" w:hAnsi="Footlight MT Light" w:cs="Gentium Basic"/>
                <w:sz w:val="24"/>
                <w:szCs w:val="24"/>
              </w:rPr>
              <w:t xml:space="preserve">.1 huruf b sampai dengan huruf </w:t>
            </w:r>
            <w:r w:rsidR="009A79D2"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w:t>
            </w:r>
          </w:p>
          <w:p w14:paraId="186AD706" w14:textId="77777777" w:rsidR="00515D0B" w:rsidRPr="00386170" w:rsidRDefault="00515D0B" w:rsidP="00BB01E7">
            <w:pPr>
              <w:ind w:left="1085"/>
              <w:jc w:val="both"/>
              <w:rPr>
                <w:rFonts w:ascii="Footlight MT Light" w:eastAsia="Gentium Basic" w:hAnsi="Footlight MT Light" w:cs="Gentium Basic"/>
                <w:sz w:val="24"/>
                <w:szCs w:val="24"/>
              </w:rPr>
            </w:pPr>
          </w:p>
          <w:p w14:paraId="55C7C19E" w14:textId="03B49222"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Dalam hal Seleksi ulang yang disebabkan oleh </w:t>
            </w:r>
            <w:r w:rsidR="009A79D2"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orupsi, </w:t>
            </w:r>
            <w:r w:rsidR="009A79D2" w:rsidRPr="00386170">
              <w:rPr>
                <w:rFonts w:ascii="Footlight MT Light" w:eastAsia="Gentium Basic" w:hAnsi="Footlight MT Light" w:cs="Gentium Basic"/>
                <w:sz w:val="24"/>
                <w:szCs w:val="24"/>
                <w:lang w:val="en-US"/>
              </w:rPr>
              <w:t>k</w:t>
            </w:r>
            <w:r w:rsidRPr="00386170">
              <w:rPr>
                <w:rFonts w:ascii="Footlight MT Light" w:eastAsia="Gentium Basic" w:hAnsi="Footlight MT Light" w:cs="Gentium Basic"/>
                <w:sz w:val="24"/>
                <w:szCs w:val="24"/>
              </w:rPr>
              <w:t xml:space="preserve">olusi, dan/atau </w:t>
            </w:r>
            <w:r w:rsidR="009A79D2" w:rsidRPr="00386170">
              <w:rPr>
                <w:rFonts w:ascii="Footlight MT Light" w:eastAsia="Gentium Basic" w:hAnsi="Footlight MT Light" w:cs="Gentium Basic"/>
                <w:sz w:val="24"/>
                <w:szCs w:val="24"/>
                <w:lang w:val="en-US"/>
              </w:rPr>
              <w:t>n</w:t>
            </w:r>
            <w:r w:rsidRPr="00386170">
              <w:rPr>
                <w:rFonts w:ascii="Footlight MT Light" w:eastAsia="Gentium Basic" w:hAnsi="Footlight MT Light" w:cs="Gentium Basic"/>
                <w:sz w:val="24"/>
                <w:szCs w:val="24"/>
              </w:rPr>
              <w:t>epotisme yang melibatkan Pokja Pemilihan/PPK, Seleksi ulang dilakukan oleh Pokja Pemilihan/PPK yang baru.</w:t>
            </w:r>
          </w:p>
          <w:p w14:paraId="6B5BAC54" w14:textId="77777777" w:rsidR="00515D0B" w:rsidRPr="00386170" w:rsidRDefault="00515D0B" w:rsidP="00BB01E7">
            <w:pPr>
              <w:ind w:left="675"/>
              <w:jc w:val="both"/>
              <w:rPr>
                <w:rFonts w:ascii="Footlight MT Light" w:eastAsia="Gentium Basic" w:hAnsi="Footlight MT Light" w:cs="Gentium Basic"/>
                <w:sz w:val="24"/>
                <w:szCs w:val="24"/>
              </w:rPr>
            </w:pPr>
          </w:p>
          <w:p w14:paraId="36EEFBDE" w14:textId="05BD19FA"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tindak lanjut Seleksi gagal sebagaimana dimaksud pada klausul 3</w:t>
            </w:r>
            <w:r w:rsidR="00263D5F" w:rsidRPr="00386170">
              <w:rPr>
                <w:rFonts w:ascii="Footlight MT Light" w:eastAsia="Gentium Basic" w:hAnsi="Footlight MT Light" w:cs="Gentium Basic"/>
                <w:sz w:val="24"/>
                <w:szCs w:val="24"/>
                <w:lang w:val="en-US"/>
              </w:rPr>
              <w:t>2</w:t>
            </w:r>
            <w:r w:rsidRPr="00386170">
              <w:rPr>
                <w:rFonts w:ascii="Footlight MT Light" w:eastAsia="Gentium Basic" w:hAnsi="Footlight MT Light" w:cs="Gentium Basic"/>
                <w:sz w:val="24"/>
                <w:szCs w:val="24"/>
              </w:rPr>
              <w:t>.1 tidak dapat dilaksanakan, maka Pokja Pemilihan membatalkan proses Seleksi.</w:t>
            </w:r>
          </w:p>
          <w:p w14:paraId="0941361D" w14:textId="77777777" w:rsidR="00515D0B" w:rsidRPr="00386170" w:rsidRDefault="00515D0B" w:rsidP="00BB01E7">
            <w:pPr>
              <w:jc w:val="both"/>
              <w:rPr>
                <w:rFonts w:ascii="Footlight MT Light" w:eastAsia="Gentium Basic" w:hAnsi="Footlight MT Light" w:cs="Gentium Basic"/>
                <w:sz w:val="24"/>
                <w:szCs w:val="24"/>
              </w:rPr>
            </w:pPr>
          </w:p>
          <w:p w14:paraId="25C5AE6F" w14:textId="78B61BB5" w:rsidR="00515D0B" w:rsidRPr="00386170" w:rsidRDefault="00B931A9"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seleksi ulang gagal, Pokja Pemilihan dapat melakukan penunjukan langsung dengan kriteria:</w:t>
            </w:r>
          </w:p>
          <w:p w14:paraId="6227833B" w14:textId="77777777" w:rsidR="00B931A9" w:rsidRPr="00386170" w:rsidRDefault="00B931A9" w:rsidP="00BB01E7">
            <w:pPr>
              <w:numPr>
                <w:ilvl w:val="1"/>
                <w:numId w:val="29"/>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Persetujuan PA/KPA;</w:t>
            </w:r>
          </w:p>
          <w:p w14:paraId="3E02A7C7" w14:textId="70FAD76E" w:rsidR="00515D0B" w:rsidRPr="00386170" w:rsidRDefault="0019687D" w:rsidP="00BB01E7">
            <w:pPr>
              <w:numPr>
                <w:ilvl w:val="1"/>
                <w:numId w:val="29"/>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Kebutuhan tidak dapat ditunda; dan</w:t>
            </w:r>
          </w:p>
          <w:p w14:paraId="06EB61A0" w14:textId="77777777" w:rsidR="00515D0B" w:rsidRPr="00386170" w:rsidRDefault="0019687D" w:rsidP="00BB01E7">
            <w:pPr>
              <w:numPr>
                <w:ilvl w:val="1"/>
                <w:numId w:val="29"/>
              </w:numPr>
              <w:pBdr>
                <w:top w:val="nil"/>
                <w:left w:val="nil"/>
                <w:bottom w:val="nil"/>
                <w:right w:val="nil"/>
                <w:between w:val="nil"/>
              </w:pBdr>
              <w:ind w:left="113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cukup waktu untuk melaksanakan seleksi.</w:t>
            </w:r>
          </w:p>
          <w:p w14:paraId="0F0CF2EC" w14:textId="77777777" w:rsidR="00515D0B" w:rsidRPr="00386170" w:rsidRDefault="00515D0B" w:rsidP="00BB01E7">
            <w:pPr>
              <w:jc w:val="both"/>
              <w:rPr>
                <w:rFonts w:ascii="Footlight MT Light" w:eastAsia="Gentium Basic" w:hAnsi="Footlight MT Light" w:cs="Gentium Basic"/>
                <w:sz w:val="24"/>
                <w:szCs w:val="24"/>
              </w:rPr>
            </w:pPr>
          </w:p>
          <w:p w14:paraId="7ECFF942"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PA/KPA, PPK, dan/atau Pokja Pemilihan dilarang memberikan ganti rugi kepada peserta seleksi apabila penawarannya ditolak atau seleksi dinyatakan gagal.</w:t>
            </w:r>
          </w:p>
          <w:p w14:paraId="0B9A5BA8" w14:textId="77777777" w:rsidR="00515D0B" w:rsidRPr="00386170" w:rsidRDefault="00515D0B" w:rsidP="00BB01E7">
            <w:pPr>
              <w:jc w:val="both"/>
              <w:rPr>
                <w:rFonts w:ascii="Footlight MT Light" w:eastAsia="Gentium Basic" w:hAnsi="Footlight MT Light" w:cs="Gentium Basic"/>
                <w:sz w:val="24"/>
                <w:szCs w:val="24"/>
              </w:rPr>
            </w:pPr>
          </w:p>
        </w:tc>
      </w:tr>
    </w:tbl>
    <w:p w14:paraId="0C412E63" w14:textId="6D0CC498" w:rsidR="00515D0B" w:rsidRPr="00386170" w:rsidRDefault="00515D0B" w:rsidP="00BB01E7">
      <w:pPr>
        <w:rPr>
          <w:rFonts w:ascii="Footlight MT Light" w:eastAsia="Gentium Basic" w:hAnsi="Footlight MT Light" w:cs="Gentium Basic"/>
        </w:rPr>
      </w:pPr>
    </w:p>
    <w:p w14:paraId="3B9D4031" w14:textId="77777777" w:rsidR="00515D0B" w:rsidRPr="00386170" w:rsidRDefault="0019687D" w:rsidP="00BB01E7">
      <w:pPr>
        <w:pStyle w:val="Heading1"/>
        <w:numPr>
          <w:ilvl w:val="0"/>
          <w:numId w:val="167"/>
        </w:numPr>
        <w:ind w:left="426" w:hanging="426"/>
        <w:jc w:val="left"/>
        <w:rPr>
          <w:sz w:val="24"/>
          <w:szCs w:val="24"/>
        </w:rPr>
      </w:pPr>
      <w:bookmarkStart w:id="48" w:name="_Toc72242675"/>
      <w:r w:rsidRPr="00386170">
        <w:rPr>
          <w:sz w:val="24"/>
          <w:szCs w:val="24"/>
        </w:rPr>
        <w:t>PENUNJUKAN PENYEDIA</w:t>
      </w:r>
      <w:bookmarkEnd w:id="48"/>
      <w:r w:rsidRPr="00386170">
        <w:rPr>
          <w:sz w:val="24"/>
          <w:szCs w:val="24"/>
        </w:rPr>
        <w:t xml:space="preserve"> </w:t>
      </w:r>
    </w:p>
    <w:p w14:paraId="1AB4626F" w14:textId="77777777" w:rsidR="00515D0B" w:rsidRPr="00386170" w:rsidRDefault="00515D0B" w:rsidP="00BB01E7">
      <w:pPr>
        <w:jc w:val="both"/>
        <w:rPr>
          <w:rFonts w:ascii="Footlight MT Light" w:eastAsia="Gentium Basic" w:hAnsi="Footlight MT Light" w:cs="Gentium Basic"/>
          <w:sz w:val="24"/>
          <w:szCs w:val="24"/>
        </w:rPr>
      </w:pPr>
    </w:p>
    <w:tbl>
      <w:tblPr>
        <w:tblStyle w:val="a6"/>
        <w:tblW w:w="8838" w:type="dxa"/>
        <w:tblLayout w:type="fixed"/>
        <w:tblLook w:val="0000" w:firstRow="0" w:lastRow="0" w:firstColumn="0" w:lastColumn="0" w:noHBand="0" w:noVBand="0"/>
      </w:tblPr>
      <w:tblGrid>
        <w:gridCol w:w="2160"/>
        <w:gridCol w:w="6678"/>
      </w:tblGrid>
      <w:tr w:rsidR="00515D0B" w:rsidRPr="00386170" w14:paraId="7F30C97E" w14:textId="77777777">
        <w:tc>
          <w:tcPr>
            <w:tcW w:w="2160" w:type="dxa"/>
          </w:tcPr>
          <w:p w14:paraId="1530EC82" w14:textId="77777777" w:rsidR="00515D0B" w:rsidRPr="00386170" w:rsidRDefault="0019687D" w:rsidP="00BB01E7">
            <w:pPr>
              <w:pStyle w:val="Heading2"/>
              <w:numPr>
                <w:ilvl w:val="0"/>
                <w:numId w:val="183"/>
              </w:numPr>
              <w:ind w:left="346" w:right="-41" w:hanging="436"/>
              <w:jc w:val="left"/>
            </w:pPr>
            <w:bookmarkStart w:id="49" w:name="_Toc72242676"/>
            <w:r w:rsidRPr="00386170">
              <w:t>Laporan Hasil Pemilihan</w:t>
            </w:r>
            <w:bookmarkEnd w:id="49"/>
          </w:p>
        </w:tc>
        <w:tc>
          <w:tcPr>
            <w:tcW w:w="6678" w:type="dxa"/>
          </w:tcPr>
          <w:p w14:paraId="10EDE2D7" w14:textId="65884540"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i/>
              </w:rPr>
            </w:pPr>
            <w:r w:rsidRPr="00386170">
              <w:rPr>
                <w:rFonts w:eastAsia="Gentium Basic" w:cs="Gentium Basic"/>
              </w:rPr>
              <w:t>Pokja Pemilihan membuat Berita Acara Hasil Pemilihan (BAHP) yang paling sedikit memuat:</w:t>
            </w:r>
          </w:p>
          <w:p w14:paraId="1123FAA5"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seluruh peserta Seleksi yang ikut prakualifikasi;</w:t>
            </w:r>
          </w:p>
          <w:p w14:paraId="2C5349AF"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nama peserta Seleksi yang masuk Daftar Pendek; </w:t>
            </w:r>
          </w:p>
          <w:p w14:paraId="123E8BD4"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evaluasi penawaran administrasi dan nilai evaluasi teknis;</w:t>
            </w:r>
          </w:p>
          <w:p w14:paraId="048701E9" w14:textId="407941D6"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biaya penawaran dari peserta seleksi yang lulus ambang batas nilai teknis (</w:t>
            </w:r>
            <w:r w:rsidRPr="00386170">
              <w:rPr>
                <w:rFonts w:ascii="Footlight MT Light" w:eastAsia="Gentium Basic" w:hAnsi="Footlight MT Light" w:cs="Gentium Basic"/>
                <w:i/>
                <w:sz w:val="24"/>
                <w:szCs w:val="24"/>
              </w:rPr>
              <w:t>passing grade</w:t>
            </w:r>
            <w:r w:rsidRPr="00386170">
              <w:rPr>
                <w:rFonts w:ascii="Footlight MT Light" w:eastAsia="Gentium Basic" w:hAnsi="Footlight MT Light" w:cs="Gentium Basic"/>
                <w:sz w:val="24"/>
                <w:szCs w:val="24"/>
              </w:rPr>
              <w:t>);</w:t>
            </w:r>
          </w:p>
          <w:p w14:paraId="4A60FC78"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hasil klarifikasi dan negosiasi teknis dan biaya;</w:t>
            </w:r>
          </w:p>
          <w:p w14:paraId="05C2639C"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pagu anggaran dan HPS;</w:t>
            </w:r>
          </w:p>
          <w:p w14:paraId="0D740D40"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metode evaluasi yang digunakan;</w:t>
            </w:r>
          </w:p>
          <w:p w14:paraId="382CFEDB"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unsur-unsur yang dievaluasi;</w:t>
            </w:r>
          </w:p>
          <w:p w14:paraId="3139F0A6"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rumus yang dipergunakan;</w:t>
            </w:r>
          </w:p>
          <w:p w14:paraId="16D1E906"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keterangan-keterangan lain yang dianggap perlu mengenai hal ikhwal pelaksanaan Seleksi;</w:t>
            </w:r>
          </w:p>
          <w:p w14:paraId="0DE5410E"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jumlah peserta yang lulus dan tidak lulus pada setiap tahapan evaluasi; </w:t>
            </w:r>
          </w:p>
          <w:p w14:paraId="2EFD8091"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Berita</w:t>
            </w:r>
            <w:r w:rsidRPr="00386170">
              <w:rPr>
                <w:rFonts w:ascii="Footlight MT Light" w:eastAsia="Gentium Basic" w:hAnsi="Footlight MT Light" w:cs="Gentium Basic"/>
              </w:rPr>
              <w:t xml:space="preserve"> </w:t>
            </w:r>
            <w:r w:rsidRPr="00386170">
              <w:rPr>
                <w:rFonts w:ascii="Footlight MT Light" w:eastAsia="Gentium Basic" w:hAnsi="Footlight MT Light" w:cs="Gentium Basic"/>
                <w:sz w:val="24"/>
                <w:szCs w:val="24"/>
              </w:rPr>
              <w:t xml:space="preserve">acara-berita acara yang berkaitan dengan proses pemilihan; </w:t>
            </w:r>
          </w:p>
          <w:p w14:paraId="4E3A0348"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dan data kualifikasi pemenang serta pemenang cadangan;</w:t>
            </w:r>
            <w:r w:rsidRPr="00386170">
              <w:rPr>
                <w:rFonts w:ascii="Footlight MT Light" w:eastAsia="Gentium Basic" w:hAnsi="Footlight MT Light" w:cs="Gentium Basic"/>
              </w:rPr>
              <w:t xml:space="preserve"> </w:t>
            </w:r>
          </w:p>
          <w:p w14:paraId="229CBB5F"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dibuatnya Berita Acara; dan</w:t>
            </w:r>
          </w:p>
          <w:p w14:paraId="71CCF9A9" w14:textId="77777777" w:rsidR="00515D0B" w:rsidRPr="00386170" w:rsidRDefault="0019687D" w:rsidP="00BB01E7">
            <w:pPr>
              <w:numPr>
                <w:ilvl w:val="0"/>
                <w:numId w:val="132"/>
              </w:numP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Pernyataan bahwa seleksi gagal apabila tidak ada penawaran yang memenuhi syarat.</w:t>
            </w:r>
          </w:p>
          <w:p w14:paraId="5F92B38A" w14:textId="77777777" w:rsidR="00515D0B" w:rsidRPr="00386170" w:rsidRDefault="00515D0B" w:rsidP="00BB01E7">
            <w:pPr>
              <w:jc w:val="both"/>
              <w:rPr>
                <w:rFonts w:ascii="Footlight MT Light" w:eastAsia="Gentium Basic" w:hAnsi="Footlight MT Light" w:cs="Gentium Basic"/>
                <w:sz w:val="24"/>
                <w:szCs w:val="24"/>
              </w:rPr>
            </w:pPr>
          </w:p>
          <w:p w14:paraId="19FEABBF" w14:textId="5A5CF323"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Pokja Pemilihan menyampaikan laporan hasil pemilihan kepada </w:t>
            </w:r>
            <w:r w:rsidR="009A79D2" w:rsidRPr="00386170">
              <w:rPr>
                <w:rFonts w:eastAsia="Gentium Basic" w:cs="Gentium Basic"/>
                <w:lang w:val="en-US"/>
              </w:rPr>
              <w:t xml:space="preserve">PPK </w:t>
            </w:r>
            <w:r w:rsidRPr="00386170">
              <w:rPr>
                <w:rFonts w:eastAsia="Gentium Basic" w:cs="Gentium Basic"/>
              </w:rPr>
              <w:t>dengan tembusan kepada Kepala  UKPBJ dengan melampirkan BAHP, Surat Sanggah dan Jawaban Sanggah, serta Berita Acara/informasi tambahan lainnya (jika ada).</w:t>
            </w:r>
          </w:p>
          <w:p w14:paraId="5A0F8677" w14:textId="77777777" w:rsidR="00515D0B" w:rsidRPr="00386170" w:rsidRDefault="00515D0B" w:rsidP="00BB01E7">
            <w:pPr>
              <w:ind w:left="817" w:hanging="817"/>
              <w:jc w:val="both"/>
              <w:rPr>
                <w:rFonts w:ascii="Footlight MT Light" w:eastAsia="Gentium Basic" w:hAnsi="Footlight MT Light" w:cs="Gentium Basic"/>
                <w:sz w:val="24"/>
                <w:szCs w:val="24"/>
              </w:rPr>
            </w:pPr>
          </w:p>
          <w:p w14:paraId="20A67965" w14:textId="34D0FD62"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Berita Acara/informasi tambahan lainnya seba</w:t>
            </w:r>
            <w:r w:rsidR="0011668D" w:rsidRPr="00386170">
              <w:rPr>
                <w:rFonts w:eastAsia="Gentium Basic" w:cs="Gentium Basic"/>
              </w:rPr>
              <w:t xml:space="preserve">gaimana </w:t>
            </w:r>
            <w:r w:rsidR="0011668D" w:rsidRPr="00386170">
              <w:rPr>
                <w:rFonts w:eastAsia="Gentium Basic" w:cs="Gentium Basic"/>
                <w:i/>
              </w:rPr>
              <w:t>dimaksud</w:t>
            </w:r>
            <w:r w:rsidR="008D7365" w:rsidRPr="00386170">
              <w:rPr>
                <w:rFonts w:eastAsia="Gentium Basic" w:cs="Gentium Basic"/>
              </w:rPr>
              <w:t xml:space="preserve"> pada klausul 3</w:t>
            </w:r>
            <w:r w:rsidR="00263D5F" w:rsidRPr="00386170">
              <w:rPr>
                <w:rFonts w:eastAsia="Gentium Basic" w:cs="Gentium Basic"/>
                <w:lang w:val="en-US"/>
              </w:rPr>
              <w:t>3</w:t>
            </w:r>
            <w:r w:rsidRPr="00386170">
              <w:rPr>
                <w:rFonts w:eastAsia="Gentium Basic" w:cs="Gentium Basic"/>
              </w:rPr>
              <w:t>.2 memuat hal-hal yang tidak difasilitasi SPSE.</w:t>
            </w:r>
          </w:p>
          <w:p w14:paraId="2D8BDC54" w14:textId="77777777" w:rsidR="00515D0B" w:rsidRPr="00386170" w:rsidRDefault="00515D0B" w:rsidP="00BB01E7">
            <w:pPr>
              <w:jc w:val="both"/>
              <w:rPr>
                <w:rFonts w:ascii="Footlight MT Light" w:eastAsia="Gentium Basic" w:hAnsi="Footlight MT Light" w:cs="Gentium Basic"/>
                <w:sz w:val="24"/>
                <w:szCs w:val="24"/>
              </w:rPr>
            </w:pPr>
          </w:p>
          <w:p w14:paraId="5C5689DF" w14:textId="03DF9096" w:rsidR="00515D0B" w:rsidRPr="00386170" w:rsidRDefault="009A79D2"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lang w:val="en-US"/>
              </w:rPr>
              <w:t xml:space="preserve">PPK </w:t>
            </w:r>
            <w:r w:rsidR="0019687D" w:rsidRPr="00386170">
              <w:rPr>
                <w:rFonts w:eastAsia="Gentium Basic" w:cs="Gentium Basic"/>
                <w:i/>
              </w:rPr>
              <w:t>melakukan</w:t>
            </w:r>
            <w:r w:rsidR="0019687D" w:rsidRPr="00386170">
              <w:rPr>
                <w:rFonts w:eastAsia="Gentium Basic" w:cs="Gentium Basic"/>
              </w:rPr>
              <w:t xml:space="preserve"> reviu atas laporan hasil pemilihan Penyedia dari Pokja Pemilihan untuk memastikan:</w:t>
            </w:r>
          </w:p>
          <w:p w14:paraId="7EF4214D" w14:textId="77777777" w:rsidR="00515D0B" w:rsidRPr="00386170" w:rsidRDefault="0019687D" w:rsidP="00BB01E7">
            <w:pPr>
              <w:numPr>
                <w:ilvl w:val="2"/>
                <w:numId w:val="146"/>
              </w:numPr>
              <w:pBdr>
                <w:top w:val="nil"/>
                <w:left w:val="nil"/>
                <w:bottom w:val="nil"/>
                <w:right w:val="nil"/>
                <w:between w:val="nil"/>
              </w:pBdr>
              <w:ind w:left="1161" w:hanging="425"/>
              <w:jc w:val="both"/>
              <w:rPr>
                <w:rFonts w:ascii="Footlight MT Light" w:hAnsi="Footlight MT Light"/>
              </w:rPr>
            </w:pPr>
            <w:r w:rsidRPr="00386170">
              <w:rPr>
                <w:rFonts w:ascii="Footlight MT Light" w:eastAsia="Gentium Basic" w:hAnsi="Footlight MT Light" w:cs="Gentium Basic"/>
                <w:sz w:val="24"/>
                <w:szCs w:val="24"/>
              </w:rPr>
              <w:t>bahwa proses pemilihan Penyedia sudah dilaksanakan berdasarkan prosedur yang ditetapkan; dan</w:t>
            </w:r>
          </w:p>
          <w:p w14:paraId="76AE7963" w14:textId="77777777" w:rsidR="00515D0B" w:rsidRPr="00386170" w:rsidRDefault="0019687D" w:rsidP="00BB01E7">
            <w:pPr>
              <w:numPr>
                <w:ilvl w:val="2"/>
                <w:numId w:val="146"/>
              </w:numPr>
              <w:pBdr>
                <w:top w:val="nil"/>
                <w:left w:val="nil"/>
                <w:bottom w:val="nil"/>
                <w:right w:val="nil"/>
                <w:between w:val="nil"/>
              </w:pBdr>
              <w:ind w:left="1161" w:hanging="425"/>
              <w:jc w:val="both"/>
              <w:rPr>
                <w:rFonts w:ascii="Footlight MT Light" w:hAnsi="Footlight MT Light"/>
              </w:rPr>
            </w:pPr>
            <w:r w:rsidRPr="00386170">
              <w:rPr>
                <w:rFonts w:ascii="Footlight MT Light" w:eastAsia="Gentium Basic" w:hAnsi="Footlight MT Light" w:cs="Gentium Basic"/>
                <w:sz w:val="24"/>
                <w:szCs w:val="24"/>
              </w:rPr>
              <w:t>bahwa pemenang pemilihan/calon Penyedia memiliki kemampuan untuk melaksanakan Kontrak.</w:t>
            </w:r>
          </w:p>
          <w:p w14:paraId="1E73B2E5" w14:textId="77777777" w:rsidR="00515D0B" w:rsidRPr="00386170" w:rsidRDefault="00515D0B" w:rsidP="00BB01E7">
            <w:pPr>
              <w:jc w:val="both"/>
              <w:rPr>
                <w:rFonts w:ascii="Footlight MT Light" w:eastAsia="Gentium Basic" w:hAnsi="Footlight MT Light" w:cs="Gentium Basic"/>
              </w:rPr>
            </w:pPr>
          </w:p>
          <w:p w14:paraId="57A2AC45" w14:textId="61246C2D"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i/>
              </w:rPr>
              <w:t>Berdasarkan</w:t>
            </w:r>
            <w:r w:rsidRPr="00386170">
              <w:rPr>
                <w:rFonts w:eastAsia="Gentium Basic" w:cs="Gentium Basic"/>
              </w:rPr>
              <w:t xml:space="preserve"> hasil reviu, </w:t>
            </w:r>
            <w:r w:rsidR="0023556C" w:rsidRPr="00386170">
              <w:rPr>
                <w:rFonts w:eastAsia="Gentium Basic" w:cs="Gentium Basic"/>
                <w:lang w:val="en-US"/>
              </w:rPr>
              <w:t xml:space="preserve">PPK </w:t>
            </w:r>
            <w:r w:rsidRPr="00386170">
              <w:rPr>
                <w:rFonts w:eastAsia="Gentium Basic" w:cs="Gentium Basic"/>
              </w:rPr>
              <w:t>memutuskan untuk menerima atau menolak hasil pemilihan Penyedia tersebut.</w:t>
            </w:r>
          </w:p>
          <w:p w14:paraId="16B7ABEF"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p w14:paraId="1F4BB3A3" w14:textId="0E490243" w:rsidR="00515D0B" w:rsidRPr="00386170" w:rsidRDefault="0019687D" w:rsidP="00F74FEE">
            <w:pPr>
              <w:pStyle w:val="ListParagraph"/>
              <w:numPr>
                <w:ilvl w:val="1"/>
                <w:numId w:val="183"/>
              </w:numPr>
              <w:pBdr>
                <w:top w:val="nil"/>
                <w:left w:val="nil"/>
                <w:bottom w:val="nil"/>
                <w:right w:val="nil"/>
                <w:between w:val="nil"/>
              </w:pBdr>
              <w:ind w:left="697"/>
              <w:jc w:val="both"/>
              <w:rPr>
                <w:rFonts w:eastAsia="Gentium Basic" w:cs="Gentium Basic"/>
              </w:rPr>
            </w:pPr>
            <w:r w:rsidRPr="00386170">
              <w:rPr>
                <w:rFonts w:eastAsia="Gentium Basic" w:cs="Gentium Basic"/>
              </w:rPr>
              <w:t xml:space="preserve">Apabila </w:t>
            </w:r>
            <w:r w:rsidR="0023556C" w:rsidRPr="00386170">
              <w:rPr>
                <w:rFonts w:eastAsia="Gentium Basic" w:cs="Gentium Basic"/>
                <w:lang w:val="en-US"/>
              </w:rPr>
              <w:t xml:space="preserve">PPK </w:t>
            </w:r>
            <w:r w:rsidRPr="00386170">
              <w:rPr>
                <w:rFonts w:eastAsia="Gentium Basic" w:cs="Gentium Basic"/>
              </w:rPr>
              <w:t>menerima hasil pemilihan Penyedia, dilanjutkan den</w:t>
            </w:r>
            <w:r w:rsidR="00E10623" w:rsidRPr="00386170">
              <w:rPr>
                <w:rFonts w:eastAsia="Gentium Basic" w:cs="Gentium Basic"/>
              </w:rPr>
              <w:t>gan SPPBJ sebagaimana klausul 3</w:t>
            </w:r>
            <w:r w:rsidR="00263D5F" w:rsidRPr="00386170">
              <w:rPr>
                <w:rFonts w:eastAsia="Gentium Basic" w:cs="Gentium Basic"/>
                <w:lang w:val="en-US"/>
              </w:rPr>
              <w:t>5</w:t>
            </w:r>
            <w:r w:rsidRPr="00386170">
              <w:rPr>
                <w:rFonts w:eastAsia="Gentium Basic" w:cs="Gentium Basic"/>
              </w:rPr>
              <w:t>.</w:t>
            </w:r>
          </w:p>
          <w:p w14:paraId="36373674" w14:textId="77777777" w:rsidR="00515D0B" w:rsidRPr="00386170" w:rsidRDefault="00515D0B" w:rsidP="00BB01E7">
            <w:pPr>
              <w:jc w:val="both"/>
              <w:rPr>
                <w:rFonts w:ascii="Footlight MT Light" w:hAnsi="Footlight MT Light"/>
              </w:rPr>
            </w:pPr>
          </w:p>
        </w:tc>
      </w:tr>
      <w:tr w:rsidR="00515D0B" w:rsidRPr="00386170" w14:paraId="0987E3BA" w14:textId="77777777">
        <w:tc>
          <w:tcPr>
            <w:tcW w:w="2160" w:type="dxa"/>
          </w:tcPr>
          <w:p w14:paraId="0DAEE04F" w14:textId="77777777" w:rsidR="00515D0B" w:rsidRPr="00386170" w:rsidRDefault="0019687D" w:rsidP="00BB01E7">
            <w:pPr>
              <w:pStyle w:val="Heading2"/>
              <w:numPr>
                <w:ilvl w:val="0"/>
                <w:numId w:val="183"/>
              </w:numPr>
              <w:ind w:left="346" w:right="-41" w:hanging="436"/>
              <w:jc w:val="left"/>
            </w:pPr>
            <w:bookmarkStart w:id="50" w:name="_heading=h.nmf14n" w:colFirst="0" w:colLast="0"/>
            <w:bookmarkStart w:id="51" w:name="_Toc72242677"/>
            <w:bookmarkEnd w:id="50"/>
            <w:r w:rsidRPr="00386170">
              <w:lastRenderedPageBreak/>
              <w:t>Perselisihan Pendapat atas Hasil Pemilihan</w:t>
            </w:r>
            <w:bookmarkEnd w:id="51"/>
          </w:p>
        </w:tc>
        <w:tc>
          <w:tcPr>
            <w:tcW w:w="6678" w:type="dxa"/>
          </w:tcPr>
          <w:p w14:paraId="08E00228" w14:textId="3B3BAB28" w:rsidR="00515D0B" w:rsidRPr="00386170" w:rsidRDefault="0019687D" w:rsidP="00F74FEE">
            <w:pPr>
              <w:pStyle w:val="ListParagraph"/>
              <w:numPr>
                <w:ilvl w:val="1"/>
                <w:numId w:val="183"/>
              </w:numPr>
              <w:ind w:left="697"/>
              <w:jc w:val="both"/>
              <w:rPr>
                <w:rFonts w:eastAsia="Gentium Basic" w:cs="Gentium Basic"/>
              </w:rPr>
            </w:pPr>
            <w:r w:rsidRPr="00386170">
              <w:rPr>
                <w:rFonts w:eastAsia="Gentium Basic" w:cs="Gentium Basic"/>
              </w:rPr>
              <w:t>Dalam hal PPK tidak menyetujui hasil pemilihan, maka:</w:t>
            </w:r>
          </w:p>
          <w:p w14:paraId="14BF68A3" w14:textId="77777777" w:rsidR="00515D0B" w:rsidRPr="00386170" w:rsidRDefault="0019687D" w:rsidP="00BB01E7">
            <w:pPr>
              <w:numPr>
                <w:ilvl w:val="1"/>
                <w:numId w:val="14"/>
              </w:numPr>
              <w:pBdr>
                <w:top w:val="nil"/>
                <w:left w:val="nil"/>
                <w:bottom w:val="nil"/>
                <w:right w:val="nil"/>
                <w:between w:val="nil"/>
              </w:pBdr>
              <w:ind w:left="12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PPK dapat menyampaikan penolakan apabila:</w:t>
            </w:r>
          </w:p>
          <w:p w14:paraId="0E1E0039" w14:textId="77777777" w:rsidR="00515D0B" w:rsidRPr="00386170" w:rsidRDefault="0019687D" w:rsidP="00BB01E7">
            <w:pPr>
              <w:numPr>
                <w:ilvl w:val="0"/>
                <w:numId w:val="13"/>
              </w:numPr>
              <w:pBdr>
                <w:top w:val="nil"/>
                <w:left w:val="nil"/>
                <w:bottom w:val="nil"/>
                <w:right w:val="nil"/>
                <w:between w:val="nil"/>
              </w:pBdr>
              <w:ind w:left="16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Dokumen Pemilihan ditemukan kesalahan atau Dokumen Pemilihan tidak sesuai dengan ketentuan dalam Peraturan Perundang-undangan terkait Pengadaan Barang/Jasa Pemerintah;</w:t>
            </w:r>
          </w:p>
          <w:p w14:paraId="2FFB375E" w14:textId="77777777" w:rsidR="00515D0B" w:rsidRPr="00386170" w:rsidRDefault="0019687D" w:rsidP="00BB01E7">
            <w:pPr>
              <w:numPr>
                <w:ilvl w:val="0"/>
                <w:numId w:val="13"/>
              </w:numPr>
              <w:pBdr>
                <w:top w:val="nil"/>
                <w:left w:val="nil"/>
                <w:bottom w:val="nil"/>
                <w:right w:val="nil"/>
                <w:between w:val="nil"/>
              </w:pBdr>
              <w:ind w:left="16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proses pelaksanaan pemilihan tidak sesuai ketentuan dalam Dokumen Pemilihan; dan/atau</w:t>
            </w:r>
          </w:p>
          <w:p w14:paraId="5387CE84" w14:textId="77777777" w:rsidR="00515D0B" w:rsidRPr="00386170" w:rsidRDefault="0019687D" w:rsidP="00BB01E7">
            <w:pPr>
              <w:numPr>
                <w:ilvl w:val="0"/>
                <w:numId w:val="13"/>
              </w:numPr>
              <w:pBdr>
                <w:top w:val="nil"/>
                <w:left w:val="nil"/>
                <w:bottom w:val="nil"/>
                <w:right w:val="nil"/>
                <w:between w:val="nil"/>
              </w:pBdr>
              <w:ind w:left="160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penawaran dan data kualifikasi pemenang dan/atau pemenang cadangan tidak memenuhi persyaratan sesuai yang disyaratkan dalam Dokumen Pemilihan.</w:t>
            </w:r>
          </w:p>
          <w:p w14:paraId="1C0A6EBA" w14:textId="77777777" w:rsidR="00515D0B" w:rsidRPr="00386170" w:rsidRDefault="0019687D" w:rsidP="00BB01E7">
            <w:pPr>
              <w:numPr>
                <w:ilvl w:val="1"/>
                <w:numId w:val="14"/>
              </w:numPr>
              <w:pBdr>
                <w:top w:val="nil"/>
                <w:left w:val="nil"/>
                <w:bottom w:val="nil"/>
                <w:right w:val="nil"/>
                <w:between w:val="nil"/>
              </w:pBdr>
              <w:ind w:left="12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PPK menyampaikan penolakan tersebut kepada Pokja Pemilihan disertai alasan dan bukti.</w:t>
            </w:r>
          </w:p>
          <w:p w14:paraId="5746A811" w14:textId="77777777" w:rsidR="00515D0B" w:rsidRPr="00386170" w:rsidRDefault="0019687D" w:rsidP="00BB01E7">
            <w:pPr>
              <w:numPr>
                <w:ilvl w:val="1"/>
                <w:numId w:val="14"/>
              </w:numPr>
              <w:pBdr>
                <w:top w:val="nil"/>
                <w:left w:val="nil"/>
                <w:bottom w:val="nil"/>
                <w:right w:val="nil"/>
                <w:between w:val="nil"/>
              </w:pBdr>
              <w:ind w:left="12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PPK melakukan pembahasan bersama Pokja Pemilihan terkait perbedaan pendapat atas hasil pemilihan penyedia.</w:t>
            </w:r>
          </w:p>
          <w:p w14:paraId="4CAA6D7D" w14:textId="77777777" w:rsidR="00515D0B" w:rsidRPr="00386170" w:rsidRDefault="0019687D" w:rsidP="00BB01E7">
            <w:pPr>
              <w:numPr>
                <w:ilvl w:val="1"/>
                <w:numId w:val="14"/>
              </w:numPr>
              <w:pBdr>
                <w:top w:val="nil"/>
                <w:left w:val="nil"/>
                <w:bottom w:val="nil"/>
                <w:right w:val="nil"/>
                <w:between w:val="nil"/>
              </w:pBdr>
              <w:ind w:left="12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tidak tercapai kesepakatan, maka pengambilan keputusan diserahkan kepada PA/KPA paling lambat 6 (enam) hari kerja setelah tidak tercapai kesepakatan.</w:t>
            </w:r>
          </w:p>
          <w:p w14:paraId="41374208" w14:textId="77777777" w:rsidR="00515D0B" w:rsidRPr="00386170" w:rsidRDefault="0019687D" w:rsidP="00BB01E7">
            <w:pPr>
              <w:numPr>
                <w:ilvl w:val="1"/>
                <w:numId w:val="14"/>
              </w:numPr>
              <w:pBdr>
                <w:top w:val="nil"/>
                <w:left w:val="nil"/>
                <w:bottom w:val="nil"/>
                <w:right w:val="nil"/>
                <w:between w:val="nil"/>
              </w:pBdr>
              <w:ind w:left="12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PA/KPA dapat memutuskan:</w:t>
            </w:r>
          </w:p>
          <w:p w14:paraId="7FECFCC7" w14:textId="77777777" w:rsidR="00515D0B" w:rsidRPr="00386170" w:rsidRDefault="0019687D" w:rsidP="00BB01E7">
            <w:pPr>
              <w:numPr>
                <w:ilvl w:val="2"/>
                <w:numId w:val="14"/>
              </w:numPr>
              <w:pBdr>
                <w:top w:val="nil"/>
                <w:left w:val="nil"/>
                <w:bottom w:val="nil"/>
                <w:right w:val="nil"/>
                <w:between w:val="nil"/>
              </w:pBdr>
              <w:ind w:left="1601"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menyetujui penolakan PPK, PA/KPA memerintahkan Pokja Pemilihan  untuk melakukan evaluasi ulang atau seleksi ulang; atau</w:t>
            </w:r>
          </w:p>
          <w:p w14:paraId="41AA5042" w14:textId="77777777" w:rsidR="00515D0B" w:rsidRPr="00386170" w:rsidRDefault="0019687D" w:rsidP="00BB01E7">
            <w:pPr>
              <w:numPr>
                <w:ilvl w:val="2"/>
                <w:numId w:val="14"/>
              </w:numPr>
              <w:pBdr>
                <w:top w:val="nil"/>
                <w:left w:val="nil"/>
                <w:bottom w:val="nil"/>
                <w:right w:val="nil"/>
                <w:between w:val="nil"/>
              </w:pBdr>
              <w:ind w:left="1601"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menyetujui hasil pemilihan penyedia, PA/KPA memerintahkan PPK untuk menerbitkan SPPBJ paling lambat 5 (lima) hari kerja.</w:t>
            </w:r>
          </w:p>
          <w:p w14:paraId="3DD5D875" w14:textId="77777777" w:rsidR="00515D0B" w:rsidRPr="00386170" w:rsidRDefault="0019687D" w:rsidP="00BB01E7">
            <w:pPr>
              <w:numPr>
                <w:ilvl w:val="2"/>
                <w:numId w:val="14"/>
              </w:numPr>
              <w:pBdr>
                <w:top w:val="nil"/>
                <w:left w:val="nil"/>
                <w:bottom w:val="nil"/>
                <w:right w:val="nil"/>
                <w:between w:val="nil"/>
              </w:pBdr>
              <w:ind w:left="1601" w:hanging="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Putusan PA/KPA bersifat final.</w:t>
            </w:r>
          </w:p>
          <w:p w14:paraId="4FDDCA3C" w14:textId="77777777" w:rsidR="00515D0B" w:rsidRPr="00386170" w:rsidRDefault="00515D0B" w:rsidP="00BB01E7">
            <w:pPr>
              <w:ind w:left="720"/>
              <w:jc w:val="both"/>
              <w:rPr>
                <w:rFonts w:ascii="Footlight MT Light" w:eastAsia="Gentium Basic" w:hAnsi="Footlight MT Light" w:cs="Gentium Basic"/>
                <w:sz w:val="24"/>
                <w:szCs w:val="24"/>
              </w:rPr>
            </w:pPr>
          </w:p>
          <w:p w14:paraId="0AA42F73" w14:textId="77777777" w:rsidR="00515D0B" w:rsidRPr="00386170" w:rsidRDefault="0019687D" w:rsidP="00F74FEE">
            <w:pPr>
              <w:pStyle w:val="ListParagraph"/>
              <w:numPr>
                <w:ilvl w:val="1"/>
                <w:numId w:val="183"/>
              </w:numPr>
              <w:ind w:left="697"/>
              <w:jc w:val="both"/>
              <w:rPr>
                <w:rFonts w:eastAsia="Gentium Basic" w:cs="Gentium Basic"/>
                <w:strike/>
              </w:rPr>
            </w:pPr>
            <w:r w:rsidRPr="00386170">
              <w:rPr>
                <w:rFonts w:eastAsia="Gentium Basic" w:cs="Gentium Basic"/>
              </w:rPr>
              <w:t>Dalam hal PA/KPA yang berwenang menandatangani Kontrak tidak menyetujui hasil pemilihan penyedia, PA/KPA menyampaikan penolakan tersebut kepada Pokja Pemilihan disertai alasan dan bukti dan memerintahkan Pokja Pemilihan  untuk melakukan evaluasi ulang atau seleksi ulang paling lambat 6 (enam) hari kerja setelah hasil pemilihan penyedia diterima.</w:t>
            </w:r>
          </w:p>
          <w:p w14:paraId="57BD0579" w14:textId="77777777" w:rsidR="00515D0B" w:rsidRPr="00386170" w:rsidRDefault="00515D0B" w:rsidP="00BB01E7">
            <w:pPr>
              <w:ind w:left="720"/>
              <w:jc w:val="both"/>
              <w:rPr>
                <w:rFonts w:ascii="Footlight MT Light" w:eastAsia="Gentium Basic" w:hAnsi="Footlight MT Light" w:cs="Gentium Basic"/>
                <w:strike/>
              </w:rPr>
            </w:pPr>
          </w:p>
        </w:tc>
      </w:tr>
      <w:tr w:rsidR="00515D0B" w:rsidRPr="00386170" w14:paraId="3ACDA4E8" w14:textId="77777777">
        <w:tc>
          <w:tcPr>
            <w:tcW w:w="2160" w:type="dxa"/>
          </w:tcPr>
          <w:p w14:paraId="3D381835" w14:textId="77777777" w:rsidR="00515D0B" w:rsidRPr="00386170" w:rsidRDefault="0019687D" w:rsidP="00BB01E7">
            <w:pPr>
              <w:pStyle w:val="Heading2"/>
              <w:numPr>
                <w:ilvl w:val="0"/>
                <w:numId w:val="183"/>
              </w:numPr>
              <w:ind w:left="346" w:right="-41" w:hanging="436"/>
              <w:jc w:val="left"/>
            </w:pPr>
            <w:bookmarkStart w:id="52" w:name="_Toc72242678"/>
            <w:r w:rsidRPr="00386170">
              <w:lastRenderedPageBreak/>
              <w:t>SPPBJ</w:t>
            </w:r>
            <w:bookmarkEnd w:id="52"/>
          </w:p>
          <w:p w14:paraId="2C058797" w14:textId="77777777" w:rsidR="00515D0B" w:rsidRPr="00386170" w:rsidRDefault="00515D0B" w:rsidP="00BB01E7">
            <w:pPr>
              <w:jc w:val="both"/>
              <w:rPr>
                <w:rFonts w:ascii="Footlight MT Light" w:eastAsia="Gentium Basic" w:hAnsi="Footlight MT Light" w:cs="Gentium Basic"/>
                <w:sz w:val="24"/>
                <w:szCs w:val="24"/>
              </w:rPr>
            </w:pPr>
          </w:p>
        </w:tc>
        <w:tc>
          <w:tcPr>
            <w:tcW w:w="6678" w:type="dxa"/>
          </w:tcPr>
          <w:p w14:paraId="6B2F79A1" w14:textId="6CC3413F"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menerbitkan SPPBJ paling lambat 5 (lima) hari kerja setelah Pejabat Penandatangan Kontrak menerima laporan hasil pelaksanaan pemilihan.</w:t>
            </w:r>
          </w:p>
          <w:p w14:paraId="175A0429" w14:textId="77777777" w:rsidR="00515D0B" w:rsidRPr="00386170" w:rsidRDefault="00515D0B" w:rsidP="00BB01E7">
            <w:pPr>
              <w:jc w:val="both"/>
              <w:rPr>
                <w:rFonts w:ascii="Footlight MT Light" w:eastAsia="Gentium Basic" w:hAnsi="Footlight MT Light" w:cs="Gentium Basic"/>
                <w:sz w:val="24"/>
                <w:szCs w:val="24"/>
              </w:rPr>
            </w:pPr>
          </w:p>
          <w:p w14:paraId="735E574F"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menginputkan data SPPBJ dan mengunggah hasil pemindaian SPPBJ yang telah diterbitkan pada SPSE dan mengirimkan SPPBJ tersebut melalui SPSE kepada Penyedia yang ditunjuk.</w:t>
            </w:r>
          </w:p>
          <w:p w14:paraId="0548574E" w14:textId="77777777" w:rsidR="00515D0B" w:rsidRPr="00386170" w:rsidRDefault="00515D0B" w:rsidP="00BB01E7">
            <w:pPr>
              <w:jc w:val="both"/>
              <w:rPr>
                <w:rFonts w:ascii="Footlight MT Light" w:eastAsia="Gentium Basic" w:hAnsi="Footlight MT Light" w:cs="Gentium Basic"/>
              </w:rPr>
            </w:pPr>
          </w:p>
          <w:p w14:paraId="434A0A80"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wajib menerima penunjukan tersebut, dengan ketentuan:</w:t>
            </w:r>
          </w:p>
          <w:p w14:paraId="0A81AF10" w14:textId="30CD9C9E" w:rsidR="00515D0B" w:rsidRPr="00386170" w:rsidRDefault="0019687D" w:rsidP="00BB01E7">
            <w:pPr>
              <w:numPr>
                <w:ilvl w:val="1"/>
                <w:numId w:val="2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yang bersangkutan mengundurkan diri dengan alasan yang dapat diterima secara obyektif oleh </w:t>
            </w:r>
            <w:proofErr w:type="spellStart"/>
            <w:r w:rsidR="0023556C" w:rsidRPr="00386170">
              <w:rPr>
                <w:rFonts w:ascii="Footlight MT Light" w:eastAsia="Gentium Basic" w:hAnsi="Footlight MT Light" w:cs="Gentium Basic"/>
                <w:sz w:val="24"/>
                <w:szCs w:val="24"/>
                <w:lang w:val="en-US"/>
              </w:rPr>
              <w:t>Pejabat</w:t>
            </w:r>
            <w:proofErr w:type="spellEnd"/>
            <w:r w:rsidR="0023556C" w:rsidRPr="00386170">
              <w:rPr>
                <w:rFonts w:ascii="Footlight MT Light" w:eastAsia="Gentium Basic" w:hAnsi="Footlight MT Light" w:cs="Gentium Basic"/>
                <w:sz w:val="24"/>
                <w:szCs w:val="24"/>
                <w:lang w:val="en-US"/>
              </w:rPr>
              <w:t xml:space="preserve"> </w:t>
            </w:r>
            <w:proofErr w:type="spellStart"/>
            <w:r w:rsidR="0023556C" w:rsidRPr="00386170">
              <w:rPr>
                <w:rFonts w:ascii="Footlight MT Light" w:eastAsia="Gentium Basic" w:hAnsi="Footlight MT Light" w:cs="Gentium Basic"/>
                <w:sz w:val="24"/>
                <w:szCs w:val="24"/>
                <w:lang w:val="en-US"/>
              </w:rPr>
              <w:t>Penandatangan</w:t>
            </w:r>
            <w:proofErr w:type="spellEnd"/>
            <w:r w:rsidR="0023556C" w:rsidRPr="00386170">
              <w:rPr>
                <w:rFonts w:ascii="Footlight MT Light" w:eastAsia="Gentium Basic" w:hAnsi="Footlight MT Light" w:cs="Gentium Basic"/>
                <w:sz w:val="24"/>
                <w:szCs w:val="24"/>
                <w:lang w:val="en-US"/>
              </w:rPr>
              <w:t xml:space="preserve"> </w:t>
            </w:r>
            <w:proofErr w:type="spellStart"/>
            <w:r w:rsidR="0023556C" w:rsidRPr="00386170">
              <w:rPr>
                <w:rFonts w:ascii="Footlight MT Light" w:eastAsia="Gentium Basic" w:hAnsi="Footlight MT Light" w:cs="Gentium Basic"/>
                <w:sz w:val="24"/>
                <w:szCs w:val="24"/>
                <w:lang w:val="en-US"/>
              </w:rPr>
              <w:t>Kontrak</w:t>
            </w:r>
            <w:proofErr w:type="spellEnd"/>
            <w:r w:rsidRPr="00386170">
              <w:rPr>
                <w:rFonts w:ascii="Footlight MT Light" w:eastAsia="Gentium Basic" w:hAnsi="Footlight MT Light" w:cs="Gentium Basic"/>
                <w:sz w:val="24"/>
                <w:szCs w:val="24"/>
              </w:rPr>
              <w:t xml:space="preserve"> dan masa penawarannya masih berlaku, maka peserta yang bersangkutan tidak dikenakan sanksi apapun; </w:t>
            </w:r>
          </w:p>
          <w:p w14:paraId="2C25B522" w14:textId="7E0F2BA2" w:rsidR="00515D0B" w:rsidRPr="00386170" w:rsidRDefault="0019687D" w:rsidP="00BB01E7">
            <w:pPr>
              <w:numPr>
                <w:ilvl w:val="1"/>
                <w:numId w:val="2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yang bersangkutan mengundurkan diri dengan alasan yang tidak dapat diterima secara obyektif oleh </w:t>
            </w:r>
            <w:proofErr w:type="spellStart"/>
            <w:r w:rsidR="0023556C" w:rsidRPr="00386170">
              <w:rPr>
                <w:rFonts w:ascii="Footlight MT Light" w:eastAsia="Gentium Basic" w:hAnsi="Footlight MT Light" w:cs="Gentium Basic"/>
                <w:sz w:val="24"/>
                <w:szCs w:val="24"/>
                <w:lang w:val="en-US"/>
              </w:rPr>
              <w:t>Pejabat</w:t>
            </w:r>
            <w:proofErr w:type="spellEnd"/>
            <w:r w:rsidR="0023556C" w:rsidRPr="00386170">
              <w:rPr>
                <w:rFonts w:ascii="Footlight MT Light" w:eastAsia="Gentium Basic" w:hAnsi="Footlight MT Light" w:cs="Gentium Basic"/>
                <w:sz w:val="24"/>
                <w:szCs w:val="24"/>
                <w:lang w:val="en-US"/>
              </w:rPr>
              <w:t xml:space="preserve"> </w:t>
            </w:r>
            <w:proofErr w:type="spellStart"/>
            <w:r w:rsidR="0023556C" w:rsidRPr="00386170">
              <w:rPr>
                <w:rFonts w:ascii="Footlight MT Light" w:eastAsia="Gentium Basic" w:hAnsi="Footlight MT Light" w:cs="Gentium Basic"/>
                <w:sz w:val="24"/>
                <w:szCs w:val="24"/>
                <w:lang w:val="en-US"/>
              </w:rPr>
              <w:t>Penandatangan</w:t>
            </w:r>
            <w:proofErr w:type="spellEnd"/>
            <w:r w:rsidR="0023556C" w:rsidRPr="00386170">
              <w:rPr>
                <w:rFonts w:ascii="Footlight MT Light" w:eastAsia="Gentium Basic" w:hAnsi="Footlight MT Light" w:cs="Gentium Basic"/>
                <w:sz w:val="24"/>
                <w:szCs w:val="24"/>
                <w:lang w:val="en-US"/>
              </w:rPr>
              <w:t xml:space="preserve"> </w:t>
            </w:r>
            <w:proofErr w:type="spellStart"/>
            <w:r w:rsidR="0023556C" w:rsidRPr="00386170">
              <w:rPr>
                <w:rFonts w:ascii="Footlight MT Light" w:eastAsia="Gentium Basic" w:hAnsi="Footlight MT Light" w:cs="Gentium Basic"/>
                <w:sz w:val="24"/>
                <w:szCs w:val="24"/>
                <w:lang w:val="en-US"/>
              </w:rPr>
              <w:t>Kontrak</w:t>
            </w:r>
            <w:proofErr w:type="spellEnd"/>
            <w:r w:rsidR="0023556C"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sz w:val="24"/>
                <w:szCs w:val="24"/>
              </w:rPr>
              <w:t>dan masa penawarannya masih berlaku, maka peserta dikenakan sanksi Daftar Hitam; atau</w:t>
            </w:r>
          </w:p>
          <w:p w14:paraId="3DA2954B" w14:textId="77777777" w:rsidR="00515D0B" w:rsidRPr="00386170" w:rsidRDefault="0019687D" w:rsidP="00BB01E7">
            <w:pPr>
              <w:numPr>
                <w:ilvl w:val="1"/>
                <w:numId w:val="21"/>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yang bersangkutan tidak bersedia ditunjuk karena masa penawarannya sudah tidak berlaku, maka peserta yang bersangkutan tidak dikenakan sanksi apapun.</w:t>
            </w:r>
          </w:p>
          <w:p w14:paraId="21464413"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1FAE60F9" w14:textId="535BB19C"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pemenang yang ditunjuk mengundurkan diri, maka dilakukan kembali proses sebagaimana dimaksud pada </w:t>
            </w:r>
            <w:proofErr w:type="spellStart"/>
            <w:r w:rsidR="00573E74" w:rsidRPr="00386170">
              <w:rPr>
                <w:rFonts w:ascii="Footlight MT Light" w:eastAsia="Gentium Basic" w:hAnsi="Footlight MT Light" w:cs="Gentium Basic"/>
                <w:sz w:val="24"/>
                <w:szCs w:val="24"/>
                <w:lang w:val="en-US"/>
              </w:rPr>
              <w:t>klausul</w:t>
            </w:r>
            <w:proofErr w:type="spellEnd"/>
            <w:r w:rsidR="00573E74" w:rsidRPr="00386170">
              <w:rPr>
                <w:rFonts w:ascii="Footlight MT Light" w:eastAsia="Gentium Basic" w:hAnsi="Footlight MT Light" w:cs="Gentium Basic"/>
                <w:sz w:val="24"/>
                <w:szCs w:val="24"/>
                <w:lang w:val="en-US"/>
              </w:rPr>
              <w:t xml:space="preserve"> </w:t>
            </w:r>
            <w:r w:rsidR="008D7365" w:rsidRPr="00386170">
              <w:rPr>
                <w:rFonts w:ascii="Footlight MT Light" w:eastAsia="Gentium Basic" w:hAnsi="Footlight MT Light" w:cs="Gentium Basic"/>
                <w:sz w:val="24"/>
                <w:szCs w:val="24"/>
              </w:rPr>
              <w:t>28</w:t>
            </w:r>
            <w:r w:rsidR="00573E74" w:rsidRPr="00386170">
              <w:rPr>
                <w:rFonts w:ascii="Footlight MT Light" w:eastAsia="Gentium Basic" w:hAnsi="Footlight MT Light" w:cs="Gentium Basic"/>
                <w:sz w:val="24"/>
                <w:szCs w:val="24"/>
              </w:rPr>
              <w:t>.1 kepada peringkat teknis terbaik selanjutnya</w:t>
            </w:r>
            <w:r w:rsidRPr="00386170">
              <w:rPr>
                <w:rFonts w:ascii="Footlight MT Light" w:eastAsia="Gentium Basic" w:hAnsi="Footlight MT Light" w:cs="Gentium Basic"/>
                <w:sz w:val="24"/>
                <w:szCs w:val="24"/>
              </w:rPr>
              <w:t>.</w:t>
            </w:r>
          </w:p>
          <w:p w14:paraId="7FCB02A6"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trike/>
                <w:sz w:val="24"/>
                <w:szCs w:val="24"/>
              </w:rPr>
            </w:pPr>
          </w:p>
          <w:p w14:paraId="2A31A479"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DIPA/DPA atau perubahannya belum terbit, SPPBJ dapat ditunda diterbitkan sampai batas waktu penerbitan oleh otoritas yang berwenang.</w:t>
            </w:r>
          </w:p>
          <w:p w14:paraId="4D7F8DB3" w14:textId="77777777" w:rsidR="00515D0B" w:rsidRPr="00386170" w:rsidRDefault="00515D0B" w:rsidP="00BB01E7">
            <w:pPr>
              <w:ind w:left="720"/>
              <w:jc w:val="both"/>
              <w:rPr>
                <w:rFonts w:ascii="Footlight MT Light" w:eastAsia="Gentium Basic" w:hAnsi="Footlight MT Light" w:cs="Gentium Basic"/>
                <w:sz w:val="24"/>
                <w:szCs w:val="24"/>
              </w:rPr>
            </w:pPr>
          </w:p>
          <w:p w14:paraId="316BDA67"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SPPBJ ditembuskan kepada APIP.</w:t>
            </w:r>
          </w:p>
          <w:p w14:paraId="11A67B1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92A9D68" w14:textId="77777777">
        <w:tc>
          <w:tcPr>
            <w:tcW w:w="2160" w:type="dxa"/>
          </w:tcPr>
          <w:p w14:paraId="7E3C39E9" w14:textId="77777777" w:rsidR="00515D0B" w:rsidRPr="00386170" w:rsidRDefault="0019687D" w:rsidP="00BB01E7">
            <w:pPr>
              <w:pStyle w:val="Heading2"/>
              <w:numPr>
                <w:ilvl w:val="0"/>
                <w:numId w:val="183"/>
              </w:numPr>
              <w:ind w:left="346" w:right="-41" w:hanging="436"/>
              <w:jc w:val="left"/>
            </w:pPr>
            <w:bookmarkStart w:id="53" w:name="_Toc72242679"/>
            <w:r w:rsidRPr="00386170">
              <w:t>Kerahasiaan Proses</w:t>
            </w:r>
            <w:bookmarkEnd w:id="53"/>
            <w:r w:rsidRPr="00386170">
              <w:t xml:space="preserve"> </w:t>
            </w:r>
          </w:p>
        </w:tc>
        <w:tc>
          <w:tcPr>
            <w:tcW w:w="6678" w:type="dxa"/>
          </w:tcPr>
          <w:p w14:paraId="6786937B" w14:textId="118B953A"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Proses evaluasi dokumen penawaran bersifat rahasia dan dilaksanakan oleh Pokja Pemilihan secara independen.</w:t>
            </w:r>
          </w:p>
          <w:p w14:paraId="30D4CEFE"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6F15C308"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Informasi yang berhubungan dengan penelitian, evaluasi, klarifikasi, konfirmasi, dan usulan calon pemenang tidak boleh diberitahukan kepada peserta, atau orang lain yang tidak berkepentingan sampai keputusan pemenang diumumkan.</w:t>
            </w:r>
          </w:p>
          <w:p w14:paraId="30E8052A"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501AEE74"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Setiap usaha peserta seleksi mencampuri proses evaluasi dokumen penawaran atau keputusan pemenang akan mengakibatkan ditolaknya penawaran yang bersangkutan.</w:t>
            </w:r>
          </w:p>
          <w:p w14:paraId="343ABBF2"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434CA781" w14:textId="77777777" w:rsidR="00515D0B" w:rsidRPr="00386170" w:rsidRDefault="0019687D" w:rsidP="00F74FEE">
            <w:pPr>
              <w:numPr>
                <w:ilvl w:val="1"/>
                <w:numId w:val="183"/>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Evaluasi penawaran yang disimpulkan dalam Berita Acara Hasil Pemilihan (BAHP) oleh Pokja Pemilihan bersifat rahasia sampai dengan saat pengumuman pemenang.</w:t>
            </w:r>
          </w:p>
          <w:p w14:paraId="4C490AA8" w14:textId="0E18376D" w:rsidR="0023556C" w:rsidRPr="00386170" w:rsidRDefault="0023556C" w:rsidP="0023556C">
            <w:pPr>
              <w:pBdr>
                <w:top w:val="nil"/>
                <w:left w:val="nil"/>
                <w:bottom w:val="nil"/>
                <w:right w:val="nil"/>
                <w:between w:val="nil"/>
              </w:pBdr>
              <w:jc w:val="both"/>
              <w:rPr>
                <w:rFonts w:ascii="Footlight MT Light" w:eastAsia="Gentium Basic" w:hAnsi="Footlight MT Light" w:cs="Gentium Basic"/>
                <w:sz w:val="24"/>
                <w:szCs w:val="24"/>
              </w:rPr>
            </w:pPr>
          </w:p>
        </w:tc>
      </w:tr>
    </w:tbl>
    <w:p w14:paraId="6B428AEA" w14:textId="77777777" w:rsidR="00BA19A3" w:rsidRPr="00386170" w:rsidRDefault="00BA19A3" w:rsidP="00BA19A3">
      <w:pPr>
        <w:pStyle w:val="Heading1"/>
        <w:numPr>
          <w:ilvl w:val="0"/>
          <w:numId w:val="167"/>
        </w:numPr>
        <w:ind w:left="426" w:hanging="426"/>
        <w:jc w:val="left"/>
        <w:rPr>
          <w:sz w:val="24"/>
          <w:szCs w:val="24"/>
        </w:rPr>
      </w:pPr>
      <w:bookmarkStart w:id="54" w:name="_Toc72242680"/>
      <w:r w:rsidRPr="00386170">
        <w:rPr>
          <w:sz w:val="24"/>
          <w:szCs w:val="24"/>
        </w:rPr>
        <w:lastRenderedPageBreak/>
        <w:t>PENANDATANGANAN KONTRAK</w:t>
      </w:r>
      <w:bookmarkEnd w:id="54"/>
    </w:p>
    <w:p w14:paraId="1C905D83" w14:textId="77777777" w:rsidR="00BA19A3" w:rsidRPr="00386170" w:rsidRDefault="00BA19A3">
      <w:pPr>
        <w:rPr>
          <w:rFonts w:ascii="Footlight MT Light" w:hAnsi="Footlight MT Light"/>
        </w:rPr>
      </w:pPr>
    </w:p>
    <w:tbl>
      <w:tblPr>
        <w:tblStyle w:val="a6"/>
        <w:tblW w:w="8838" w:type="dxa"/>
        <w:tblLayout w:type="fixed"/>
        <w:tblLook w:val="0000" w:firstRow="0" w:lastRow="0" w:firstColumn="0" w:lastColumn="0" w:noHBand="0" w:noVBand="0"/>
      </w:tblPr>
      <w:tblGrid>
        <w:gridCol w:w="2160"/>
        <w:gridCol w:w="6678"/>
      </w:tblGrid>
      <w:tr w:rsidR="00515D0B" w:rsidRPr="00386170" w14:paraId="6A17395E" w14:textId="77777777">
        <w:tc>
          <w:tcPr>
            <w:tcW w:w="2160" w:type="dxa"/>
          </w:tcPr>
          <w:p w14:paraId="3AA6DE64" w14:textId="77777777" w:rsidR="00515D0B" w:rsidRPr="00386170" w:rsidRDefault="0019687D" w:rsidP="00BB01E7">
            <w:pPr>
              <w:pStyle w:val="Heading2"/>
              <w:numPr>
                <w:ilvl w:val="0"/>
                <w:numId w:val="183"/>
              </w:numPr>
              <w:ind w:left="346" w:right="-41" w:hanging="436"/>
              <w:jc w:val="left"/>
              <w:rPr>
                <w:szCs w:val="24"/>
              </w:rPr>
            </w:pPr>
            <w:bookmarkStart w:id="55" w:name="_Toc72242681"/>
            <w:r w:rsidRPr="00386170">
              <w:rPr>
                <w:szCs w:val="24"/>
              </w:rPr>
              <w:t>Rapat Persiapan Penandatanganan Kontrak</w:t>
            </w:r>
            <w:bookmarkEnd w:id="55"/>
          </w:p>
        </w:tc>
        <w:tc>
          <w:tcPr>
            <w:tcW w:w="6678" w:type="dxa"/>
          </w:tcPr>
          <w:p w14:paraId="2EAE7F77" w14:textId="73FBF5C1"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dan Penyedia wajib melaksanakan Rapat Persiapan Penandatanganan Kontrak setelah diterbitkan SPPBJ.</w:t>
            </w:r>
          </w:p>
          <w:p w14:paraId="775CC999" w14:textId="77777777" w:rsidR="00515D0B" w:rsidRPr="00386170" w:rsidRDefault="00515D0B" w:rsidP="00BB01E7">
            <w:pPr>
              <w:ind w:left="720"/>
              <w:jc w:val="both"/>
              <w:rPr>
                <w:rFonts w:ascii="Footlight MT Light" w:eastAsia="Gentium Basic" w:hAnsi="Footlight MT Light" w:cs="Gentium Basic"/>
                <w:sz w:val="24"/>
                <w:szCs w:val="24"/>
              </w:rPr>
            </w:pPr>
          </w:p>
          <w:p w14:paraId="3DAEFCD3"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ditandatangani paling lambat 14 (empat belas) hari kerja setelah diterbitkannya SPPBJ.</w:t>
            </w:r>
          </w:p>
          <w:p w14:paraId="7D26096F" w14:textId="77777777" w:rsidR="00515D0B" w:rsidRPr="00386170" w:rsidRDefault="00515D0B" w:rsidP="00BB01E7">
            <w:pPr>
              <w:ind w:left="720"/>
              <w:jc w:val="both"/>
              <w:rPr>
                <w:rFonts w:ascii="Footlight MT Light" w:eastAsia="Gentium Basic" w:hAnsi="Footlight MT Light" w:cs="Gentium Basic"/>
                <w:sz w:val="24"/>
                <w:szCs w:val="24"/>
              </w:rPr>
            </w:pPr>
          </w:p>
          <w:p w14:paraId="3744DEE9"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Rapat Persiapan Penandatanganan Kontrak, paling sedikit dibahas hal-hal sebagai berikut:</w:t>
            </w:r>
          </w:p>
          <w:p w14:paraId="014057F2" w14:textId="77777777" w:rsidR="0023556C" w:rsidRPr="00386170" w:rsidRDefault="0023556C"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finalisasi rancangan Kontrak;</w:t>
            </w:r>
          </w:p>
          <w:p w14:paraId="68286696" w14:textId="4DAD025C" w:rsidR="00515D0B" w:rsidRPr="00386170" w:rsidRDefault="0019687D"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jangka waktu pelaksanaan pekerjaan dikarenakan jadwal pelaksanaan pekerjaan yang ditetapkan sebelumnya akan melewati batas tahun anggaran</w:t>
            </w:r>
          </w:p>
          <w:p w14:paraId="7BCD831F" w14:textId="77777777" w:rsidR="0023556C" w:rsidRPr="00386170" w:rsidRDefault="0023556C"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rencana penandatanganan Kontrak;</w:t>
            </w:r>
          </w:p>
          <w:p w14:paraId="70F46F71" w14:textId="38B7BCA9" w:rsidR="00515D0B" w:rsidRPr="00386170" w:rsidRDefault="0019687D"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Kontrak dan kelengkapan;</w:t>
            </w:r>
          </w:p>
          <w:p w14:paraId="6C6431EB" w14:textId="77777777" w:rsidR="00515D0B" w:rsidRPr="00386170" w:rsidRDefault="0019687D"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Kelengkapan Rencana Keselamatan Konstruksi;</w:t>
            </w:r>
          </w:p>
          <w:p w14:paraId="410242B1" w14:textId="1D3C3BB2" w:rsidR="00515D0B" w:rsidRPr="00386170" w:rsidRDefault="0019687D"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Jaminan Uang Muka</w:t>
            </w:r>
            <w:r w:rsidR="0023556C" w:rsidRPr="00386170">
              <w:rPr>
                <w:rFonts w:ascii="Footlight MT Light" w:eastAsia="Gentium Basic" w:hAnsi="Footlight MT Light" w:cs="Gentium Basic"/>
                <w:sz w:val="24"/>
                <w:szCs w:val="24"/>
              </w:rPr>
              <w:t xml:space="preserve"> yang paling sedikit terdiri atas </w:t>
            </w:r>
            <w:r w:rsidRPr="00386170">
              <w:rPr>
                <w:rFonts w:ascii="Footlight MT Light" w:eastAsia="Gentium Basic" w:hAnsi="Footlight MT Light" w:cs="Gentium Basic"/>
                <w:sz w:val="24"/>
                <w:szCs w:val="24"/>
              </w:rPr>
              <w:t xml:space="preserve">ketentuan, bentuk, isi, </w:t>
            </w:r>
            <w:r w:rsidR="0023556C" w:rsidRPr="00386170">
              <w:rPr>
                <w:rFonts w:ascii="Footlight MT Light" w:eastAsia="Gentium Basic" w:hAnsi="Footlight MT Light" w:cs="Gentium Basic"/>
                <w:sz w:val="24"/>
                <w:szCs w:val="24"/>
              </w:rPr>
              <w:t xml:space="preserve">dan </w:t>
            </w:r>
            <w:r w:rsidRPr="00386170">
              <w:rPr>
                <w:rFonts w:ascii="Footlight MT Light" w:eastAsia="Gentium Basic" w:hAnsi="Footlight MT Light" w:cs="Gentium Basic"/>
                <w:sz w:val="24"/>
                <w:szCs w:val="24"/>
              </w:rPr>
              <w:t>waktu penyerahan;</w:t>
            </w:r>
          </w:p>
          <w:p w14:paraId="4211E06B" w14:textId="4867DE73" w:rsidR="00515D0B" w:rsidRPr="00386170" w:rsidRDefault="0019687D"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Asuransi;</w:t>
            </w:r>
            <w:r w:rsidR="0023556C" w:rsidRPr="00386170">
              <w:rPr>
                <w:rFonts w:ascii="Footlight MT Light" w:eastAsia="Gentium Basic" w:hAnsi="Footlight MT Light" w:cs="Gentium Basic"/>
                <w:sz w:val="24"/>
                <w:szCs w:val="24"/>
              </w:rPr>
              <w:t xml:space="preserve"> dan/atau</w:t>
            </w:r>
          </w:p>
          <w:p w14:paraId="68E8B517" w14:textId="38A93621" w:rsidR="0023556C" w:rsidRPr="00386170" w:rsidRDefault="0023556C" w:rsidP="00BB01E7">
            <w:pPr>
              <w:numPr>
                <w:ilvl w:val="0"/>
                <w:numId w:val="49"/>
              </w:numPr>
              <w:pBdr>
                <w:top w:val="nil"/>
                <w:left w:val="nil"/>
                <w:bottom w:val="nil"/>
                <w:right w:val="nil"/>
                <w:between w:val="nil"/>
              </w:pBdr>
              <w:ind w:left="1152"/>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Hal-hal yang telah diklarifikasi dan dikonfirmasi pada saat evaluasi penawaran</w:t>
            </w:r>
            <w:r w:rsidRPr="00386170">
              <w:rPr>
                <w:rFonts w:ascii="Footlight MT Light" w:hAnsi="Footlight MT Light" w:cs="Bookman Old Style"/>
                <w:color w:val="000000"/>
                <w:lang w:val="en-US"/>
              </w:rPr>
              <w:t>.</w:t>
            </w:r>
          </w:p>
          <w:p w14:paraId="42DB3526"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Rapat Persiapan Penandatanganan Kontrak, Pejabat Penandatangan Kontrak dan Penyedia mengisi substansi rancangan kontrak dengan informasi yang diperoleh dari dokumen penawaran penyedia  dan perubahannya yang dinyatakan dalam berita acara hasil pemilihan dengan tidak mengubah substansi yang ditetapkan dalam dokumen pemilihan.</w:t>
            </w:r>
          </w:p>
          <w:p w14:paraId="6E92C932" w14:textId="77777777" w:rsidR="00515D0B" w:rsidRPr="00386170" w:rsidRDefault="00515D0B" w:rsidP="00BB01E7">
            <w:pPr>
              <w:ind w:left="720"/>
              <w:jc w:val="both"/>
              <w:rPr>
                <w:rFonts w:ascii="Footlight MT Light" w:eastAsia="Gentium Basic" w:hAnsi="Footlight MT Light" w:cs="Gentium Basic"/>
                <w:sz w:val="24"/>
                <w:szCs w:val="24"/>
              </w:rPr>
            </w:pPr>
          </w:p>
          <w:p w14:paraId="103D6D91" w14:textId="7777777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Rapat Persiapan Penandatanganan Kontrak dinyatakan gagal oleh Pejabat Penandatangan Kontrak, dalam hal:</w:t>
            </w:r>
          </w:p>
          <w:p w14:paraId="1FA10475" w14:textId="77777777" w:rsidR="00515D0B" w:rsidRPr="00386170" w:rsidRDefault="0019687D" w:rsidP="00BB01E7">
            <w:pPr>
              <w:numPr>
                <w:ilvl w:val="7"/>
                <w:numId w:val="50"/>
              </w:numPr>
              <w:pBdr>
                <w:top w:val="nil"/>
                <w:left w:val="nil"/>
                <w:bottom w:val="nil"/>
                <w:right w:val="nil"/>
                <w:between w:val="nil"/>
              </w:pBd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tidak menyepakati dengan alasan yang objektif dan dapat diterima oleh Pejabat Penandatangan Kontrak, maka Penyedia tidak dikenakan sanksi apapun; dan</w:t>
            </w:r>
          </w:p>
          <w:p w14:paraId="7F34B97E" w14:textId="77777777" w:rsidR="00515D0B" w:rsidRPr="00386170" w:rsidRDefault="0019687D" w:rsidP="00BB01E7">
            <w:pPr>
              <w:numPr>
                <w:ilvl w:val="7"/>
                <w:numId w:val="50"/>
              </w:numPr>
              <w:pBdr>
                <w:top w:val="nil"/>
                <w:left w:val="nil"/>
                <w:bottom w:val="nil"/>
                <w:right w:val="nil"/>
                <w:between w:val="nil"/>
              </w:pBdr>
              <w:ind w:left="11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tidak menyepakati dengan alasan yang tidak objektif dan tidak dapat diterima oleh Pejabat Penandatangan Kontrak, maka diberikan Sanksi Daftar Hitam.</w:t>
            </w:r>
          </w:p>
          <w:p w14:paraId="24BD116F" w14:textId="77777777" w:rsidR="00515D0B" w:rsidRPr="00386170" w:rsidRDefault="00515D0B" w:rsidP="00BB01E7">
            <w:pPr>
              <w:jc w:val="both"/>
              <w:rPr>
                <w:rFonts w:ascii="Footlight MT Light" w:eastAsia="Gentium Basic" w:hAnsi="Footlight MT Light" w:cs="Gentium Basic"/>
                <w:sz w:val="24"/>
                <w:szCs w:val="24"/>
              </w:rPr>
            </w:pPr>
          </w:p>
          <w:p w14:paraId="04529024" w14:textId="7162BAE7" w:rsidR="00515D0B" w:rsidRPr="00386170" w:rsidRDefault="0019687D" w:rsidP="00F74FEE">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Rapat Persiapan Penandatanganan Kontrak dinyatakan ga</w:t>
            </w:r>
            <w:r w:rsidR="00BA19A3" w:rsidRPr="00386170">
              <w:rPr>
                <w:rFonts w:ascii="Footlight MT Light" w:eastAsia="Gentium Basic" w:hAnsi="Footlight MT Light" w:cs="Gentium Basic"/>
                <w:sz w:val="24"/>
                <w:szCs w:val="24"/>
              </w:rPr>
              <w:t xml:space="preserve">gal sebagaimana dimaksud pada </w:t>
            </w:r>
            <w:proofErr w:type="spellStart"/>
            <w:r w:rsidR="00314741" w:rsidRPr="00386170">
              <w:rPr>
                <w:rFonts w:ascii="Footlight MT Light" w:eastAsia="Gentium Basic" w:hAnsi="Footlight MT Light" w:cs="Gentium Basic"/>
                <w:sz w:val="24"/>
                <w:szCs w:val="24"/>
                <w:lang w:val="en-US"/>
              </w:rPr>
              <w:t>klausul</w:t>
            </w:r>
            <w:proofErr w:type="spellEnd"/>
            <w:r w:rsidR="00314741" w:rsidRPr="00386170">
              <w:rPr>
                <w:rFonts w:ascii="Footlight MT Light" w:eastAsia="Gentium Basic" w:hAnsi="Footlight MT Light" w:cs="Gentium Basic"/>
                <w:sz w:val="24"/>
                <w:szCs w:val="24"/>
                <w:lang w:val="en-US"/>
              </w:rPr>
              <w:t xml:space="preserve"> </w:t>
            </w:r>
            <w:r w:rsidR="008D7365" w:rsidRPr="00386170">
              <w:rPr>
                <w:rFonts w:ascii="Footlight MT Light" w:eastAsia="Gentium Basic" w:hAnsi="Footlight MT Light" w:cs="Gentium Basic"/>
                <w:sz w:val="24"/>
                <w:szCs w:val="24"/>
              </w:rPr>
              <w:t>3</w:t>
            </w:r>
            <w:r w:rsidR="00263D5F" w:rsidRPr="00386170">
              <w:rPr>
                <w:rFonts w:ascii="Footlight MT Light" w:eastAsia="Gentium Basic" w:hAnsi="Footlight MT Light" w:cs="Gentium Basic"/>
                <w:sz w:val="24"/>
                <w:szCs w:val="24"/>
                <w:lang w:val="en-US"/>
              </w:rPr>
              <w:t>7</w:t>
            </w:r>
            <w:r w:rsidRPr="00386170">
              <w:rPr>
                <w:rFonts w:ascii="Footlight MT Light" w:eastAsia="Gentium Basic" w:hAnsi="Footlight MT Light" w:cs="Gentium Basic"/>
                <w:sz w:val="24"/>
                <w:szCs w:val="24"/>
              </w:rPr>
              <w:t xml:space="preserve">.5, maka SPPBJ dan penandatanganan kontrak dibatalkan, </w:t>
            </w:r>
            <w:r w:rsidR="004F645E" w:rsidRPr="00386170">
              <w:rPr>
                <w:rFonts w:ascii="Footlight MT Light" w:eastAsia="Gentium Basic" w:hAnsi="Footlight MT Light" w:cs="Gentium Basic"/>
                <w:sz w:val="24"/>
                <w:szCs w:val="24"/>
              </w:rPr>
              <w:t xml:space="preserve">maka dilakukan kembali proses sebagaimana dimaksud pada </w:t>
            </w:r>
            <w:proofErr w:type="spellStart"/>
            <w:r w:rsidR="004F645E" w:rsidRPr="00386170">
              <w:rPr>
                <w:rFonts w:ascii="Footlight MT Light" w:eastAsia="Gentium Basic" w:hAnsi="Footlight MT Light" w:cs="Gentium Basic"/>
                <w:sz w:val="24"/>
                <w:szCs w:val="24"/>
                <w:lang w:val="en-US"/>
              </w:rPr>
              <w:t>klausul</w:t>
            </w:r>
            <w:proofErr w:type="spellEnd"/>
            <w:r w:rsidR="004F645E" w:rsidRPr="00386170">
              <w:rPr>
                <w:rFonts w:ascii="Footlight MT Light" w:eastAsia="Gentium Basic" w:hAnsi="Footlight MT Light" w:cs="Gentium Basic"/>
                <w:sz w:val="24"/>
                <w:szCs w:val="24"/>
                <w:lang w:val="en-US"/>
              </w:rPr>
              <w:t xml:space="preserve"> </w:t>
            </w:r>
            <w:r w:rsidR="008D7365" w:rsidRPr="00386170">
              <w:rPr>
                <w:rFonts w:ascii="Footlight MT Light" w:eastAsia="Gentium Basic" w:hAnsi="Footlight MT Light" w:cs="Gentium Basic"/>
                <w:sz w:val="24"/>
                <w:szCs w:val="24"/>
              </w:rPr>
              <w:t>28</w:t>
            </w:r>
            <w:r w:rsidR="004F645E" w:rsidRPr="00386170">
              <w:rPr>
                <w:rFonts w:ascii="Footlight MT Light" w:eastAsia="Gentium Basic" w:hAnsi="Footlight MT Light" w:cs="Gentium Basic"/>
                <w:sz w:val="24"/>
                <w:szCs w:val="24"/>
              </w:rPr>
              <w:t>.1 kepada peringkat teknis terbaik selanjutnya</w:t>
            </w:r>
            <w:r w:rsidRPr="00386170">
              <w:rPr>
                <w:rFonts w:ascii="Footlight MT Light" w:eastAsia="Gentium Basic" w:hAnsi="Footlight MT Light" w:cs="Gentium Basic"/>
                <w:sz w:val="24"/>
                <w:szCs w:val="24"/>
              </w:rPr>
              <w:t>.</w:t>
            </w:r>
          </w:p>
          <w:p w14:paraId="6E706D1F"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0CA86676" w14:textId="77777777">
        <w:tc>
          <w:tcPr>
            <w:tcW w:w="2160" w:type="dxa"/>
          </w:tcPr>
          <w:p w14:paraId="1800B5C6" w14:textId="77777777" w:rsidR="00515D0B" w:rsidRPr="00386170" w:rsidRDefault="0019687D" w:rsidP="00BB01E7">
            <w:pPr>
              <w:pStyle w:val="Heading2"/>
              <w:numPr>
                <w:ilvl w:val="0"/>
                <w:numId w:val="183"/>
              </w:numPr>
              <w:ind w:left="346" w:right="-41" w:hanging="436"/>
              <w:jc w:val="left"/>
            </w:pPr>
            <w:bookmarkStart w:id="56" w:name="_Toc72242682"/>
            <w:r w:rsidRPr="00386170">
              <w:t>Penanda-tanganan Kontrak</w:t>
            </w:r>
            <w:bookmarkEnd w:id="56"/>
            <w:r w:rsidRPr="00386170">
              <w:t xml:space="preserve"> </w:t>
            </w:r>
          </w:p>
        </w:tc>
        <w:tc>
          <w:tcPr>
            <w:tcW w:w="6678" w:type="dxa"/>
          </w:tcPr>
          <w:p w14:paraId="6E4A329C" w14:textId="5DC2031D"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Penandatanganan Kontrak dilakukan setelah DIPA</w:t>
            </w:r>
            <w:r w:rsidR="00F01889" w:rsidRPr="00386170">
              <w:rPr>
                <w:rFonts w:ascii="Footlight MT Light" w:eastAsia="Gentium Basic" w:hAnsi="Footlight MT Light" w:cs="Gentium Basic"/>
                <w:sz w:val="24"/>
                <w:szCs w:val="24"/>
                <w:lang w:val="en-US"/>
              </w:rPr>
              <w:t>/DPA</w:t>
            </w:r>
            <w:r w:rsidRPr="00386170">
              <w:rPr>
                <w:rFonts w:ascii="Footlight MT Light" w:eastAsia="Gentium Basic" w:hAnsi="Footlight MT Light" w:cs="Gentium Basic"/>
                <w:sz w:val="24"/>
                <w:szCs w:val="24"/>
              </w:rPr>
              <w:t xml:space="preserve"> ditetapkan.</w:t>
            </w:r>
          </w:p>
          <w:p w14:paraId="2F848807" w14:textId="77777777" w:rsidR="00515D0B" w:rsidRPr="00386170" w:rsidRDefault="00515D0B" w:rsidP="00BB01E7">
            <w:pPr>
              <w:ind w:left="720"/>
              <w:jc w:val="both"/>
              <w:rPr>
                <w:rFonts w:ascii="Footlight MT Light" w:eastAsia="Gentium Basic" w:hAnsi="Footlight MT Light" w:cs="Gentium Basic"/>
                <w:sz w:val="24"/>
                <w:szCs w:val="24"/>
              </w:rPr>
            </w:pPr>
          </w:p>
          <w:p w14:paraId="0A634A0A"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Sebelum penandatanganan kontrak, Pejabat Penandatangan Kontrak wajib memeriksa apakah pernyataan dalam Data Isian Kualifikasi masih berlaku. </w:t>
            </w:r>
            <w:r w:rsidRPr="00386170">
              <w:rPr>
                <w:rFonts w:ascii="Footlight MT Light" w:eastAsia="Gentium Basic" w:hAnsi="Footlight MT Light" w:cs="Gentium Basic"/>
                <w:sz w:val="24"/>
                <w:szCs w:val="24"/>
              </w:rPr>
              <w:lastRenderedPageBreak/>
              <w:t>Apabila salah satu pernyataan tersebut sudah tidak terpenuhi, maka penandatanganan kontrak  tidak dapat dilakukan.</w:t>
            </w:r>
          </w:p>
          <w:p w14:paraId="1E1C1EC7" w14:textId="77777777" w:rsidR="00515D0B" w:rsidRPr="00386170" w:rsidRDefault="00515D0B" w:rsidP="00BB01E7">
            <w:pPr>
              <w:ind w:left="720"/>
              <w:jc w:val="both"/>
              <w:rPr>
                <w:rFonts w:ascii="Footlight MT Light" w:eastAsia="Gentium Basic" w:hAnsi="Footlight MT Light" w:cs="Gentium Basic"/>
                <w:sz w:val="24"/>
                <w:szCs w:val="24"/>
              </w:rPr>
            </w:pPr>
          </w:p>
          <w:p w14:paraId="37D57429"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dan penyedia tidak diperkenankan mengubah substansi Dokumen Seleksi sampai dengan penandatanganan Kontrak, kecuali mempersingkat waktu pelaksanaan pekerjaan dikarenakan jadwal pelaksanaan pekerjaan yang ditetapkan sebelumnya akan melewati batas tahun anggaran.</w:t>
            </w:r>
          </w:p>
          <w:p w14:paraId="12D627C2" w14:textId="77777777" w:rsidR="00515D0B" w:rsidRPr="00386170" w:rsidRDefault="00515D0B" w:rsidP="00BB01E7">
            <w:pPr>
              <w:pBdr>
                <w:top w:val="nil"/>
                <w:left w:val="nil"/>
                <w:bottom w:val="nil"/>
                <w:right w:val="nil"/>
                <w:between w:val="nil"/>
              </w:pBdr>
              <w:tabs>
                <w:tab w:val="left" w:pos="959"/>
              </w:tabs>
              <w:ind w:left="959"/>
              <w:jc w:val="both"/>
              <w:rPr>
                <w:rFonts w:ascii="Footlight MT Light" w:eastAsia="Gentium Basic" w:hAnsi="Footlight MT Light" w:cs="Gentium Basic"/>
                <w:sz w:val="24"/>
                <w:szCs w:val="24"/>
              </w:rPr>
            </w:pPr>
          </w:p>
          <w:p w14:paraId="3CBFEF4E"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2A4C5529" w14:textId="77777777" w:rsidR="00515D0B" w:rsidRPr="00386170" w:rsidRDefault="00515D0B" w:rsidP="00BB01E7">
            <w:pPr>
              <w:jc w:val="both"/>
              <w:rPr>
                <w:rFonts w:ascii="Footlight MT Light" w:eastAsia="Gentium Basic" w:hAnsi="Footlight MT Light" w:cs="Gentium Basic"/>
                <w:sz w:val="24"/>
                <w:szCs w:val="24"/>
              </w:rPr>
            </w:pPr>
          </w:p>
          <w:p w14:paraId="4D6BC6DB"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dan Penyedia yang memenuhi ketentuan Rapat Persiapan Penandatanganan Kontrak wajib memeriksa konsep Kontrak meliputi substansi, bahasa, redaksional, angka dan huruf serta membubuhkan paraf pada setiap lembar Dokumen Kontrak.</w:t>
            </w:r>
          </w:p>
          <w:p w14:paraId="3AB8ABE8" w14:textId="77777777" w:rsidR="00515D0B" w:rsidRPr="00386170" w:rsidRDefault="00515D0B" w:rsidP="00BB01E7">
            <w:pPr>
              <w:jc w:val="both"/>
              <w:rPr>
                <w:rFonts w:ascii="Footlight MT Light" w:eastAsia="Gentium Basic" w:hAnsi="Footlight MT Light" w:cs="Gentium Basic"/>
                <w:sz w:val="24"/>
                <w:szCs w:val="24"/>
              </w:rPr>
            </w:pPr>
          </w:p>
          <w:p w14:paraId="59A7AFC8"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Banyaknya rangkap kontrak dibuat sesuai kebutuhan, yaitu:</w:t>
            </w:r>
          </w:p>
          <w:p w14:paraId="110F76F5" w14:textId="77777777" w:rsidR="00515D0B" w:rsidRPr="00386170" w:rsidRDefault="0019687D" w:rsidP="00BB01E7">
            <w:pPr>
              <w:numPr>
                <w:ilvl w:val="1"/>
                <w:numId w:val="24"/>
              </w:numPr>
              <w:ind w:left="108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paling kurang 2 (dua) Kontrak asli, terdiri dari:</w:t>
            </w:r>
          </w:p>
          <w:p w14:paraId="19534CAE" w14:textId="77777777" w:rsidR="00515D0B" w:rsidRPr="00386170" w:rsidRDefault="0019687D" w:rsidP="00BB01E7">
            <w:pPr>
              <w:numPr>
                <w:ilvl w:val="1"/>
                <w:numId w:val="25"/>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kontrak asli pertama untuk Pejabat Penandatangan Kontrak dibubuhi meterai pada bagian yang ditandatangani oleh penyedia; dan </w:t>
            </w:r>
          </w:p>
          <w:p w14:paraId="2BB1611D" w14:textId="77777777" w:rsidR="00515D0B" w:rsidRPr="00386170" w:rsidRDefault="0019687D" w:rsidP="00BB01E7">
            <w:pPr>
              <w:numPr>
                <w:ilvl w:val="1"/>
                <w:numId w:val="25"/>
              </w:numPr>
              <w:ind w:left="1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asli kedua untuk penyedia dibubuhi meterai pada bagian yang ditandatangani oleh Pejabat Penandatangan Kontrak.</w:t>
            </w:r>
          </w:p>
          <w:p w14:paraId="4EE76E53" w14:textId="77777777" w:rsidR="00515D0B" w:rsidRPr="00386170" w:rsidRDefault="0019687D" w:rsidP="00BB01E7">
            <w:pPr>
              <w:numPr>
                <w:ilvl w:val="1"/>
                <w:numId w:val="24"/>
              </w:numPr>
              <w:ind w:left="108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rangkap kontrak lainnya (apabila diperlukan) tanpa dibubuhi meterai.</w:t>
            </w:r>
          </w:p>
          <w:p w14:paraId="1F80495C" w14:textId="77777777" w:rsidR="00515D0B" w:rsidRPr="00386170" w:rsidRDefault="00515D0B" w:rsidP="00BB01E7">
            <w:pPr>
              <w:ind w:left="534"/>
              <w:jc w:val="both"/>
              <w:rPr>
                <w:rFonts w:ascii="Footlight MT Light" w:eastAsia="Gentium Basic" w:hAnsi="Footlight MT Light" w:cs="Gentium Basic"/>
                <w:sz w:val="24"/>
                <w:szCs w:val="24"/>
              </w:rPr>
            </w:pPr>
          </w:p>
          <w:p w14:paraId="178B14C8" w14:textId="77777777" w:rsidR="00515D0B" w:rsidRPr="00386170" w:rsidRDefault="0019687D" w:rsidP="00314741">
            <w:pPr>
              <w:numPr>
                <w:ilvl w:val="1"/>
                <w:numId w:val="183"/>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Pihak yang berwenang menandatangani kontrak atas nama penyedia adalah direktur utama/pimpinan perusahaan atau yang disebutkan namanya dalam Akta Pendirian/Anggaran Dasar, yang telah didaftarkan sesuai dengan peraturan perundang-</w:t>
            </w:r>
            <w:sdt>
              <w:sdtPr>
                <w:rPr>
                  <w:rFonts w:ascii="Footlight MT Light" w:hAnsi="Footlight MT Light"/>
                </w:rPr>
                <w:tag w:val="goog_rdk_4"/>
                <w:id w:val="1356930901"/>
              </w:sdtPr>
              <w:sdtEndPr/>
              <w:sdtContent/>
            </w:sdt>
            <w:r w:rsidRPr="00386170">
              <w:rPr>
                <w:rFonts w:ascii="Footlight MT Light" w:eastAsia="Gentium Basic" w:hAnsi="Footlight MT Light" w:cs="Gentium Basic"/>
                <w:sz w:val="24"/>
                <w:szCs w:val="24"/>
              </w:rPr>
              <w:t>undangan.</w:t>
            </w:r>
            <w:r w:rsidRPr="00386170">
              <w:rPr>
                <w:rFonts w:ascii="Footlight MT Light" w:eastAsia="Gentium Basic" w:hAnsi="Footlight MT Light" w:cs="Gentium Basic"/>
                <w:sz w:val="24"/>
                <w:szCs w:val="24"/>
              </w:rPr>
              <w:tab/>
            </w:r>
          </w:p>
          <w:p w14:paraId="4DA905A3" w14:textId="77777777" w:rsidR="00515D0B" w:rsidRPr="00386170" w:rsidRDefault="00515D0B" w:rsidP="00BB01E7">
            <w:pPr>
              <w:jc w:val="both"/>
              <w:rPr>
                <w:rFonts w:ascii="Footlight MT Light" w:eastAsia="Gentium Basic" w:hAnsi="Footlight MT Light" w:cs="Gentium Basic"/>
                <w:sz w:val="24"/>
                <w:szCs w:val="24"/>
              </w:rPr>
            </w:pPr>
          </w:p>
          <w:p w14:paraId="684A14E8" w14:textId="4B7B3949" w:rsidR="00515D0B" w:rsidRPr="00386170" w:rsidRDefault="00C00716" w:rsidP="00314741">
            <w:pPr>
              <w:numPr>
                <w:ilvl w:val="1"/>
                <w:numId w:val="183"/>
              </w:numPr>
              <w:ind w:left="720"/>
              <w:jc w:val="both"/>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sz w:val="24"/>
                <w:szCs w:val="24"/>
                <w:lang w:val="en-US"/>
              </w:rPr>
              <w:t>P</w:t>
            </w:r>
            <w:r w:rsidR="00724E06" w:rsidRPr="00386170">
              <w:rPr>
                <w:rFonts w:ascii="Footlight MT Light" w:eastAsia="Gentium Basic" w:hAnsi="Footlight MT Light" w:cs="Gentium Basic"/>
                <w:sz w:val="24"/>
                <w:szCs w:val="24"/>
                <w:lang w:val="en-US"/>
              </w:rPr>
              <w:t>ejabat</w:t>
            </w:r>
            <w:proofErr w:type="spellEnd"/>
            <w:r w:rsidR="00724E06" w:rsidRPr="00386170">
              <w:rPr>
                <w:rFonts w:ascii="Footlight MT Light" w:eastAsia="Gentium Basic" w:hAnsi="Footlight MT Light" w:cs="Gentium Basic"/>
                <w:sz w:val="24"/>
                <w:szCs w:val="24"/>
                <w:lang w:val="en-US"/>
              </w:rPr>
              <w:t xml:space="preserve"> </w:t>
            </w:r>
            <w:proofErr w:type="spellStart"/>
            <w:r w:rsidR="00724E06" w:rsidRPr="00386170">
              <w:rPr>
                <w:rFonts w:ascii="Footlight MT Light" w:eastAsia="Gentium Basic" w:hAnsi="Footlight MT Light" w:cs="Gentium Basic"/>
                <w:sz w:val="24"/>
                <w:szCs w:val="24"/>
                <w:lang w:val="en-US"/>
              </w:rPr>
              <w:t>Penandatangan</w:t>
            </w:r>
            <w:proofErr w:type="spellEnd"/>
            <w:r w:rsidR="00724E06" w:rsidRPr="00386170">
              <w:rPr>
                <w:rFonts w:ascii="Footlight MT Light" w:eastAsia="Gentium Basic" w:hAnsi="Footlight MT Light" w:cs="Gentium Basic"/>
                <w:sz w:val="24"/>
                <w:szCs w:val="24"/>
                <w:lang w:val="en-US"/>
              </w:rPr>
              <w:t xml:space="preserve"> </w:t>
            </w:r>
            <w:proofErr w:type="spellStart"/>
            <w:r w:rsidR="00724E06" w:rsidRPr="00386170">
              <w:rPr>
                <w:rFonts w:ascii="Footlight MT Light" w:eastAsia="Gentium Basic" w:hAnsi="Footlight MT Light" w:cs="Gentium Basic"/>
                <w:sz w:val="24"/>
                <w:szCs w:val="24"/>
                <w:lang w:val="en-US"/>
              </w:rPr>
              <w:t>Kontrak</w:t>
            </w:r>
            <w:proofErr w:type="spellEnd"/>
            <w:r w:rsidR="0019687D" w:rsidRPr="00386170">
              <w:rPr>
                <w:rFonts w:ascii="Footlight MT Light" w:eastAsia="Gentium Basic" w:hAnsi="Footlight MT Light" w:cs="Gentium Basic"/>
                <w:sz w:val="24"/>
                <w:szCs w:val="24"/>
              </w:rPr>
              <w:t xml:space="preserve"> memasukkan data kontrak dan mengunggah hasil pemindaian dokumen kontrak yang telah ditandatangani pada SPSE.</w:t>
            </w:r>
          </w:p>
          <w:p w14:paraId="7D10E830" w14:textId="77777777" w:rsidR="00515D0B" w:rsidRPr="00386170" w:rsidRDefault="00515D0B" w:rsidP="00BB01E7">
            <w:pPr>
              <w:jc w:val="both"/>
              <w:rPr>
                <w:rFonts w:ascii="Footlight MT Light" w:eastAsia="Gentium Basic" w:hAnsi="Footlight MT Light" w:cs="Gentium Basic"/>
                <w:sz w:val="24"/>
                <w:szCs w:val="24"/>
              </w:rPr>
            </w:pPr>
          </w:p>
        </w:tc>
      </w:tr>
    </w:tbl>
    <w:p w14:paraId="4480762E" w14:textId="77777777" w:rsidR="00F74FEE" w:rsidRPr="00386170" w:rsidRDefault="00F74FEE">
      <w:pPr>
        <w:rPr>
          <w:rFonts w:ascii="Footlight MT Light" w:hAnsi="Footlight MT Light"/>
          <w:b/>
          <w:sz w:val="28"/>
          <w:szCs w:val="28"/>
        </w:rPr>
      </w:pPr>
      <w:bookmarkStart w:id="57" w:name="_heading=h.111kx3o" w:colFirst="0" w:colLast="0"/>
      <w:bookmarkEnd w:id="57"/>
      <w:r w:rsidRPr="00386170">
        <w:rPr>
          <w:rFonts w:ascii="Footlight MT Light" w:hAnsi="Footlight MT Light"/>
          <w:sz w:val="28"/>
          <w:szCs w:val="28"/>
        </w:rPr>
        <w:lastRenderedPageBreak/>
        <w:br w:type="page"/>
      </w:r>
    </w:p>
    <w:p w14:paraId="48A1F1C9" w14:textId="08F89BDF" w:rsidR="00515D0B" w:rsidRPr="00386170" w:rsidRDefault="0019687D" w:rsidP="00BB01E7">
      <w:pPr>
        <w:pStyle w:val="Heading1"/>
        <w:pBdr>
          <w:bottom w:val="single" w:sz="4" w:space="1" w:color="000000"/>
        </w:pBdr>
        <w:ind w:right="461"/>
        <w:rPr>
          <w:sz w:val="28"/>
          <w:szCs w:val="28"/>
        </w:rPr>
      </w:pPr>
      <w:bookmarkStart w:id="58" w:name="_Toc72242683"/>
      <w:r w:rsidRPr="00386170">
        <w:rPr>
          <w:sz w:val="28"/>
          <w:szCs w:val="28"/>
        </w:rPr>
        <w:lastRenderedPageBreak/>
        <w:t>BAB IV. LEMBAR DATA PEMILIHAN (LDP)</w:t>
      </w:r>
      <w:bookmarkEnd w:id="58"/>
    </w:p>
    <w:p w14:paraId="07C58B55" w14:textId="77777777" w:rsidR="00515D0B" w:rsidRPr="00386170" w:rsidRDefault="00515D0B" w:rsidP="00BB01E7">
      <w:pPr>
        <w:jc w:val="both"/>
        <w:rPr>
          <w:rFonts w:ascii="Footlight MT Light" w:eastAsia="Gentium Basic" w:hAnsi="Footlight MT Light" w:cs="Gentium Basic"/>
          <w:sz w:val="24"/>
          <w:szCs w:val="24"/>
        </w:rPr>
      </w:pPr>
    </w:p>
    <w:tbl>
      <w:tblPr>
        <w:tblStyle w:val="a7"/>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5220"/>
      </w:tblGrid>
      <w:tr w:rsidR="00515D0B" w:rsidRPr="00386170" w14:paraId="1ECF853F" w14:textId="77777777">
        <w:tc>
          <w:tcPr>
            <w:tcW w:w="1800" w:type="dxa"/>
            <w:vAlign w:val="center"/>
          </w:tcPr>
          <w:p w14:paraId="407EF127" w14:textId="77777777" w:rsidR="00515D0B" w:rsidRPr="00386170" w:rsidRDefault="0019687D" w:rsidP="00BB01E7">
            <w:pPr>
              <w:spacing w:before="120" w:after="120"/>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HAL</w:t>
            </w:r>
          </w:p>
        </w:tc>
        <w:tc>
          <w:tcPr>
            <w:tcW w:w="1890" w:type="dxa"/>
            <w:vAlign w:val="center"/>
          </w:tcPr>
          <w:p w14:paraId="60F644A0" w14:textId="77777777" w:rsidR="00515D0B" w:rsidRPr="00386170" w:rsidRDefault="0019687D" w:rsidP="00BB01E7">
            <w:pPr>
              <w:spacing w:before="120" w:after="120"/>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NOMOR IKP</w:t>
            </w:r>
          </w:p>
        </w:tc>
        <w:tc>
          <w:tcPr>
            <w:tcW w:w="5220" w:type="dxa"/>
            <w:vAlign w:val="center"/>
          </w:tcPr>
          <w:p w14:paraId="62B397B2" w14:textId="77777777" w:rsidR="00515D0B" w:rsidRPr="00386170" w:rsidRDefault="0019687D" w:rsidP="00BB01E7">
            <w:pPr>
              <w:spacing w:before="120" w:after="120"/>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KETENTUAN DAN INFORMASI SPESIFIK</w:t>
            </w:r>
          </w:p>
        </w:tc>
      </w:tr>
      <w:tr w:rsidR="00515D0B" w:rsidRPr="00386170" w14:paraId="6E2DC0E5" w14:textId="77777777">
        <w:tc>
          <w:tcPr>
            <w:tcW w:w="1800" w:type="dxa"/>
          </w:tcPr>
          <w:p w14:paraId="1A3785D9" w14:textId="77777777" w:rsidR="00515D0B" w:rsidRPr="00386170" w:rsidRDefault="0019687D" w:rsidP="00BB01E7">
            <w:pPr>
              <w:numPr>
                <w:ilvl w:val="0"/>
                <w:numId w:val="140"/>
              </w:numPr>
              <w:ind w:left="284"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Identitas Pokja </w:t>
            </w:r>
          </w:p>
        </w:tc>
        <w:tc>
          <w:tcPr>
            <w:tcW w:w="1890" w:type="dxa"/>
          </w:tcPr>
          <w:p w14:paraId="5F16A601"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sz w:val="24"/>
                <w:szCs w:val="24"/>
              </w:rPr>
              <w:t>1.1</w:t>
            </w:r>
          </w:p>
        </w:tc>
        <w:tc>
          <w:tcPr>
            <w:tcW w:w="5220" w:type="dxa"/>
          </w:tcPr>
          <w:p w14:paraId="02EB5BD8" w14:textId="77777777" w:rsidR="00515D0B" w:rsidRPr="00386170" w:rsidRDefault="0019687D" w:rsidP="00BB01E7">
            <w:pPr>
              <w:spacing w:after="120"/>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Identitas Pokja Pemilihan:</w:t>
            </w:r>
          </w:p>
          <w:p w14:paraId="1A2F1B07" w14:textId="77777777" w:rsidR="00515D0B" w:rsidRPr="00386170" w:rsidRDefault="0019687D" w:rsidP="00BB01E7">
            <w:pPr>
              <w:numPr>
                <w:ilvl w:val="0"/>
                <w:numId w:val="135"/>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Pokja Pemilihan : ___________________ </w:t>
            </w:r>
          </w:p>
          <w:p w14:paraId="1C2C9FCF" w14:textId="77777777" w:rsidR="00515D0B" w:rsidRPr="00386170" w:rsidRDefault="0019687D" w:rsidP="00BB01E7">
            <w:pPr>
              <w:ind w:left="441" w:hanging="425"/>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 xml:space="preserve">      [diisi nama Pokja Pemilihan/Agen Pengadaan/Pejabat Pengadaan, contoh: Pokja Jasa Konsultansi UKPBJ Kementerian...] </w:t>
            </w:r>
          </w:p>
          <w:p w14:paraId="76FB7E85" w14:textId="77777777" w:rsidR="00515D0B" w:rsidRPr="00386170" w:rsidRDefault="00515D0B" w:rsidP="00BB01E7">
            <w:pPr>
              <w:ind w:left="441" w:hanging="425"/>
              <w:jc w:val="both"/>
              <w:rPr>
                <w:rFonts w:ascii="Footlight MT Light" w:eastAsia="Gentium Basic" w:hAnsi="Footlight MT Light" w:cs="Gentium Basic"/>
                <w:sz w:val="24"/>
                <w:szCs w:val="24"/>
              </w:rPr>
            </w:pPr>
          </w:p>
          <w:p w14:paraId="2931A89B" w14:textId="77777777" w:rsidR="00515D0B" w:rsidRPr="00386170" w:rsidRDefault="0019687D" w:rsidP="00BB01E7">
            <w:pPr>
              <w:numPr>
                <w:ilvl w:val="0"/>
                <w:numId w:val="135"/>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 Pokja Pemilihan: _____________</w:t>
            </w:r>
          </w:p>
          <w:p w14:paraId="711E188C" w14:textId="77777777" w:rsidR="00515D0B" w:rsidRPr="00386170" w:rsidRDefault="0019687D" w:rsidP="00BB01E7">
            <w:pPr>
              <w:pBdr>
                <w:top w:val="nil"/>
                <w:left w:val="nil"/>
                <w:bottom w:val="nil"/>
                <w:right w:val="nil"/>
                <w:between w:val="nil"/>
              </w:pBdr>
              <w:ind w:left="441"/>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alamat Pokja Pemilihan]</w:t>
            </w:r>
          </w:p>
          <w:p w14:paraId="2AA0B5B0" w14:textId="77777777" w:rsidR="00515D0B" w:rsidRPr="00386170" w:rsidRDefault="00515D0B" w:rsidP="00BB01E7">
            <w:pPr>
              <w:ind w:left="441" w:hanging="425"/>
              <w:jc w:val="both"/>
              <w:rPr>
                <w:rFonts w:ascii="Footlight MT Light" w:eastAsia="Gentium Basic" w:hAnsi="Footlight MT Light" w:cs="Gentium Basic"/>
                <w:sz w:val="24"/>
                <w:szCs w:val="24"/>
              </w:rPr>
            </w:pPr>
          </w:p>
          <w:p w14:paraId="7266DA1B" w14:textId="77777777" w:rsidR="00515D0B" w:rsidRPr="00386170" w:rsidRDefault="0019687D" w:rsidP="00BB01E7">
            <w:pPr>
              <w:numPr>
                <w:ilvl w:val="0"/>
                <w:numId w:val="135"/>
              </w:numPr>
              <w:pBdr>
                <w:top w:val="nil"/>
                <w:left w:val="nil"/>
                <w:bottom w:val="nil"/>
                <w:right w:val="nil"/>
                <w:between w:val="nil"/>
              </w:pBdr>
              <w:ind w:left="441" w:hanging="425"/>
              <w:jc w:val="both"/>
              <w:rPr>
                <w:rFonts w:ascii="Footlight MT Light" w:eastAsia="Gentium Basic" w:hAnsi="Footlight MT Light" w:cs="Gentium Basic"/>
                <w:b/>
                <w:smallCaps/>
                <w:sz w:val="24"/>
                <w:szCs w:val="24"/>
              </w:rPr>
            </w:pPr>
            <w:r w:rsidRPr="00386170">
              <w:rPr>
                <w:rFonts w:ascii="Footlight MT Light" w:eastAsia="Gentium Basic" w:hAnsi="Footlight MT Light" w:cs="Gentium Basic"/>
                <w:sz w:val="24"/>
                <w:szCs w:val="24"/>
              </w:rPr>
              <w:t xml:space="preserve">Alamat </w:t>
            </w:r>
            <w:r w:rsidRPr="00386170">
              <w:rPr>
                <w:rFonts w:ascii="Footlight MT Light" w:eastAsia="Gentium Basic" w:hAnsi="Footlight MT Light" w:cs="Gentium Basic"/>
                <w:i/>
                <w:sz w:val="24"/>
                <w:szCs w:val="24"/>
              </w:rPr>
              <w:t xml:space="preserve">website </w:t>
            </w:r>
            <w:r w:rsidRPr="00386170">
              <w:rPr>
                <w:rFonts w:ascii="Footlight MT Light" w:eastAsia="Gentium Basic" w:hAnsi="Footlight MT Light" w:cs="Gentium Basic"/>
                <w:sz w:val="24"/>
                <w:szCs w:val="24"/>
              </w:rPr>
              <w:t>LPSE : _______________</w:t>
            </w:r>
          </w:p>
          <w:p w14:paraId="6ECA2E59" w14:textId="77777777" w:rsidR="00515D0B" w:rsidRPr="00386170" w:rsidRDefault="0019687D" w:rsidP="00BB01E7">
            <w:pPr>
              <w:pBdr>
                <w:top w:val="nil"/>
                <w:left w:val="nil"/>
                <w:bottom w:val="nil"/>
                <w:right w:val="nil"/>
                <w:between w:val="nil"/>
              </w:pBdr>
              <w:ind w:left="441"/>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alamat website LSPE]</w:t>
            </w:r>
          </w:p>
          <w:p w14:paraId="5D6105F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b/>
                <w:sz w:val="24"/>
                <w:szCs w:val="24"/>
              </w:rPr>
            </w:pPr>
          </w:p>
        </w:tc>
      </w:tr>
      <w:tr w:rsidR="00515D0B" w:rsidRPr="00386170" w14:paraId="51E0D59B" w14:textId="77777777">
        <w:trPr>
          <w:trHeight w:val="2869"/>
        </w:trPr>
        <w:tc>
          <w:tcPr>
            <w:tcW w:w="1800" w:type="dxa"/>
          </w:tcPr>
          <w:p w14:paraId="6C4E02EE" w14:textId="77777777" w:rsidR="00515D0B" w:rsidRPr="00386170" w:rsidRDefault="0019687D" w:rsidP="00BB01E7">
            <w:pPr>
              <w:numPr>
                <w:ilvl w:val="0"/>
                <w:numId w:val="140"/>
              </w:numPr>
              <w:ind w:left="284"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Lingkup Pekerjaan</w:t>
            </w:r>
          </w:p>
          <w:p w14:paraId="07D35A7A" w14:textId="77777777" w:rsidR="00515D0B" w:rsidRPr="00386170" w:rsidRDefault="00515D0B" w:rsidP="00BB01E7">
            <w:pPr>
              <w:ind w:left="284"/>
              <w:rPr>
                <w:rFonts w:ascii="Footlight MT Light" w:eastAsia="Gentium Basic" w:hAnsi="Footlight MT Light" w:cs="Gentium Basic"/>
                <w:b/>
                <w:sz w:val="24"/>
                <w:szCs w:val="24"/>
              </w:rPr>
            </w:pPr>
          </w:p>
        </w:tc>
        <w:tc>
          <w:tcPr>
            <w:tcW w:w="1890" w:type="dxa"/>
          </w:tcPr>
          <w:p w14:paraId="5242B118"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1.2</w:t>
            </w:r>
          </w:p>
        </w:tc>
        <w:tc>
          <w:tcPr>
            <w:tcW w:w="5220" w:type="dxa"/>
          </w:tcPr>
          <w:p w14:paraId="6390B717"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Lingkup Pekerjaan:</w:t>
            </w:r>
          </w:p>
          <w:p w14:paraId="41CCD13C" w14:textId="77777777" w:rsidR="00515D0B" w:rsidRPr="00386170" w:rsidRDefault="0019687D" w:rsidP="00BB01E7">
            <w:pPr>
              <w:numPr>
                <w:ilvl w:val="0"/>
                <w:numId w:val="182"/>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paket pekerjaan: ______________</w:t>
            </w:r>
          </w:p>
          <w:p w14:paraId="6983C981" w14:textId="77777777" w:rsidR="00515D0B" w:rsidRPr="00386170" w:rsidRDefault="0019687D" w:rsidP="00BB01E7">
            <w:pPr>
              <w:pBdr>
                <w:top w:val="nil"/>
                <w:left w:val="nil"/>
                <w:bottom w:val="nil"/>
                <w:right w:val="nil"/>
                <w:between w:val="nil"/>
              </w:pBdr>
              <w:ind w:left="441"/>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nama paket pekerjaan jasa konsultansi konstruksi yang dilaksanakan]</w:t>
            </w:r>
          </w:p>
          <w:p w14:paraId="7FD64A7A"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b/>
                <w:sz w:val="24"/>
                <w:szCs w:val="24"/>
              </w:rPr>
            </w:pPr>
          </w:p>
          <w:p w14:paraId="5AF42ABF" w14:textId="77777777" w:rsidR="00515D0B" w:rsidRPr="00386170" w:rsidRDefault="0019687D" w:rsidP="00BB01E7">
            <w:pPr>
              <w:numPr>
                <w:ilvl w:val="0"/>
                <w:numId w:val="182"/>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Uraian singkat dan lingkup pekerjaan: __________</w:t>
            </w:r>
          </w:p>
          <w:p w14:paraId="6418C81D" w14:textId="77777777" w:rsidR="00515D0B" w:rsidRPr="00386170" w:rsidRDefault="0019687D" w:rsidP="00BB01E7">
            <w:pPr>
              <w:ind w:left="441"/>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uraian secara singkat dan jelas  pekerjaan/kegiatan yang dilaksanakan]</w:t>
            </w:r>
          </w:p>
          <w:p w14:paraId="25C1DB80" w14:textId="77777777" w:rsidR="00515D0B" w:rsidRPr="00386170" w:rsidRDefault="00515D0B" w:rsidP="00BB01E7">
            <w:pPr>
              <w:ind w:left="441"/>
              <w:jc w:val="both"/>
              <w:rPr>
                <w:rFonts w:ascii="Footlight MT Light" w:eastAsia="Gentium Basic" w:hAnsi="Footlight MT Light" w:cs="Gentium Basic"/>
                <w:b/>
                <w:i/>
                <w:sz w:val="24"/>
                <w:szCs w:val="24"/>
              </w:rPr>
            </w:pPr>
          </w:p>
          <w:p w14:paraId="190E849C" w14:textId="77777777" w:rsidR="00515D0B" w:rsidRPr="00386170" w:rsidRDefault="0019687D" w:rsidP="00BB01E7">
            <w:pPr>
              <w:numPr>
                <w:ilvl w:val="0"/>
                <w:numId w:val="182"/>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Lokasi pekerjaan: ________________</w:t>
            </w:r>
          </w:p>
          <w:p w14:paraId="5D02169B" w14:textId="77777777" w:rsidR="00515D0B" w:rsidRPr="00386170" w:rsidRDefault="0019687D" w:rsidP="00BB01E7">
            <w:pPr>
              <w:pBdr>
                <w:top w:val="nil"/>
                <w:left w:val="nil"/>
                <w:bottom w:val="nil"/>
                <w:right w:val="nil"/>
                <w:between w:val="nil"/>
              </w:pBdr>
              <w:ind w:left="459"/>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nama alamat, kabupaten/kota serta provinsi pekerjaan/kegiatan yang dilaksanakan]</w:t>
            </w:r>
          </w:p>
          <w:p w14:paraId="342A3285" w14:textId="77777777" w:rsidR="00515D0B" w:rsidRPr="00386170" w:rsidRDefault="00515D0B" w:rsidP="00BB01E7">
            <w:pPr>
              <w:pBdr>
                <w:top w:val="nil"/>
                <w:left w:val="nil"/>
                <w:bottom w:val="nil"/>
                <w:right w:val="nil"/>
                <w:between w:val="nil"/>
              </w:pBdr>
              <w:ind w:left="441"/>
              <w:jc w:val="both"/>
              <w:rPr>
                <w:rFonts w:ascii="Footlight MT Light" w:eastAsia="Gentium Basic" w:hAnsi="Footlight MT Light" w:cs="Gentium Basic"/>
                <w:sz w:val="24"/>
                <w:szCs w:val="24"/>
              </w:rPr>
            </w:pPr>
          </w:p>
        </w:tc>
      </w:tr>
      <w:tr w:rsidR="00515D0B" w:rsidRPr="00386170" w14:paraId="307B07B1" w14:textId="77777777">
        <w:tc>
          <w:tcPr>
            <w:tcW w:w="1800" w:type="dxa"/>
          </w:tcPr>
          <w:p w14:paraId="396F8B7A" w14:textId="77777777" w:rsidR="00515D0B" w:rsidRPr="00386170" w:rsidRDefault="0019687D" w:rsidP="00BB01E7">
            <w:pPr>
              <w:numPr>
                <w:ilvl w:val="0"/>
                <w:numId w:val="140"/>
              </w:numPr>
              <w:ind w:left="284"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Sumber Dana</w:t>
            </w:r>
          </w:p>
        </w:tc>
        <w:tc>
          <w:tcPr>
            <w:tcW w:w="1890" w:type="dxa"/>
          </w:tcPr>
          <w:p w14:paraId="07469DF1"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sz w:val="24"/>
                <w:szCs w:val="24"/>
              </w:rPr>
              <w:t>2</w:t>
            </w:r>
          </w:p>
        </w:tc>
        <w:tc>
          <w:tcPr>
            <w:tcW w:w="5220" w:type="dxa"/>
          </w:tcPr>
          <w:p w14:paraId="3B25D921" w14:textId="77777777" w:rsidR="00515D0B" w:rsidRPr="00386170" w:rsidRDefault="0019687D" w:rsidP="00BB01E7">
            <w:pPr>
              <w:numPr>
                <w:ilvl w:val="0"/>
                <w:numId w:val="28"/>
              </w:numPr>
              <w:pBdr>
                <w:top w:val="nil"/>
                <w:left w:val="nil"/>
                <w:bottom w:val="nil"/>
                <w:right w:val="nil"/>
                <w:between w:val="nil"/>
              </w:pBdr>
              <w:ind w:left="41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Pekerjaan ini dibiayai dari sumber pendanaan _________Tahun Anggaran______________</w:t>
            </w:r>
          </w:p>
          <w:p w14:paraId="360791C5" w14:textId="77777777" w:rsidR="00515D0B" w:rsidRPr="00386170" w:rsidRDefault="0019687D" w:rsidP="00BB01E7">
            <w:pPr>
              <w:ind w:left="344"/>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sumber dana dan tahun anggarannya sesuai dokumen anggaran]</w:t>
            </w:r>
          </w:p>
          <w:p w14:paraId="5B6FF0AE" w14:textId="77777777" w:rsidR="00515D0B" w:rsidRPr="00386170" w:rsidRDefault="00515D0B" w:rsidP="00BB01E7">
            <w:pPr>
              <w:jc w:val="both"/>
              <w:rPr>
                <w:rFonts w:ascii="Footlight MT Light" w:eastAsia="Gentium Basic" w:hAnsi="Footlight MT Light" w:cs="Gentium Basic"/>
                <w:b/>
                <w:sz w:val="24"/>
                <w:szCs w:val="24"/>
              </w:rPr>
            </w:pPr>
          </w:p>
          <w:p w14:paraId="7071334D" w14:textId="77777777" w:rsidR="00515D0B" w:rsidRPr="00386170" w:rsidRDefault="0019687D" w:rsidP="00BB01E7">
            <w:pPr>
              <w:numPr>
                <w:ilvl w:val="0"/>
                <w:numId w:val="28"/>
              </w:numPr>
              <w:pBdr>
                <w:top w:val="nil"/>
                <w:left w:val="nil"/>
                <w:bottom w:val="nil"/>
                <w:right w:val="nil"/>
                <w:between w:val="nil"/>
              </w:pBdr>
              <w:ind w:left="41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Pagu Anggaran: Rp.________</w:t>
            </w:r>
          </w:p>
          <w:p w14:paraId="41CA06FC" w14:textId="77777777" w:rsidR="00515D0B" w:rsidRPr="00386170" w:rsidRDefault="0019687D" w:rsidP="00BB01E7">
            <w:pPr>
              <w:pBdr>
                <w:top w:val="nil"/>
                <w:left w:val="nil"/>
                <w:bottom w:val="nil"/>
                <w:right w:val="nil"/>
                <w:between w:val="nil"/>
              </w:pBdr>
              <w:ind w:left="419"/>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nilai pagu anggaran]</w:t>
            </w:r>
          </w:p>
          <w:p w14:paraId="7E7ACEAE"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4857E0F2" w14:textId="77777777" w:rsidR="00515D0B" w:rsidRPr="00386170" w:rsidRDefault="0019687D" w:rsidP="00BB01E7">
            <w:pPr>
              <w:numPr>
                <w:ilvl w:val="0"/>
                <w:numId w:val="28"/>
              </w:numPr>
              <w:pBdr>
                <w:top w:val="nil"/>
                <w:left w:val="nil"/>
                <w:bottom w:val="nil"/>
                <w:right w:val="nil"/>
                <w:between w:val="nil"/>
              </w:pBdr>
              <w:ind w:left="41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Harga Perkiraan Sendiri (HPS): Rp. ____</w:t>
            </w:r>
          </w:p>
          <w:p w14:paraId="6E5D87F1" w14:textId="77777777" w:rsidR="00515D0B" w:rsidRPr="00386170" w:rsidRDefault="0019687D" w:rsidP="00BB01E7">
            <w:pPr>
              <w:pBdr>
                <w:top w:val="nil"/>
                <w:left w:val="nil"/>
                <w:bottom w:val="nil"/>
                <w:right w:val="nil"/>
                <w:between w:val="nil"/>
              </w:pBdr>
              <w:ind w:left="419"/>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nilai HPS]</w:t>
            </w:r>
          </w:p>
          <w:p w14:paraId="15351533" w14:textId="77777777" w:rsidR="00515D0B" w:rsidRPr="00386170" w:rsidRDefault="00515D0B" w:rsidP="00BB01E7">
            <w:pPr>
              <w:jc w:val="both"/>
              <w:rPr>
                <w:rFonts w:ascii="Footlight MT Light" w:eastAsia="Gentium Basic" w:hAnsi="Footlight MT Light" w:cs="Gentium Basic"/>
                <w:b/>
                <w:sz w:val="24"/>
                <w:szCs w:val="24"/>
              </w:rPr>
            </w:pPr>
          </w:p>
        </w:tc>
      </w:tr>
      <w:tr w:rsidR="00515D0B" w:rsidRPr="00386170" w14:paraId="292101B6" w14:textId="77777777">
        <w:trPr>
          <w:trHeight w:val="821"/>
        </w:trPr>
        <w:tc>
          <w:tcPr>
            <w:tcW w:w="1800" w:type="dxa"/>
          </w:tcPr>
          <w:p w14:paraId="7AE2D3AF" w14:textId="77777777" w:rsidR="00515D0B" w:rsidRPr="00386170" w:rsidRDefault="0019687D" w:rsidP="00BB01E7">
            <w:pPr>
              <w:numPr>
                <w:ilvl w:val="0"/>
                <w:numId w:val="140"/>
              </w:numPr>
              <w:ind w:left="284" w:right="-192"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Mata Uang Penawaran </w:t>
            </w:r>
          </w:p>
        </w:tc>
        <w:tc>
          <w:tcPr>
            <w:tcW w:w="1890" w:type="dxa"/>
          </w:tcPr>
          <w:p w14:paraId="6ADFDE3A"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19.1</w:t>
            </w:r>
          </w:p>
        </w:tc>
        <w:tc>
          <w:tcPr>
            <w:tcW w:w="5220" w:type="dxa"/>
          </w:tcPr>
          <w:p w14:paraId="295D487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Mata uang yang digunakan: </w:t>
            </w:r>
            <w:r w:rsidRPr="00386170">
              <w:rPr>
                <w:rFonts w:ascii="Footlight MT Light" w:eastAsia="Gentium Basic" w:hAnsi="Footlight MT Light" w:cs="Gentium Basic"/>
              </w:rPr>
              <w:t>__________</w:t>
            </w:r>
          </w:p>
          <w:p w14:paraId="7AB0C3C8"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Rupiah atau mata uang dari negara pemberi pinjaman]</w:t>
            </w:r>
          </w:p>
          <w:p w14:paraId="6A53BA5A" w14:textId="77777777" w:rsidR="00515D0B" w:rsidRPr="00386170" w:rsidRDefault="0019687D" w:rsidP="00BB01E7">
            <w:pPr>
              <w:tabs>
                <w:tab w:val="left" w:pos="2460"/>
              </w:tabs>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tc>
      </w:tr>
      <w:tr w:rsidR="00515D0B" w:rsidRPr="00386170" w14:paraId="2219552E" w14:textId="77777777">
        <w:trPr>
          <w:trHeight w:val="1395"/>
        </w:trPr>
        <w:tc>
          <w:tcPr>
            <w:tcW w:w="1800" w:type="dxa"/>
          </w:tcPr>
          <w:p w14:paraId="724B75FC" w14:textId="77777777" w:rsidR="00515D0B" w:rsidRPr="00386170" w:rsidRDefault="0019687D" w:rsidP="00BB01E7">
            <w:pPr>
              <w:numPr>
                <w:ilvl w:val="0"/>
                <w:numId w:val="140"/>
              </w:numPr>
              <w:ind w:left="284" w:right="-192"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Cara Pembayaran </w:t>
            </w:r>
          </w:p>
          <w:p w14:paraId="53FA40B4" w14:textId="77777777" w:rsidR="00515D0B" w:rsidRPr="00386170" w:rsidRDefault="00515D0B" w:rsidP="00BB01E7">
            <w:pPr>
              <w:ind w:left="709" w:hanging="709"/>
              <w:rPr>
                <w:rFonts w:ascii="Footlight MT Light" w:eastAsia="Gentium Basic" w:hAnsi="Footlight MT Light" w:cs="Gentium Basic"/>
                <w:b/>
                <w:sz w:val="24"/>
                <w:szCs w:val="24"/>
              </w:rPr>
            </w:pPr>
          </w:p>
        </w:tc>
        <w:tc>
          <w:tcPr>
            <w:tcW w:w="1890" w:type="dxa"/>
          </w:tcPr>
          <w:p w14:paraId="4291127B"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19.2</w:t>
            </w:r>
          </w:p>
        </w:tc>
        <w:tc>
          <w:tcPr>
            <w:tcW w:w="5220" w:type="dxa"/>
          </w:tcPr>
          <w:p w14:paraId="527ED16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Pembayaran dilakukan dengan cara </w:t>
            </w:r>
            <w:r w:rsidRPr="00386170">
              <w:rPr>
                <w:rFonts w:ascii="Footlight MT Light" w:eastAsia="Gentium Basic" w:hAnsi="Footlight MT Light" w:cs="Gentium Basic"/>
              </w:rPr>
              <w:t>__________</w:t>
            </w:r>
          </w:p>
          <w:p w14:paraId="6634124A"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pembayarannya dilaksanakan secara: bulanan (monthly certificate), berdasarkan tahapan penyelesaian pekerjaan (termin), atau secara sekaligus]</w:t>
            </w:r>
          </w:p>
          <w:p w14:paraId="76AE91B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tc>
      </w:tr>
      <w:tr w:rsidR="00515D0B" w:rsidRPr="00386170" w14:paraId="6079DE66" w14:textId="77777777">
        <w:tc>
          <w:tcPr>
            <w:tcW w:w="1800" w:type="dxa"/>
          </w:tcPr>
          <w:p w14:paraId="40E579A3" w14:textId="77777777" w:rsidR="00515D0B" w:rsidRPr="00386170" w:rsidRDefault="0019687D" w:rsidP="00BB01E7">
            <w:pPr>
              <w:numPr>
                <w:ilvl w:val="0"/>
                <w:numId w:val="140"/>
              </w:numPr>
              <w:ind w:left="284" w:right="-192" w:hanging="284"/>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Masa Berlaku Penawaran </w:t>
            </w:r>
          </w:p>
        </w:tc>
        <w:tc>
          <w:tcPr>
            <w:tcW w:w="1890" w:type="dxa"/>
          </w:tcPr>
          <w:p w14:paraId="3E783755" w14:textId="77777777" w:rsidR="00515D0B" w:rsidRPr="00386170" w:rsidRDefault="0019687D" w:rsidP="00BB01E7">
            <w:pPr>
              <w:spacing w:after="120"/>
              <w:ind w:hanging="41"/>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20.1</w:t>
            </w:r>
          </w:p>
        </w:tc>
        <w:tc>
          <w:tcPr>
            <w:tcW w:w="5220" w:type="dxa"/>
          </w:tcPr>
          <w:p w14:paraId="24EF9EE8" w14:textId="77777777" w:rsidR="00515D0B" w:rsidRPr="00386170" w:rsidRDefault="0019687D" w:rsidP="00BB01E7">
            <w:pPr>
              <w:numPr>
                <w:ilvl w:val="0"/>
                <w:numId w:val="150"/>
              </w:numPr>
              <w:pBdr>
                <w:top w:val="nil"/>
                <w:left w:val="nil"/>
                <w:bottom w:val="nil"/>
                <w:right w:val="nil"/>
                <w:between w:val="nil"/>
              </w:pBdr>
              <w:ind w:left="307"/>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Masa berlaku penawaran selama _____ (____________) hari kalender sejak batas akhir penyampaian Dokumen Penawaran </w:t>
            </w:r>
          </w:p>
          <w:p w14:paraId="17AFFAC2" w14:textId="77777777" w:rsidR="00515D0B" w:rsidRPr="00386170" w:rsidRDefault="0019687D" w:rsidP="00BB01E7">
            <w:pPr>
              <w:ind w:left="335" w:hanging="43"/>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dengan tanggal batas akhir penyampaian penawaran sampai dengan tanggal penandatanganan kontrak].</w:t>
            </w:r>
          </w:p>
          <w:p w14:paraId="55339B19" w14:textId="157B9BB5" w:rsidR="00515D0B" w:rsidRPr="00386170" w:rsidRDefault="00515D0B" w:rsidP="00BB01E7">
            <w:pPr>
              <w:ind w:hanging="43"/>
              <w:jc w:val="both"/>
              <w:rPr>
                <w:rFonts w:ascii="Footlight MT Light" w:eastAsia="Gentium Basic" w:hAnsi="Footlight MT Light" w:cs="Gentium Basic"/>
                <w:i/>
                <w:sz w:val="24"/>
                <w:szCs w:val="24"/>
              </w:rPr>
            </w:pPr>
          </w:p>
          <w:p w14:paraId="42112381" w14:textId="39181D46" w:rsidR="00F74FEE" w:rsidRPr="00386170" w:rsidRDefault="00F74FEE" w:rsidP="00BB01E7">
            <w:pPr>
              <w:ind w:hanging="43"/>
              <w:jc w:val="both"/>
              <w:rPr>
                <w:rFonts w:ascii="Footlight MT Light" w:eastAsia="Gentium Basic" w:hAnsi="Footlight MT Light" w:cs="Gentium Basic"/>
                <w:i/>
                <w:sz w:val="24"/>
                <w:szCs w:val="24"/>
              </w:rPr>
            </w:pPr>
          </w:p>
          <w:p w14:paraId="6D27CE0F" w14:textId="77777777" w:rsidR="00F74FEE" w:rsidRPr="00386170" w:rsidRDefault="00F74FEE" w:rsidP="00BB01E7">
            <w:pPr>
              <w:ind w:hanging="43"/>
              <w:jc w:val="both"/>
              <w:rPr>
                <w:rFonts w:ascii="Footlight MT Light" w:eastAsia="Gentium Basic" w:hAnsi="Footlight MT Light" w:cs="Gentium Basic"/>
                <w:i/>
                <w:sz w:val="24"/>
                <w:szCs w:val="24"/>
              </w:rPr>
            </w:pPr>
          </w:p>
          <w:p w14:paraId="37D1F7E2" w14:textId="77777777" w:rsidR="00515D0B" w:rsidRPr="00386170" w:rsidRDefault="0019687D" w:rsidP="00BB01E7">
            <w:pPr>
              <w:numPr>
                <w:ilvl w:val="0"/>
                <w:numId w:val="150"/>
              </w:numPr>
              <w:pBdr>
                <w:top w:val="nil"/>
                <w:left w:val="nil"/>
                <w:bottom w:val="nil"/>
                <w:right w:val="nil"/>
                <w:between w:val="nil"/>
              </w:pBdr>
              <w:ind w:left="307"/>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lastRenderedPageBreak/>
              <w:t>Jangka waktu pelaksanaan pekerjaan: _______ (______________) hari kalender.</w:t>
            </w:r>
          </w:p>
          <w:p w14:paraId="0D1F5EDD" w14:textId="77777777" w:rsidR="00515D0B" w:rsidRPr="00386170" w:rsidRDefault="0019687D" w:rsidP="00BB01E7">
            <w:pPr>
              <w:ind w:left="335" w:hanging="43"/>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waktu yang diperlukan untuk menyelesaikan pekerjaan]</w:t>
            </w:r>
          </w:p>
          <w:p w14:paraId="0786FBE3" w14:textId="77777777" w:rsidR="00515D0B" w:rsidRPr="00386170" w:rsidRDefault="00515D0B" w:rsidP="00BB01E7">
            <w:pPr>
              <w:spacing w:after="120"/>
              <w:ind w:hanging="41"/>
              <w:jc w:val="both"/>
              <w:rPr>
                <w:rFonts w:ascii="Footlight MT Light" w:eastAsia="Gentium Basic" w:hAnsi="Footlight MT Light" w:cs="Gentium Basic"/>
                <w:i/>
                <w:sz w:val="24"/>
                <w:szCs w:val="24"/>
              </w:rPr>
            </w:pPr>
          </w:p>
        </w:tc>
      </w:tr>
    </w:tbl>
    <w:p w14:paraId="3E55CBF7" w14:textId="77777777" w:rsidR="00515D0B" w:rsidRPr="00386170" w:rsidRDefault="00515D0B" w:rsidP="00BB01E7">
      <w:pPr>
        <w:tabs>
          <w:tab w:val="left" w:pos="3150"/>
        </w:tabs>
        <w:rPr>
          <w:rFonts w:ascii="Footlight MT Light" w:eastAsia="Gentium Basic" w:hAnsi="Footlight MT Light" w:cs="Gentium Basic"/>
        </w:rPr>
        <w:sectPr w:rsidR="00515D0B" w:rsidRPr="00386170" w:rsidSect="006D366E">
          <w:pgSz w:w="12240" w:h="20160"/>
          <w:pgMar w:top="1440" w:right="1134" w:bottom="1699" w:left="2275" w:header="720" w:footer="1296" w:gutter="0"/>
          <w:pgNumType w:fmt="numberInDash"/>
          <w:cols w:space="720"/>
        </w:sectPr>
      </w:pPr>
    </w:p>
    <w:p w14:paraId="7C7EA58F" w14:textId="77777777" w:rsidR="00515D0B" w:rsidRPr="00386170" w:rsidRDefault="0019687D" w:rsidP="00BB01E7">
      <w:pPr>
        <w:pStyle w:val="Heading1"/>
        <w:pBdr>
          <w:bottom w:val="single" w:sz="4" w:space="1" w:color="000000"/>
        </w:pBdr>
      </w:pPr>
      <w:bookmarkStart w:id="59" w:name="_Toc72242684"/>
      <w:r w:rsidRPr="00386170">
        <w:rPr>
          <w:sz w:val="28"/>
          <w:szCs w:val="28"/>
        </w:rPr>
        <w:lastRenderedPageBreak/>
        <w:t>BAB V. KERANGKA ACUAN KERJA (KAK)</w:t>
      </w:r>
      <w:bookmarkEnd w:id="59"/>
    </w:p>
    <w:p w14:paraId="21A24F32" w14:textId="77777777" w:rsidR="00515D0B" w:rsidRPr="00386170" w:rsidRDefault="00515D0B" w:rsidP="00BB01E7">
      <w:pPr>
        <w:tabs>
          <w:tab w:val="left" w:pos="3150"/>
        </w:tabs>
        <w:rPr>
          <w:rFonts w:ascii="Footlight MT Light" w:eastAsia="Gentium Basic" w:hAnsi="Footlight MT Light" w:cs="Gentium Basic"/>
        </w:rPr>
      </w:pPr>
    </w:p>
    <w:tbl>
      <w:tblPr>
        <w:tblStyle w:val="a8"/>
        <w:tblW w:w="8404" w:type="dxa"/>
        <w:tblInd w:w="-34" w:type="dxa"/>
        <w:tblLayout w:type="fixed"/>
        <w:tblLook w:val="0000" w:firstRow="0" w:lastRow="0" w:firstColumn="0" w:lastColumn="0" w:noHBand="0" w:noVBand="0"/>
      </w:tblPr>
      <w:tblGrid>
        <w:gridCol w:w="2552"/>
        <w:gridCol w:w="5852"/>
      </w:tblGrid>
      <w:tr w:rsidR="00515D0B" w:rsidRPr="00386170" w14:paraId="1F19B287" w14:textId="77777777">
        <w:tc>
          <w:tcPr>
            <w:tcW w:w="8404" w:type="dxa"/>
            <w:gridSpan w:val="2"/>
            <w:tcBorders>
              <w:top w:val="single" w:sz="4" w:space="0" w:color="000000"/>
              <w:bottom w:val="single" w:sz="4" w:space="0" w:color="000000"/>
            </w:tcBorders>
          </w:tcPr>
          <w:p w14:paraId="6AC4E889" w14:textId="77777777" w:rsidR="00515D0B" w:rsidRPr="00386170" w:rsidRDefault="0019687D" w:rsidP="00BB01E7">
            <w:pPr>
              <w:ind w:left="17" w:right="6"/>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Uraian Pendahuluan</w:t>
            </w:r>
            <w:r w:rsidRPr="00386170">
              <w:rPr>
                <w:rFonts w:ascii="Footlight MT Light" w:eastAsia="Gentium Basic" w:hAnsi="Footlight MT Light" w:cs="Gentium Basic"/>
                <w:b/>
                <w:sz w:val="24"/>
                <w:szCs w:val="24"/>
                <w:vertAlign w:val="superscript"/>
              </w:rPr>
              <w:footnoteReference w:id="1"/>
            </w:r>
          </w:p>
        </w:tc>
      </w:tr>
      <w:tr w:rsidR="00515D0B" w:rsidRPr="00386170" w14:paraId="76D51D5C" w14:textId="77777777">
        <w:tc>
          <w:tcPr>
            <w:tcW w:w="2552" w:type="dxa"/>
            <w:tcBorders>
              <w:top w:val="single" w:sz="4" w:space="0" w:color="000000"/>
            </w:tcBorders>
          </w:tcPr>
          <w:p w14:paraId="37E2A81B" w14:textId="77777777" w:rsidR="00515D0B" w:rsidRPr="00386170" w:rsidRDefault="00515D0B" w:rsidP="00BB01E7">
            <w:pPr>
              <w:ind w:left="460" w:right="6" w:hanging="460"/>
              <w:rPr>
                <w:rFonts w:ascii="Footlight MT Light" w:eastAsia="Gentium Basic" w:hAnsi="Footlight MT Light" w:cs="Gentium Basic"/>
                <w:b/>
                <w:sz w:val="24"/>
                <w:szCs w:val="24"/>
              </w:rPr>
            </w:pPr>
          </w:p>
          <w:p w14:paraId="0D57DD18" w14:textId="77777777" w:rsidR="00515D0B" w:rsidRPr="00386170" w:rsidRDefault="0019687D" w:rsidP="00BB01E7">
            <w:pP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w:t>
            </w:r>
            <w:r w:rsidRPr="00386170">
              <w:rPr>
                <w:rFonts w:ascii="Footlight MT Light" w:eastAsia="Gentium Basic" w:hAnsi="Footlight MT Light" w:cs="Gentium Basic"/>
                <w:b/>
                <w:sz w:val="24"/>
                <w:szCs w:val="24"/>
              </w:rPr>
              <w:tab/>
              <w:t>Latar Belakang</w:t>
            </w:r>
          </w:p>
          <w:p w14:paraId="7EC9878E" w14:textId="77777777" w:rsidR="00515D0B" w:rsidRPr="00386170" w:rsidRDefault="00515D0B" w:rsidP="00BB01E7">
            <w:pPr>
              <w:ind w:left="460" w:hanging="460"/>
              <w:rPr>
                <w:rFonts w:ascii="Footlight MT Light" w:eastAsia="Gentium Basic" w:hAnsi="Footlight MT Light" w:cs="Gentium Basic"/>
                <w:b/>
                <w:sz w:val="24"/>
                <w:szCs w:val="24"/>
              </w:rPr>
            </w:pPr>
          </w:p>
        </w:tc>
        <w:tc>
          <w:tcPr>
            <w:tcW w:w="5852" w:type="dxa"/>
            <w:tcBorders>
              <w:top w:val="single" w:sz="4" w:space="0" w:color="000000"/>
            </w:tcBorders>
          </w:tcPr>
          <w:p w14:paraId="14624860" w14:textId="77777777" w:rsidR="00515D0B" w:rsidRPr="00386170" w:rsidRDefault="00515D0B" w:rsidP="00BB01E7">
            <w:pPr>
              <w:tabs>
                <w:tab w:val="left" w:pos="6367"/>
              </w:tabs>
              <w:ind w:left="17" w:right="6"/>
              <w:rPr>
                <w:rFonts w:ascii="Footlight MT Light" w:eastAsia="Gentium Basic" w:hAnsi="Footlight MT Light" w:cs="Gentium Basic"/>
                <w:sz w:val="24"/>
                <w:szCs w:val="24"/>
              </w:rPr>
            </w:pPr>
          </w:p>
          <w:p w14:paraId="197F5309" w14:textId="77777777" w:rsidR="00515D0B" w:rsidRPr="00386170" w:rsidRDefault="002645DC" w:rsidP="00BB01E7">
            <w:pPr>
              <w:tabs>
                <w:tab w:val="left" w:pos="6367"/>
              </w:tabs>
              <w:ind w:right="6"/>
              <w:rPr>
                <w:rFonts w:ascii="Footlight MT Light" w:eastAsia="Gentium Basic" w:hAnsi="Footlight MT Light" w:cs="Gentium Basic"/>
                <w:sz w:val="24"/>
                <w:szCs w:val="24"/>
              </w:rPr>
            </w:pPr>
            <w:r>
              <w:rPr>
                <w:rFonts w:ascii="Footlight MT Light" w:hAnsi="Footlight MT Light"/>
                <w:noProof/>
              </w:rPr>
              <w:pict w14:anchorId="16425B0C">
                <v:rect id="_x0000_i1025" alt="" style="width:413.25pt;height:.05pt;mso-width-percent:0;mso-height-percent:0;mso-width-percent:0;mso-height-percent:0" o:hralign="center" o:hrstd="t" o:hr="t" fillcolor="#a0a0a0" stroked="f"/>
              </w:pict>
            </w:r>
          </w:p>
          <w:p w14:paraId="44A130AC" w14:textId="77777777" w:rsidR="00515D0B" w:rsidRPr="00386170" w:rsidRDefault="00515D0B" w:rsidP="00BB01E7">
            <w:pPr>
              <w:ind w:left="17" w:right="6"/>
              <w:rPr>
                <w:rFonts w:ascii="Footlight MT Light" w:eastAsia="Gentium Basic" w:hAnsi="Footlight MT Light" w:cs="Gentium Basic"/>
                <w:b/>
                <w:sz w:val="24"/>
                <w:szCs w:val="24"/>
              </w:rPr>
            </w:pPr>
          </w:p>
        </w:tc>
      </w:tr>
      <w:tr w:rsidR="00515D0B" w:rsidRPr="00386170" w14:paraId="2B1EAB3A" w14:textId="77777777">
        <w:tc>
          <w:tcPr>
            <w:tcW w:w="2552" w:type="dxa"/>
          </w:tcPr>
          <w:p w14:paraId="68D43B52" w14:textId="77777777" w:rsidR="00515D0B" w:rsidRPr="00386170" w:rsidRDefault="0019687D" w:rsidP="00BB01E7">
            <w:pP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w:t>
            </w:r>
            <w:r w:rsidRPr="00386170">
              <w:rPr>
                <w:rFonts w:ascii="Footlight MT Light" w:eastAsia="Gentium Basic" w:hAnsi="Footlight MT Light" w:cs="Gentium Basic"/>
                <w:b/>
                <w:sz w:val="24"/>
                <w:szCs w:val="24"/>
              </w:rPr>
              <w:tab/>
              <w:t>Maksud dan Tujuan</w:t>
            </w:r>
          </w:p>
          <w:p w14:paraId="30F49E05" w14:textId="77777777" w:rsidR="00515D0B" w:rsidRPr="00386170" w:rsidRDefault="00515D0B" w:rsidP="00BB01E7">
            <w:pPr>
              <w:tabs>
                <w:tab w:val="left" w:pos="6392"/>
              </w:tabs>
              <w:ind w:left="460" w:right="6" w:hanging="460"/>
              <w:rPr>
                <w:rFonts w:ascii="Footlight MT Light" w:eastAsia="Gentium Basic" w:hAnsi="Footlight MT Light" w:cs="Gentium Basic"/>
                <w:b/>
                <w:sz w:val="24"/>
                <w:szCs w:val="24"/>
              </w:rPr>
            </w:pPr>
          </w:p>
        </w:tc>
        <w:tc>
          <w:tcPr>
            <w:tcW w:w="5852" w:type="dxa"/>
          </w:tcPr>
          <w:p w14:paraId="335EE881" w14:textId="77777777" w:rsidR="00515D0B" w:rsidRPr="00386170" w:rsidRDefault="002645DC" w:rsidP="00BB01E7">
            <w:pPr>
              <w:tabs>
                <w:tab w:val="left" w:pos="6409"/>
              </w:tabs>
              <w:ind w:right="6"/>
              <w:rPr>
                <w:rFonts w:ascii="Footlight MT Light" w:eastAsia="Gentium Basic" w:hAnsi="Footlight MT Light" w:cs="Gentium Basic"/>
                <w:sz w:val="24"/>
                <w:szCs w:val="24"/>
              </w:rPr>
            </w:pPr>
            <w:r>
              <w:rPr>
                <w:rFonts w:ascii="Footlight MT Light" w:hAnsi="Footlight MT Light"/>
                <w:noProof/>
              </w:rPr>
              <w:pict w14:anchorId="3D96EEAD">
                <v:rect id="_x0000_i1026" alt="" style="width:413.25pt;height:.05pt;mso-width-percent:0;mso-height-percent:0;mso-width-percent:0;mso-height-percent:0" o:hralign="center" o:hrstd="t" o:hr="t" fillcolor="#a0a0a0" stroked="f"/>
              </w:pict>
            </w:r>
          </w:p>
          <w:p w14:paraId="5B0A69AA" w14:textId="77777777" w:rsidR="00515D0B" w:rsidRPr="00386170" w:rsidRDefault="00515D0B" w:rsidP="00BB01E7">
            <w:pPr>
              <w:tabs>
                <w:tab w:val="left" w:pos="6409"/>
              </w:tabs>
              <w:ind w:left="17" w:right="6"/>
              <w:rPr>
                <w:rFonts w:ascii="Footlight MT Light" w:eastAsia="Gentium Basic" w:hAnsi="Footlight MT Light" w:cs="Gentium Basic"/>
                <w:sz w:val="24"/>
                <w:szCs w:val="24"/>
              </w:rPr>
            </w:pPr>
          </w:p>
          <w:p w14:paraId="39847F91" w14:textId="77777777" w:rsidR="00515D0B" w:rsidRPr="00386170" w:rsidRDefault="00515D0B" w:rsidP="00BB01E7">
            <w:pPr>
              <w:tabs>
                <w:tab w:val="left" w:pos="6409"/>
              </w:tabs>
              <w:ind w:left="17" w:right="6"/>
              <w:rPr>
                <w:rFonts w:ascii="Footlight MT Light" w:eastAsia="Gentium Basic" w:hAnsi="Footlight MT Light" w:cs="Gentium Basic"/>
                <w:sz w:val="24"/>
                <w:szCs w:val="24"/>
              </w:rPr>
            </w:pPr>
          </w:p>
        </w:tc>
      </w:tr>
      <w:tr w:rsidR="00515D0B" w:rsidRPr="00386170" w14:paraId="35C5ED8E" w14:textId="77777777">
        <w:tc>
          <w:tcPr>
            <w:tcW w:w="2552" w:type="dxa"/>
          </w:tcPr>
          <w:p w14:paraId="529BA9D5" w14:textId="77777777" w:rsidR="00515D0B" w:rsidRPr="00386170" w:rsidRDefault="0019687D" w:rsidP="00BB01E7">
            <w:pP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3.</w:t>
            </w:r>
            <w:r w:rsidRPr="00386170">
              <w:rPr>
                <w:rFonts w:ascii="Footlight MT Light" w:eastAsia="Gentium Basic" w:hAnsi="Footlight MT Light" w:cs="Gentium Basic"/>
                <w:b/>
                <w:sz w:val="24"/>
                <w:szCs w:val="24"/>
              </w:rPr>
              <w:tab/>
              <w:t>Sasaran</w:t>
            </w:r>
          </w:p>
          <w:p w14:paraId="38CF4172" w14:textId="77777777" w:rsidR="00515D0B" w:rsidRPr="00386170" w:rsidRDefault="00515D0B" w:rsidP="00BB01E7">
            <w:pPr>
              <w:tabs>
                <w:tab w:val="left" w:pos="6392"/>
              </w:tabs>
              <w:ind w:left="460" w:right="6" w:hanging="460"/>
              <w:rPr>
                <w:rFonts w:ascii="Footlight MT Light" w:eastAsia="Gentium Basic" w:hAnsi="Footlight MT Light" w:cs="Gentium Basic"/>
                <w:b/>
                <w:sz w:val="24"/>
                <w:szCs w:val="24"/>
              </w:rPr>
            </w:pPr>
          </w:p>
        </w:tc>
        <w:tc>
          <w:tcPr>
            <w:tcW w:w="5852" w:type="dxa"/>
          </w:tcPr>
          <w:p w14:paraId="020E8FEE" w14:textId="77777777" w:rsidR="00515D0B" w:rsidRPr="00386170" w:rsidRDefault="002645DC" w:rsidP="00BB01E7">
            <w:pPr>
              <w:ind w:left="240" w:right="6" w:hanging="229"/>
              <w:rPr>
                <w:rFonts w:ascii="Footlight MT Light" w:eastAsia="Gentium Basic" w:hAnsi="Footlight MT Light" w:cs="Gentium Basic"/>
                <w:sz w:val="24"/>
                <w:szCs w:val="24"/>
              </w:rPr>
            </w:pPr>
            <w:r>
              <w:rPr>
                <w:rFonts w:ascii="Footlight MT Light" w:hAnsi="Footlight MT Light"/>
                <w:noProof/>
              </w:rPr>
              <w:pict w14:anchorId="77D855BC">
                <v:rect id="_x0000_i1027" alt="" style="width:401.25pt;height:.05pt;mso-width-percent:0;mso-height-percent:0;mso-width-percent:0;mso-height-percent:0" o:hralign="center" o:hrstd="t" o:hr="t" fillcolor="#a0a0a0" stroked="f"/>
              </w:pict>
            </w:r>
          </w:p>
          <w:p w14:paraId="03B444F4" w14:textId="77777777" w:rsidR="00515D0B" w:rsidRPr="00386170" w:rsidRDefault="00515D0B" w:rsidP="00BB01E7">
            <w:pPr>
              <w:ind w:left="240" w:right="-249" w:hanging="229"/>
              <w:rPr>
                <w:rFonts w:ascii="Footlight MT Light" w:eastAsia="Gentium Basic" w:hAnsi="Footlight MT Light" w:cs="Gentium Basic"/>
                <w:sz w:val="24"/>
                <w:szCs w:val="24"/>
              </w:rPr>
            </w:pPr>
          </w:p>
        </w:tc>
      </w:tr>
      <w:tr w:rsidR="00515D0B" w:rsidRPr="00386170" w14:paraId="64B18EAD" w14:textId="77777777">
        <w:tc>
          <w:tcPr>
            <w:tcW w:w="2552" w:type="dxa"/>
          </w:tcPr>
          <w:p w14:paraId="053731CE" w14:textId="77777777" w:rsidR="00515D0B" w:rsidRPr="00386170" w:rsidRDefault="0019687D" w:rsidP="00BB01E7">
            <w:pP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4.</w:t>
            </w:r>
            <w:r w:rsidRPr="00386170">
              <w:rPr>
                <w:rFonts w:ascii="Footlight MT Light" w:eastAsia="Gentium Basic" w:hAnsi="Footlight MT Light" w:cs="Gentium Basic"/>
                <w:b/>
                <w:sz w:val="24"/>
                <w:szCs w:val="24"/>
              </w:rPr>
              <w:tab/>
              <w:t>Lokasi Pekerjaan</w:t>
            </w:r>
          </w:p>
        </w:tc>
        <w:tc>
          <w:tcPr>
            <w:tcW w:w="5852" w:type="dxa"/>
          </w:tcPr>
          <w:p w14:paraId="317E4C22" w14:textId="77777777" w:rsidR="00515D0B" w:rsidRPr="00386170" w:rsidRDefault="002645DC" w:rsidP="00BB01E7">
            <w:pPr>
              <w:ind w:right="6"/>
              <w:rPr>
                <w:rFonts w:ascii="Footlight MT Light" w:eastAsia="Gentium Basic" w:hAnsi="Footlight MT Light" w:cs="Gentium Basic"/>
                <w:sz w:val="24"/>
                <w:szCs w:val="24"/>
              </w:rPr>
            </w:pPr>
            <w:r>
              <w:rPr>
                <w:rFonts w:ascii="Footlight MT Light" w:hAnsi="Footlight MT Light"/>
                <w:noProof/>
              </w:rPr>
              <w:pict w14:anchorId="4470FCE1">
                <v:rect id="_x0000_i1028" alt="" style="width:413.25pt;height:.05pt;mso-width-percent:0;mso-height-percent:0;mso-width-percent:0;mso-height-percent:0" o:hralign="center" o:hrstd="t" o:hr="t" fillcolor="#a0a0a0" stroked="f"/>
              </w:pict>
            </w:r>
          </w:p>
          <w:p w14:paraId="553B72D7" w14:textId="77777777" w:rsidR="00515D0B" w:rsidRPr="00386170" w:rsidRDefault="00515D0B" w:rsidP="00BB01E7">
            <w:pPr>
              <w:ind w:right="-249"/>
              <w:rPr>
                <w:rFonts w:ascii="Footlight MT Light" w:eastAsia="Gentium Basic" w:hAnsi="Footlight MT Light" w:cs="Gentium Basic"/>
                <w:sz w:val="24"/>
                <w:szCs w:val="24"/>
              </w:rPr>
            </w:pPr>
          </w:p>
        </w:tc>
      </w:tr>
      <w:tr w:rsidR="00515D0B" w:rsidRPr="00386170" w14:paraId="5E6B2F84" w14:textId="77777777">
        <w:tc>
          <w:tcPr>
            <w:tcW w:w="2552" w:type="dxa"/>
          </w:tcPr>
          <w:p w14:paraId="0ABB6442" w14:textId="77777777" w:rsidR="00515D0B" w:rsidRPr="00386170" w:rsidRDefault="0019687D" w:rsidP="00BB01E7">
            <w:pP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w:t>
            </w:r>
            <w:r w:rsidRPr="00386170">
              <w:rPr>
                <w:rFonts w:ascii="Footlight MT Light" w:eastAsia="Gentium Basic" w:hAnsi="Footlight MT Light" w:cs="Gentium Basic"/>
                <w:b/>
                <w:sz w:val="24"/>
                <w:szCs w:val="24"/>
              </w:rPr>
              <w:tab/>
              <w:t>Sumber Pendanaan</w:t>
            </w:r>
          </w:p>
        </w:tc>
        <w:tc>
          <w:tcPr>
            <w:tcW w:w="5852" w:type="dxa"/>
          </w:tcPr>
          <w:p w14:paraId="5201F08C"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Pekerjaan ini dibiayai dari sumber pendanaan: __________________________</w:t>
            </w:r>
          </w:p>
          <w:p w14:paraId="2F760A05" w14:textId="77777777" w:rsidR="00515D0B" w:rsidRPr="00386170" w:rsidRDefault="00515D0B" w:rsidP="00BB01E7">
            <w:pPr>
              <w:ind w:right="-72"/>
              <w:jc w:val="both"/>
              <w:rPr>
                <w:rFonts w:ascii="Footlight MT Light" w:eastAsia="Gentium Basic" w:hAnsi="Footlight MT Light" w:cs="Gentium Basic"/>
                <w:sz w:val="24"/>
                <w:szCs w:val="24"/>
              </w:rPr>
            </w:pPr>
          </w:p>
        </w:tc>
      </w:tr>
      <w:tr w:rsidR="00515D0B" w:rsidRPr="00386170" w14:paraId="7FEAC2A0" w14:textId="77777777">
        <w:tc>
          <w:tcPr>
            <w:tcW w:w="2552" w:type="dxa"/>
          </w:tcPr>
          <w:p w14:paraId="510AC2A7" w14:textId="269E6EAE" w:rsidR="00515D0B" w:rsidRPr="00386170" w:rsidRDefault="0019687D" w:rsidP="00BB01E7">
            <w:pPr>
              <w:ind w:left="460" w:right="6" w:hanging="460"/>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6.</w:t>
            </w:r>
            <w:r w:rsidRPr="00386170">
              <w:rPr>
                <w:rFonts w:ascii="Footlight MT Light" w:eastAsia="Gentium Basic" w:hAnsi="Footlight MT Light" w:cs="Gentium Basic"/>
                <w:b/>
                <w:sz w:val="24"/>
                <w:szCs w:val="24"/>
              </w:rPr>
              <w:tab/>
              <w:t xml:space="preserve">Nama dan Organisasi </w:t>
            </w:r>
            <w:r w:rsidR="00D86839" w:rsidRPr="00386170">
              <w:rPr>
                <w:rFonts w:ascii="Footlight MT Light" w:eastAsia="Gentium Basic" w:hAnsi="Footlight MT Light" w:cs="Gentium Basic"/>
                <w:b/>
                <w:sz w:val="24"/>
                <w:szCs w:val="24"/>
              </w:rPr>
              <w:t>PPK</w:t>
            </w:r>
          </w:p>
        </w:tc>
        <w:tc>
          <w:tcPr>
            <w:tcW w:w="5852" w:type="dxa"/>
          </w:tcPr>
          <w:p w14:paraId="24DA697F" w14:textId="15DF563E"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Nama </w:t>
            </w:r>
            <w:r w:rsidR="00D86839" w:rsidRPr="00386170">
              <w:rPr>
                <w:rFonts w:ascii="Footlight MT Light" w:eastAsia="Gentium Basic" w:hAnsi="Footlight MT Light" w:cs="Gentium Basic"/>
                <w:sz w:val="24"/>
                <w:szCs w:val="24"/>
              </w:rPr>
              <w:t>PPK</w:t>
            </w:r>
            <w:r w:rsidRPr="00386170">
              <w:rPr>
                <w:rFonts w:ascii="Footlight MT Light" w:eastAsia="Gentium Basic" w:hAnsi="Footlight MT Light" w:cs="Gentium Basic"/>
                <w:sz w:val="24"/>
                <w:szCs w:val="24"/>
              </w:rPr>
              <w:t>: __________</w:t>
            </w:r>
          </w:p>
          <w:p w14:paraId="6A0DE508" w14:textId="77777777" w:rsidR="00515D0B" w:rsidRPr="00386170" w:rsidRDefault="00515D0B" w:rsidP="00BB01E7">
            <w:pPr>
              <w:ind w:right="-72"/>
              <w:jc w:val="both"/>
              <w:rPr>
                <w:rFonts w:ascii="Footlight MT Light" w:eastAsia="Gentium Basic" w:hAnsi="Footlight MT Light" w:cs="Gentium Basic"/>
                <w:sz w:val="24"/>
                <w:szCs w:val="24"/>
              </w:rPr>
            </w:pPr>
          </w:p>
          <w:p w14:paraId="32185114"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Satuan Kerja: __________</w:t>
            </w:r>
          </w:p>
          <w:p w14:paraId="69EB38B1" w14:textId="77777777" w:rsidR="00515D0B" w:rsidRPr="00386170" w:rsidRDefault="00515D0B" w:rsidP="00BB01E7">
            <w:pPr>
              <w:ind w:right="-72"/>
              <w:jc w:val="both"/>
              <w:rPr>
                <w:rFonts w:ascii="Footlight MT Light" w:eastAsia="Gentium Basic" w:hAnsi="Footlight MT Light" w:cs="Gentium Basic"/>
                <w:sz w:val="24"/>
                <w:szCs w:val="24"/>
              </w:rPr>
            </w:pPr>
          </w:p>
        </w:tc>
      </w:tr>
      <w:tr w:rsidR="00515D0B" w:rsidRPr="00386170" w14:paraId="746F9DFB" w14:textId="77777777">
        <w:tc>
          <w:tcPr>
            <w:tcW w:w="8404" w:type="dxa"/>
            <w:gridSpan w:val="2"/>
            <w:tcBorders>
              <w:bottom w:val="single" w:sz="4" w:space="0" w:color="000000"/>
            </w:tcBorders>
          </w:tcPr>
          <w:p w14:paraId="6C397CA4" w14:textId="77777777" w:rsidR="00515D0B" w:rsidRPr="00386170" w:rsidRDefault="00515D0B" w:rsidP="00BB01E7">
            <w:pPr>
              <w:ind w:right="6"/>
              <w:rPr>
                <w:rFonts w:ascii="Footlight MT Light" w:eastAsia="Gentium Basic" w:hAnsi="Footlight MT Light" w:cs="Gentium Basic"/>
                <w:b/>
                <w:sz w:val="24"/>
                <w:szCs w:val="24"/>
              </w:rPr>
            </w:pPr>
          </w:p>
        </w:tc>
      </w:tr>
      <w:tr w:rsidR="00515D0B" w:rsidRPr="00386170" w14:paraId="72109B79" w14:textId="77777777">
        <w:tc>
          <w:tcPr>
            <w:tcW w:w="8404" w:type="dxa"/>
            <w:gridSpan w:val="2"/>
            <w:tcBorders>
              <w:top w:val="single" w:sz="4" w:space="0" w:color="000000"/>
              <w:bottom w:val="single" w:sz="4" w:space="0" w:color="000000"/>
            </w:tcBorders>
          </w:tcPr>
          <w:p w14:paraId="790C9081" w14:textId="77777777" w:rsidR="00515D0B" w:rsidRPr="00386170" w:rsidRDefault="0019687D" w:rsidP="00BB01E7">
            <w:pPr>
              <w:ind w:left="460" w:right="6" w:hanging="460"/>
              <w:jc w:val="center"/>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Data Penunjang</w:t>
            </w:r>
            <w:r w:rsidRPr="00386170">
              <w:rPr>
                <w:rFonts w:ascii="Footlight MT Light" w:eastAsia="Gentium Basic" w:hAnsi="Footlight MT Light" w:cs="Gentium Basic"/>
                <w:b/>
                <w:sz w:val="24"/>
                <w:szCs w:val="24"/>
                <w:vertAlign w:val="superscript"/>
              </w:rPr>
              <w:footnoteReference w:id="2"/>
            </w:r>
          </w:p>
        </w:tc>
      </w:tr>
      <w:tr w:rsidR="00515D0B" w:rsidRPr="00386170" w14:paraId="0744853C" w14:textId="77777777">
        <w:tc>
          <w:tcPr>
            <w:tcW w:w="2552" w:type="dxa"/>
            <w:tcBorders>
              <w:top w:val="single" w:sz="4" w:space="0" w:color="000000"/>
            </w:tcBorders>
          </w:tcPr>
          <w:p w14:paraId="02295F7B"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p w14:paraId="0840A22A"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7.</w:t>
            </w:r>
            <w:r w:rsidRPr="00386170">
              <w:rPr>
                <w:rFonts w:ascii="Footlight MT Light" w:eastAsia="Gentium Basic" w:hAnsi="Footlight MT Light" w:cs="Gentium Basic"/>
                <w:b/>
                <w:sz w:val="24"/>
                <w:szCs w:val="24"/>
              </w:rPr>
              <w:tab/>
              <w:t>Data Dasar</w:t>
            </w:r>
          </w:p>
        </w:tc>
        <w:tc>
          <w:tcPr>
            <w:tcW w:w="5852" w:type="dxa"/>
            <w:tcBorders>
              <w:top w:val="single" w:sz="4" w:space="0" w:color="000000"/>
            </w:tcBorders>
          </w:tcPr>
          <w:p w14:paraId="3299ECB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61C0A6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0CC9119E"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62DEA2F7">
                <v:rect id="_x0000_i1029" alt="" style="width:413.55pt;height:.05pt;mso-width-percent:0;mso-height-percent:0;mso-width-percent:0;mso-height-percent:0" o:hralign="center" o:hrstd="t" o:hr="t" fillcolor="#a0a0a0" stroked="f"/>
              </w:pict>
            </w:r>
          </w:p>
          <w:p w14:paraId="18B5888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2B729828" w14:textId="77777777">
        <w:tc>
          <w:tcPr>
            <w:tcW w:w="2552" w:type="dxa"/>
          </w:tcPr>
          <w:p w14:paraId="6AB7F382"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8.</w:t>
            </w:r>
            <w:r w:rsidRPr="00386170">
              <w:rPr>
                <w:rFonts w:ascii="Footlight MT Light" w:eastAsia="Gentium Basic" w:hAnsi="Footlight MT Light" w:cs="Gentium Basic"/>
                <w:b/>
                <w:sz w:val="24"/>
                <w:szCs w:val="24"/>
              </w:rPr>
              <w:tab/>
              <w:t>Standar Teknis</w:t>
            </w:r>
          </w:p>
        </w:tc>
        <w:tc>
          <w:tcPr>
            <w:tcW w:w="5852" w:type="dxa"/>
          </w:tcPr>
          <w:p w14:paraId="2E05C295"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E068760"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438220BA">
                <v:rect id="_x0000_i1030" alt="" style="width:413.55pt;height:.05pt;mso-width-percent:0;mso-height-percent:0;mso-width-percent:0;mso-height-percent:0" o:hralign="center" o:hrstd="t" o:hr="t" fillcolor="#a0a0a0" stroked="f"/>
              </w:pict>
            </w:r>
          </w:p>
          <w:p w14:paraId="4B843F0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56AEA759" w14:textId="77777777">
        <w:tc>
          <w:tcPr>
            <w:tcW w:w="2552" w:type="dxa"/>
          </w:tcPr>
          <w:p w14:paraId="6643FB3D"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9.</w:t>
            </w:r>
            <w:r w:rsidRPr="00386170">
              <w:rPr>
                <w:rFonts w:ascii="Footlight MT Light" w:eastAsia="Gentium Basic" w:hAnsi="Footlight MT Light" w:cs="Gentium Basic"/>
                <w:b/>
                <w:sz w:val="24"/>
                <w:szCs w:val="24"/>
              </w:rPr>
              <w:tab/>
              <w:t>Studi-Studi Terdahulu</w:t>
            </w:r>
          </w:p>
        </w:tc>
        <w:tc>
          <w:tcPr>
            <w:tcW w:w="5852" w:type="dxa"/>
          </w:tcPr>
          <w:p w14:paraId="590A42A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9ABE54B"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60134D53">
                <v:rect id="_x0000_i1031" alt="" style="width:413.55pt;height:.05pt;mso-width-percent:0;mso-height-percent:0;mso-width-percent:0;mso-height-percent:0" o:hralign="center" o:hrstd="t" o:hr="t" fillcolor="#a0a0a0" stroked="f"/>
              </w:pict>
            </w:r>
          </w:p>
          <w:p w14:paraId="52886C4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159CC3EC" w14:textId="77777777">
        <w:tc>
          <w:tcPr>
            <w:tcW w:w="2552" w:type="dxa"/>
          </w:tcPr>
          <w:p w14:paraId="0556ED15"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10.</w:t>
            </w:r>
            <w:r w:rsidRPr="00386170">
              <w:rPr>
                <w:rFonts w:ascii="Footlight MT Light" w:eastAsia="Gentium Basic" w:hAnsi="Footlight MT Light" w:cs="Gentium Basic"/>
                <w:b/>
                <w:sz w:val="24"/>
                <w:szCs w:val="24"/>
              </w:rPr>
              <w:tab/>
              <w:t>Referensi Hukum</w:t>
            </w:r>
          </w:p>
        </w:tc>
        <w:tc>
          <w:tcPr>
            <w:tcW w:w="5852" w:type="dxa"/>
          </w:tcPr>
          <w:p w14:paraId="72D1F9B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C66FA49"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0C4FF327">
                <v:rect id="_x0000_i1032" alt="" style="width:413.55pt;height:.05pt;mso-width-percent:0;mso-height-percent:0;mso-width-percent:0;mso-height-percent:0" o:hralign="center" o:hrstd="t" o:hr="t" fillcolor="#a0a0a0" stroked="f"/>
              </w:pict>
            </w:r>
          </w:p>
        </w:tc>
      </w:tr>
    </w:tbl>
    <w:p w14:paraId="3A1502E3" w14:textId="77777777" w:rsidR="00515D0B" w:rsidRPr="00386170" w:rsidRDefault="00515D0B" w:rsidP="00BB01E7">
      <w:pPr>
        <w:rPr>
          <w:rFonts w:ascii="Footlight MT Light" w:eastAsia="Gentium Basic" w:hAnsi="Footlight MT Light" w:cs="Gentium Basic"/>
          <w:sz w:val="24"/>
          <w:szCs w:val="24"/>
        </w:rPr>
      </w:pPr>
    </w:p>
    <w:tbl>
      <w:tblPr>
        <w:tblStyle w:val="a9"/>
        <w:tblW w:w="8404" w:type="dxa"/>
        <w:tblInd w:w="-34" w:type="dxa"/>
        <w:tblLayout w:type="fixed"/>
        <w:tblLook w:val="0000" w:firstRow="0" w:lastRow="0" w:firstColumn="0" w:lastColumn="0" w:noHBand="0" w:noVBand="0"/>
      </w:tblPr>
      <w:tblGrid>
        <w:gridCol w:w="2552"/>
        <w:gridCol w:w="740"/>
        <w:gridCol w:w="900"/>
        <w:gridCol w:w="630"/>
        <w:gridCol w:w="630"/>
        <w:gridCol w:w="810"/>
        <w:gridCol w:w="720"/>
        <w:gridCol w:w="90"/>
        <w:gridCol w:w="1332"/>
      </w:tblGrid>
      <w:tr w:rsidR="00515D0B" w:rsidRPr="00386170" w14:paraId="07E3FE5A" w14:textId="77777777">
        <w:tc>
          <w:tcPr>
            <w:tcW w:w="8404" w:type="dxa"/>
            <w:gridSpan w:val="9"/>
            <w:tcBorders>
              <w:bottom w:val="single" w:sz="4" w:space="0" w:color="000000"/>
            </w:tcBorders>
          </w:tcPr>
          <w:p w14:paraId="531C8340" w14:textId="77777777" w:rsidR="00515D0B" w:rsidRPr="00386170" w:rsidRDefault="00515D0B" w:rsidP="00BB01E7">
            <w:pPr>
              <w:ind w:right="6"/>
              <w:rPr>
                <w:rFonts w:ascii="Footlight MT Light" w:eastAsia="Gentium Basic" w:hAnsi="Footlight MT Light" w:cs="Gentium Basic"/>
                <w:b/>
                <w:sz w:val="24"/>
                <w:szCs w:val="24"/>
              </w:rPr>
            </w:pPr>
          </w:p>
        </w:tc>
      </w:tr>
      <w:tr w:rsidR="00515D0B" w:rsidRPr="00386170" w14:paraId="5E3F1C25" w14:textId="77777777">
        <w:tc>
          <w:tcPr>
            <w:tcW w:w="8404" w:type="dxa"/>
            <w:gridSpan w:val="9"/>
            <w:tcBorders>
              <w:bottom w:val="single" w:sz="4" w:space="0" w:color="000000"/>
            </w:tcBorders>
          </w:tcPr>
          <w:p w14:paraId="50A17CD7" w14:textId="77777777" w:rsidR="00515D0B" w:rsidRPr="00386170" w:rsidRDefault="0019687D" w:rsidP="00BB01E7">
            <w:pPr>
              <w:ind w:left="460" w:right="6" w:hanging="460"/>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Ruang Lingkup</w:t>
            </w:r>
          </w:p>
        </w:tc>
      </w:tr>
      <w:tr w:rsidR="00515D0B" w:rsidRPr="00386170" w14:paraId="0519912D" w14:textId="77777777">
        <w:tc>
          <w:tcPr>
            <w:tcW w:w="2552" w:type="dxa"/>
            <w:tcBorders>
              <w:top w:val="single" w:sz="4" w:space="0" w:color="000000"/>
            </w:tcBorders>
          </w:tcPr>
          <w:p w14:paraId="3627A1B1"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p w14:paraId="2972CC82"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11.</w:t>
            </w:r>
            <w:r w:rsidRPr="00386170">
              <w:rPr>
                <w:rFonts w:ascii="Footlight MT Light" w:eastAsia="Gentium Basic" w:hAnsi="Footlight MT Light" w:cs="Gentium Basic"/>
                <w:b/>
                <w:sz w:val="24"/>
                <w:szCs w:val="24"/>
              </w:rPr>
              <w:tab/>
              <w:t>Lingkup Pekerjaan</w:t>
            </w:r>
          </w:p>
        </w:tc>
        <w:tc>
          <w:tcPr>
            <w:tcW w:w="5852" w:type="dxa"/>
            <w:gridSpan w:val="8"/>
            <w:tcBorders>
              <w:top w:val="single" w:sz="4" w:space="0" w:color="000000"/>
            </w:tcBorders>
          </w:tcPr>
          <w:p w14:paraId="341C5C7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F13EE6A"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5C9D963B">
                <v:rect id="_x0000_i1033" alt="" style="width:413.55pt;height:.05pt;mso-width-percent:0;mso-height-percent:0;mso-width-percent:0;mso-height-percent:0" o:hralign="center" o:hrstd="t" o:hr="t" fillcolor="#a0a0a0" stroked="f"/>
              </w:pict>
            </w:r>
          </w:p>
          <w:p w14:paraId="7AAE204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0A1F4127" w14:textId="77777777">
        <w:tc>
          <w:tcPr>
            <w:tcW w:w="2552" w:type="dxa"/>
          </w:tcPr>
          <w:p w14:paraId="40E31A2E"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12.</w:t>
            </w:r>
            <w:r w:rsidRPr="00386170">
              <w:rPr>
                <w:rFonts w:ascii="Footlight MT Light" w:eastAsia="Gentium Basic" w:hAnsi="Footlight MT Light" w:cs="Gentium Basic"/>
                <w:b/>
                <w:sz w:val="24"/>
                <w:szCs w:val="24"/>
              </w:rPr>
              <w:tab/>
              <w:t>Keluaran</w:t>
            </w:r>
            <w:r w:rsidRPr="00386170">
              <w:rPr>
                <w:rFonts w:ascii="Footlight MT Light" w:eastAsia="Gentium Basic" w:hAnsi="Footlight MT Light" w:cs="Gentium Basic"/>
                <w:b/>
                <w:sz w:val="24"/>
                <w:szCs w:val="24"/>
                <w:vertAlign w:val="superscript"/>
              </w:rPr>
              <w:footnoteReference w:id="3"/>
            </w:r>
          </w:p>
        </w:tc>
        <w:tc>
          <w:tcPr>
            <w:tcW w:w="5852" w:type="dxa"/>
            <w:gridSpan w:val="8"/>
          </w:tcPr>
          <w:p w14:paraId="63701E57"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7D15F018">
                <v:rect id="_x0000_i1034" alt="" style="width:413.55pt;height:.05pt;mso-width-percent:0;mso-height-percent:0;mso-width-percent:0;mso-height-percent:0" o:hralign="center" o:hrstd="t" o:hr="t" fillcolor="#a0a0a0" stroked="f"/>
              </w:pict>
            </w:r>
          </w:p>
          <w:p w14:paraId="5F48E25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78FF6E80" w14:textId="77777777">
        <w:tc>
          <w:tcPr>
            <w:tcW w:w="2552" w:type="dxa"/>
          </w:tcPr>
          <w:p w14:paraId="6C133514" w14:textId="6DD04698"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13.</w:t>
            </w:r>
            <w:r w:rsidRPr="00386170">
              <w:rPr>
                <w:rFonts w:ascii="Footlight MT Light" w:eastAsia="Gentium Basic" w:hAnsi="Footlight MT Light" w:cs="Gentium Basic"/>
                <w:b/>
                <w:sz w:val="24"/>
                <w:szCs w:val="24"/>
              </w:rPr>
              <w:tab/>
              <w:t xml:space="preserve">Peralatan, Material, Personel dan Fasilitas dari </w:t>
            </w:r>
            <w:r w:rsidR="00D86839" w:rsidRPr="00386170">
              <w:rPr>
                <w:rFonts w:ascii="Footlight MT Light" w:eastAsia="Gentium Basic" w:hAnsi="Footlight MT Light" w:cs="Gentium Basic"/>
                <w:b/>
                <w:sz w:val="24"/>
                <w:szCs w:val="24"/>
              </w:rPr>
              <w:t>PPK</w:t>
            </w:r>
          </w:p>
          <w:p w14:paraId="37E83E25"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5852" w:type="dxa"/>
            <w:gridSpan w:val="8"/>
          </w:tcPr>
          <w:p w14:paraId="63A4F14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49C8F07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CBE87A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467243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3E5AA00"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34E2FDD2">
                <v:rect id="_x0000_i1035" alt="" style="width:413.55pt;height:.05pt;mso-width-percent:0;mso-height-percent:0;mso-width-percent:0;mso-height-percent:0" o:hralign="center" o:hrstd="t" o:hr="t" fillcolor="#a0a0a0" stroked="f"/>
              </w:pict>
            </w:r>
          </w:p>
          <w:p w14:paraId="0CB78F4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1606E7DA" w14:textId="77777777">
        <w:tc>
          <w:tcPr>
            <w:tcW w:w="2552" w:type="dxa"/>
          </w:tcPr>
          <w:p w14:paraId="7A3F260C"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14.</w:t>
            </w:r>
            <w:r w:rsidRPr="00386170">
              <w:rPr>
                <w:rFonts w:ascii="Footlight MT Light" w:eastAsia="Gentium Basic" w:hAnsi="Footlight MT Light" w:cs="Gentium Basic"/>
                <w:b/>
                <w:sz w:val="24"/>
                <w:szCs w:val="24"/>
              </w:rPr>
              <w:tab/>
              <w:t>Peralatan dan Material dari Penyedia Jasa Konsultansi</w:t>
            </w:r>
          </w:p>
          <w:p w14:paraId="63A39CCF"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5852" w:type="dxa"/>
            <w:gridSpan w:val="8"/>
          </w:tcPr>
          <w:p w14:paraId="16C3942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818808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0F07906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03AFB89"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291450FE">
                <v:rect id="_x0000_i1036" alt="" style="width:413.55pt;height:.05pt;mso-width-percent:0;mso-height-percent:0;mso-width-percent:0;mso-height-percent:0" o:hralign="center" o:hrstd="t" o:hr="t" fillcolor="#a0a0a0" stroked="f"/>
              </w:pict>
            </w:r>
          </w:p>
          <w:p w14:paraId="61D07AE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0085555F" w14:textId="77777777">
        <w:tc>
          <w:tcPr>
            <w:tcW w:w="2552" w:type="dxa"/>
          </w:tcPr>
          <w:p w14:paraId="21F94F11"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15.</w:t>
            </w:r>
            <w:r w:rsidRPr="00386170">
              <w:rPr>
                <w:rFonts w:ascii="Footlight MT Light" w:eastAsia="Gentium Basic" w:hAnsi="Footlight MT Light" w:cs="Gentium Basic"/>
                <w:b/>
                <w:sz w:val="24"/>
                <w:szCs w:val="24"/>
              </w:rPr>
              <w:tab/>
              <w:t>Lingkup Kewenangan Penyedia Jasa</w:t>
            </w:r>
          </w:p>
          <w:p w14:paraId="745B13D8"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5852" w:type="dxa"/>
            <w:gridSpan w:val="8"/>
          </w:tcPr>
          <w:p w14:paraId="6515290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7D49AA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23D1A8F"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6A916865">
                <v:rect id="_x0000_i1037" alt="" style="width:413.55pt;height:.05pt;mso-width-percent:0;mso-height-percent:0;mso-width-percent:0;mso-height-percent:0" o:hralign="center" o:hrstd="t" o:hr="t" fillcolor="#a0a0a0" stroked="f"/>
              </w:pict>
            </w:r>
          </w:p>
          <w:p w14:paraId="6D30B46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45EC2B76" w14:textId="77777777">
        <w:tc>
          <w:tcPr>
            <w:tcW w:w="2552" w:type="dxa"/>
          </w:tcPr>
          <w:p w14:paraId="1628C680"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lastRenderedPageBreak/>
              <w:t>16.</w:t>
            </w:r>
            <w:r w:rsidRPr="00386170">
              <w:rPr>
                <w:rFonts w:ascii="Footlight MT Light" w:eastAsia="Gentium Basic" w:hAnsi="Footlight MT Light" w:cs="Gentium Basic"/>
                <w:b/>
                <w:sz w:val="24"/>
                <w:szCs w:val="24"/>
              </w:rPr>
              <w:tab/>
              <w:t>Jangka Waktu Penyelesaian Pekerjaan</w:t>
            </w:r>
          </w:p>
          <w:p w14:paraId="3553DDB1"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sz w:val="24"/>
                <w:szCs w:val="24"/>
              </w:rPr>
            </w:pPr>
          </w:p>
        </w:tc>
        <w:tc>
          <w:tcPr>
            <w:tcW w:w="5852" w:type="dxa"/>
            <w:gridSpan w:val="8"/>
            <w:tcBorders>
              <w:bottom w:val="single" w:sz="4" w:space="0" w:color="000000"/>
            </w:tcBorders>
          </w:tcPr>
          <w:p w14:paraId="6D6C8F5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8C3584D"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91F6ED7"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09A2CC4B">
                <v:rect id="_x0000_i1038" alt="" style="width:413.55pt;height:.05pt;mso-width-percent:0;mso-height-percent:0;mso-width-percent:0;mso-height-percent:0" o:hralign="center" o:hrstd="t" o:hr="t" fillcolor="#a0a0a0" stroked="f"/>
              </w:pict>
            </w:r>
          </w:p>
        </w:tc>
      </w:tr>
      <w:tr w:rsidR="00515D0B" w:rsidRPr="00386170" w14:paraId="5B29C110" w14:textId="77777777">
        <w:tc>
          <w:tcPr>
            <w:tcW w:w="2552" w:type="dxa"/>
            <w:vMerge w:val="restart"/>
            <w:tcBorders>
              <w:right w:val="single" w:sz="4" w:space="0" w:color="000000"/>
            </w:tcBorders>
          </w:tcPr>
          <w:p w14:paraId="104C235D" w14:textId="77777777" w:rsidR="00515D0B" w:rsidRPr="00386170" w:rsidRDefault="0019687D" w:rsidP="00BB01E7">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17.</w:t>
            </w:r>
            <w:r w:rsidRPr="00386170">
              <w:rPr>
                <w:rFonts w:ascii="Footlight MT Light" w:eastAsia="Gentium Basic" w:hAnsi="Footlight MT Light" w:cs="Gentium Basic"/>
                <w:b/>
                <w:sz w:val="24"/>
                <w:szCs w:val="24"/>
              </w:rPr>
              <w:tab/>
              <w:t>Personel*)</w:t>
            </w:r>
          </w:p>
        </w:tc>
        <w:tc>
          <w:tcPr>
            <w:tcW w:w="740" w:type="dxa"/>
            <w:vMerge w:val="restart"/>
            <w:tcBorders>
              <w:top w:val="single" w:sz="4" w:space="0" w:color="000000"/>
              <w:left w:val="single" w:sz="4" w:space="0" w:color="000000"/>
              <w:right w:val="single" w:sz="4" w:space="0" w:color="000000"/>
            </w:tcBorders>
            <w:shd w:val="clear" w:color="auto" w:fill="auto"/>
            <w:vAlign w:val="center"/>
          </w:tcPr>
          <w:p w14:paraId="53F563ED"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Posisi</w:t>
            </w:r>
          </w:p>
        </w:tc>
        <w:tc>
          <w:tcPr>
            <w:tcW w:w="3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075D55"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Kualifikasi</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1D943E61"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4"/>
                <w:szCs w:val="24"/>
              </w:rPr>
            </w:pPr>
            <w:r w:rsidRPr="00386170">
              <w:rPr>
                <w:rFonts w:ascii="Footlight MT Light" w:eastAsia="Gentium Basic" w:hAnsi="Footlight MT Light" w:cs="Gentium Basic"/>
              </w:rPr>
              <w:t>Jumlah Orang Bulan</w:t>
            </w:r>
          </w:p>
        </w:tc>
      </w:tr>
      <w:tr w:rsidR="00515D0B" w:rsidRPr="00386170" w14:paraId="09701DAD" w14:textId="77777777">
        <w:tc>
          <w:tcPr>
            <w:tcW w:w="2552" w:type="dxa"/>
            <w:vMerge/>
            <w:tcBorders>
              <w:right w:val="single" w:sz="4" w:space="0" w:color="000000"/>
            </w:tcBorders>
          </w:tcPr>
          <w:p w14:paraId="6BE07AFF"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740" w:type="dxa"/>
            <w:vMerge/>
            <w:tcBorders>
              <w:top w:val="single" w:sz="4" w:space="0" w:color="000000"/>
              <w:left w:val="single" w:sz="4" w:space="0" w:color="000000"/>
              <w:right w:val="single" w:sz="4" w:space="0" w:color="000000"/>
            </w:tcBorders>
            <w:shd w:val="clear" w:color="auto" w:fill="auto"/>
            <w:vAlign w:val="center"/>
          </w:tcPr>
          <w:p w14:paraId="1DDB6FF7"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6631CCB"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Tingkat Pendidi-kan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235444DB"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Juru-san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2E2465E"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Keah-lian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DB288EB"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Pengal-aman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53B9A7A" w14:textId="77777777" w:rsidR="00515D0B" w:rsidRPr="00386170" w:rsidRDefault="0019687D" w:rsidP="00BB01E7">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386170">
              <w:rPr>
                <w:rFonts w:ascii="Footlight MT Light" w:eastAsia="Gentium Basic" w:hAnsi="Footlight MT Light" w:cs="Gentium Basic"/>
              </w:rPr>
              <w:t>Status Tenaga Ahli</w:t>
            </w:r>
          </w:p>
        </w:tc>
        <w:tc>
          <w:tcPr>
            <w:tcW w:w="1332" w:type="dxa"/>
            <w:vMerge/>
            <w:tcBorders>
              <w:top w:val="single" w:sz="4" w:space="0" w:color="000000"/>
              <w:left w:val="single" w:sz="4" w:space="0" w:color="000000"/>
              <w:right w:val="single" w:sz="4" w:space="0" w:color="000000"/>
            </w:tcBorders>
            <w:shd w:val="clear" w:color="auto" w:fill="auto"/>
            <w:vAlign w:val="center"/>
          </w:tcPr>
          <w:p w14:paraId="0AA224F2"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466C0607" w14:textId="77777777">
        <w:tc>
          <w:tcPr>
            <w:tcW w:w="2552" w:type="dxa"/>
            <w:vMerge/>
            <w:tcBorders>
              <w:right w:val="single" w:sz="4" w:space="0" w:color="000000"/>
            </w:tcBorders>
          </w:tcPr>
          <w:p w14:paraId="2D2F2D72"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05EF3FB7"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rPr>
              <w:t>Tenaga Ahli:</w:t>
            </w:r>
          </w:p>
        </w:tc>
      </w:tr>
      <w:tr w:rsidR="00515D0B" w:rsidRPr="00386170" w14:paraId="455CA8AD" w14:textId="77777777">
        <w:tc>
          <w:tcPr>
            <w:tcW w:w="2552" w:type="dxa"/>
            <w:vMerge/>
            <w:tcBorders>
              <w:right w:val="single" w:sz="4" w:space="0" w:color="000000"/>
            </w:tcBorders>
          </w:tcPr>
          <w:p w14:paraId="39301D60"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05E3B5C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0BC08AB4"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p w14:paraId="7495C9D8"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3FA9C918">
                <v:rect id="_x0000_i1039" alt="" style="width:413.55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D54F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22894"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983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901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4E00"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128F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r>
      <w:tr w:rsidR="00515D0B" w:rsidRPr="00386170" w14:paraId="19BB4C10" w14:textId="77777777">
        <w:tc>
          <w:tcPr>
            <w:tcW w:w="2552" w:type="dxa"/>
            <w:vMerge/>
            <w:tcBorders>
              <w:right w:val="single" w:sz="4" w:space="0" w:color="000000"/>
            </w:tcBorders>
          </w:tcPr>
          <w:p w14:paraId="0EBFC9E5"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6EB10FE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rPr>
              <w:t>Tenaga Pendukung (jika ada):</w:t>
            </w:r>
          </w:p>
        </w:tc>
      </w:tr>
      <w:tr w:rsidR="00515D0B" w:rsidRPr="00386170" w14:paraId="485B25EC" w14:textId="77777777">
        <w:tc>
          <w:tcPr>
            <w:tcW w:w="2552" w:type="dxa"/>
            <w:vMerge/>
            <w:tcBorders>
              <w:right w:val="single" w:sz="4" w:space="0" w:color="000000"/>
            </w:tcBorders>
          </w:tcPr>
          <w:p w14:paraId="4161B823"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5CE1E4A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10D3DD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p w14:paraId="54097DC0"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642A8F79">
                <v:rect id="_x0000_i1040" alt="" style="width:413.55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A0E23"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10F5"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06257"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8D8F"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5449"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623E0"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w:t>
            </w:r>
          </w:p>
        </w:tc>
      </w:tr>
      <w:tr w:rsidR="00515D0B" w:rsidRPr="00386170" w14:paraId="001251C5" w14:textId="77777777">
        <w:tc>
          <w:tcPr>
            <w:tcW w:w="2552" w:type="dxa"/>
            <w:tcBorders>
              <w:bottom w:val="single" w:sz="4" w:space="0" w:color="000000"/>
            </w:tcBorders>
          </w:tcPr>
          <w:p w14:paraId="6BCAB340"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18.</w:t>
            </w:r>
            <w:r w:rsidRPr="00386170">
              <w:rPr>
                <w:rFonts w:ascii="Footlight MT Light" w:eastAsia="Gentium Basic" w:hAnsi="Footlight MT Light" w:cs="Gentium Basic"/>
                <w:b/>
                <w:sz w:val="24"/>
                <w:szCs w:val="24"/>
              </w:rPr>
              <w:tab/>
              <w:t>Jadwal Tahapan Pelaksanaan Pekerjaan</w:t>
            </w:r>
          </w:p>
          <w:p w14:paraId="5A4B7E9B"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sz w:val="24"/>
                <w:szCs w:val="24"/>
              </w:rPr>
            </w:pPr>
          </w:p>
          <w:p w14:paraId="1D44F0EE"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sz w:val="24"/>
                <w:szCs w:val="24"/>
              </w:rPr>
            </w:pPr>
          </w:p>
        </w:tc>
        <w:tc>
          <w:tcPr>
            <w:tcW w:w="5852" w:type="dxa"/>
            <w:gridSpan w:val="8"/>
            <w:tcBorders>
              <w:top w:val="single" w:sz="4" w:space="0" w:color="000000"/>
              <w:bottom w:val="single" w:sz="4" w:space="0" w:color="000000"/>
            </w:tcBorders>
            <w:shd w:val="clear" w:color="auto" w:fill="auto"/>
          </w:tcPr>
          <w:p w14:paraId="78DB8E2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9E9A17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2E46C0F"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sz w:val="24"/>
                <w:szCs w:val="24"/>
              </w:rPr>
            </w:pPr>
            <w:r>
              <w:rPr>
                <w:rFonts w:ascii="Footlight MT Light" w:hAnsi="Footlight MT Light"/>
                <w:noProof/>
              </w:rPr>
              <w:pict w14:anchorId="5D6222B1">
                <v:rect id="_x0000_i1041" alt="" style="width:413.55pt;height:.05pt;mso-width-percent:0;mso-height-percent:0;mso-width-percent:0;mso-height-percent:0" o:hralign="center" o:hrstd="t" o:hr="t" fillcolor="#a0a0a0" stroked="f"/>
              </w:pict>
            </w:r>
          </w:p>
        </w:tc>
      </w:tr>
      <w:tr w:rsidR="00515D0B" w:rsidRPr="00386170" w14:paraId="4279B51E" w14:textId="77777777">
        <w:trPr>
          <w:trHeight w:val="246"/>
        </w:trPr>
        <w:tc>
          <w:tcPr>
            <w:tcW w:w="8404" w:type="dxa"/>
            <w:gridSpan w:val="9"/>
            <w:tcBorders>
              <w:top w:val="single" w:sz="4" w:space="0" w:color="000000"/>
              <w:bottom w:val="single" w:sz="4" w:space="0" w:color="000000"/>
            </w:tcBorders>
          </w:tcPr>
          <w:p w14:paraId="59D7AFA2" w14:textId="77777777" w:rsidR="00515D0B" w:rsidRPr="00386170" w:rsidRDefault="0019687D" w:rsidP="00BB01E7">
            <w:pPr>
              <w:ind w:left="460" w:right="6" w:hanging="460"/>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Laporan**)</w:t>
            </w:r>
          </w:p>
        </w:tc>
      </w:tr>
      <w:tr w:rsidR="00515D0B" w:rsidRPr="00386170" w14:paraId="428C4203" w14:textId="77777777">
        <w:tc>
          <w:tcPr>
            <w:tcW w:w="2552" w:type="dxa"/>
            <w:tcBorders>
              <w:top w:val="single" w:sz="4" w:space="0" w:color="000000"/>
            </w:tcBorders>
          </w:tcPr>
          <w:p w14:paraId="52260A27"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5852" w:type="dxa"/>
            <w:gridSpan w:val="8"/>
            <w:tcBorders>
              <w:top w:val="single" w:sz="4" w:space="0" w:color="000000"/>
            </w:tcBorders>
          </w:tcPr>
          <w:p w14:paraId="1860543C"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47F8A1F" w14:textId="77777777">
        <w:tc>
          <w:tcPr>
            <w:tcW w:w="2552" w:type="dxa"/>
          </w:tcPr>
          <w:p w14:paraId="19CD3A1E"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19.</w:t>
            </w:r>
            <w:r w:rsidRPr="00386170">
              <w:rPr>
                <w:rFonts w:ascii="Footlight MT Light" w:eastAsia="Gentium Basic" w:hAnsi="Footlight MT Light" w:cs="Gentium Basic"/>
                <w:b/>
                <w:sz w:val="24"/>
                <w:szCs w:val="24"/>
              </w:rPr>
              <w:tab/>
              <w:t>Laporan Pendahuluan</w:t>
            </w:r>
          </w:p>
        </w:tc>
        <w:tc>
          <w:tcPr>
            <w:tcW w:w="5852" w:type="dxa"/>
            <w:gridSpan w:val="8"/>
          </w:tcPr>
          <w:p w14:paraId="713B603F"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Pendahuluan memuat: __________</w:t>
            </w:r>
          </w:p>
          <w:p w14:paraId="0DE8387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p w14:paraId="20C9FBB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harus diserahkan selambat-lambatnya: __ (__________) hari kerja/bulan sejak SPMK diterbitkan sebanyak (__________) buku laporan.</w:t>
            </w:r>
          </w:p>
          <w:p w14:paraId="7FCADCA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3896DB13" w14:textId="77777777">
        <w:tc>
          <w:tcPr>
            <w:tcW w:w="2552" w:type="dxa"/>
          </w:tcPr>
          <w:p w14:paraId="4BE29B8E"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20.</w:t>
            </w:r>
            <w:r w:rsidRPr="00386170">
              <w:rPr>
                <w:rFonts w:ascii="Footlight MT Light" w:eastAsia="Gentium Basic" w:hAnsi="Footlight MT Light" w:cs="Gentium Basic"/>
                <w:b/>
                <w:sz w:val="24"/>
                <w:szCs w:val="24"/>
              </w:rPr>
              <w:tab/>
              <w:t>Laporan Bulanan</w:t>
            </w:r>
          </w:p>
        </w:tc>
        <w:tc>
          <w:tcPr>
            <w:tcW w:w="5852" w:type="dxa"/>
            <w:gridSpan w:val="8"/>
          </w:tcPr>
          <w:p w14:paraId="4F767DB0"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Bulanan memuat: __________</w:t>
            </w:r>
          </w:p>
          <w:p w14:paraId="0FC0A06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p w14:paraId="6BD5821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harus diserahkan selambat-lambatnya: __ (__________) hari kerja/bulan sejak SPMK diterbitkan sebanyak __ (__________) buku laporan.</w:t>
            </w:r>
          </w:p>
          <w:p w14:paraId="78ED099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58EBB574" w14:textId="77777777">
        <w:tc>
          <w:tcPr>
            <w:tcW w:w="2552" w:type="dxa"/>
          </w:tcPr>
          <w:p w14:paraId="0E5F384E"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21.</w:t>
            </w:r>
            <w:r w:rsidRPr="00386170">
              <w:rPr>
                <w:rFonts w:ascii="Footlight MT Light" w:eastAsia="Gentium Basic" w:hAnsi="Footlight MT Light" w:cs="Gentium Basic"/>
                <w:b/>
                <w:sz w:val="24"/>
                <w:szCs w:val="24"/>
              </w:rPr>
              <w:tab/>
              <w:t>Laporan Antara</w:t>
            </w:r>
          </w:p>
        </w:tc>
        <w:tc>
          <w:tcPr>
            <w:tcW w:w="5852" w:type="dxa"/>
            <w:gridSpan w:val="8"/>
          </w:tcPr>
          <w:p w14:paraId="75FFB7FD"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Antara memuat hasil sementara pelaksanaan kegiatan: __________</w:t>
            </w:r>
          </w:p>
          <w:p w14:paraId="6E4252D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p w14:paraId="01707AD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harus diserahkan selambat-lambatnya: __ (__________) hari kerja/bulan sejak SPMK diterbitkan sebanyak __ (__________) buku laporan.</w:t>
            </w:r>
          </w:p>
          <w:p w14:paraId="53254C4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0EA0771E" w14:textId="77777777">
        <w:tc>
          <w:tcPr>
            <w:tcW w:w="2552" w:type="dxa"/>
            <w:tcBorders>
              <w:bottom w:val="single" w:sz="4" w:space="0" w:color="000000"/>
            </w:tcBorders>
          </w:tcPr>
          <w:p w14:paraId="659D05E5"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22.</w:t>
            </w:r>
            <w:r w:rsidRPr="00386170">
              <w:rPr>
                <w:rFonts w:ascii="Footlight MT Light" w:eastAsia="Gentium Basic" w:hAnsi="Footlight MT Light" w:cs="Gentium Basic"/>
                <w:b/>
                <w:sz w:val="24"/>
                <w:szCs w:val="24"/>
              </w:rPr>
              <w:tab/>
              <w:t>Laporan Akhir</w:t>
            </w:r>
          </w:p>
        </w:tc>
        <w:tc>
          <w:tcPr>
            <w:tcW w:w="5852" w:type="dxa"/>
            <w:gridSpan w:val="8"/>
            <w:tcBorders>
              <w:bottom w:val="single" w:sz="4" w:space="0" w:color="000000"/>
            </w:tcBorders>
          </w:tcPr>
          <w:p w14:paraId="53F80B7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Akhir memuat: __________</w:t>
            </w:r>
          </w:p>
          <w:p w14:paraId="6DDCB5EF"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p w14:paraId="473C8CA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harus diserahkan selambat-lambatnya: __ (__________) hari kerja/bulan sejak SPMK diterbitkan sebanyak _____ (__________) buku laporan dan media penyimpan data (</w:t>
            </w:r>
            <w:r w:rsidRPr="00386170">
              <w:rPr>
                <w:rFonts w:ascii="Footlight MT Light" w:eastAsia="Gentium Basic" w:hAnsi="Footlight MT Light" w:cs="Gentium Basic"/>
                <w:i/>
                <w:sz w:val="24"/>
                <w:szCs w:val="24"/>
              </w:rPr>
              <w:t>compact disc/flashdisk/dll</w:t>
            </w:r>
            <w:r w:rsidRPr="00386170">
              <w:rPr>
                <w:rFonts w:ascii="Footlight MT Light" w:eastAsia="Gentium Basic" w:hAnsi="Footlight MT Light" w:cs="Gentium Basic"/>
                <w:sz w:val="24"/>
                <w:szCs w:val="24"/>
              </w:rPr>
              <w:t>) (jika diperlukan).</w:t>
            </w:r>
          </w:p>
          <w:p w14:paraId="78EBF19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39FDD4CA" w14:textId="77777777">
        <w:tc>
          <w:tcPr>
            <w:tcW w:w="8404" w:type="dxa"/>
            <w:gridSpan w:val="9"/>
            <w:tcBorders>
              <w:top w:val="single" w:sz="4" w:space="0" w:color="000000"/>
              <w:bottom w:val="single" w:sz="4" w:space="0" w:color="000000"/>
            </w:tcBorders>
          </w:tcPr>
          <w:p w14:paraId="3D06692E"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Hal-Hal Lain</w:t>
            </w:r>
          </w:p>
        </w:tc>
      </w:tr>
      <w:tr w:rsidR="00515D0B" w:rsidRPr="00386170" w14:paraId="40AA8DEB" w14:textId="77777777">
        <w:trPr>
          <w:trHeight w:val="1679"/>
        </w:trPr>
        <w:tc>
          <w:tcPr>
            <w:tcW w:w="2552" w:type="dxa"/>
            <w:tcBorders>
              <w:top w:val="single" w:sz="4" w:space="0" w:color="000000"/>
            </w:tcBorders>
          </w:tcPr>
          <w:p w14:paraId="59D9235F" w14:textId="77777777" w:rsidR="00515D0B" w:rsidRPr="00386170" w:rsidRDefault="00515D0B"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p>
          <w:p w14:paraId="7A2ED31E"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23.</w:t>
            </w:r>
            <w:r w:rsidRPr="00386170">
              <w:rPr>
                <w:rFonts w:ascii="Footlight MT Light" w:eastAsia="Gentium Basic" w:hAnsi="Footlight MT Light" w:cs="Gentium Basic"/>
                <w:b/>
                <w:sz w:val="24"/>
                <w:szCs w:val="24"/>
              </w:rPr>
              <w:tab/>
              <w:t>Produksi dalam Negeri</w:t>
            </w:r>
          </w:p>
        </w:tc>
        <w:tc>
          <w:tcPr>
            <w:tcW w:w="5852" w:type="dxa"/>
            <w:gridSpan w:val="8"/>
            <w:tcBorders>
              <w:top w:val="single" w:sz="4" w:space="0" w:color="000000"/>
            </w:tcBorders>
          </w:tcPr>
          <w:p w14:paraId="71661D68" w14:textId="77777777" w:rsidR="00515D0B" w:rsidRPr="00386170" w:rsidRDefault="00515D0B" w:rsidP="00BB01E7">
            <w:pPr>
              <w:jc w:val="both"/>
              <w:rPr>
                <w:rFonts w:ascii="Footlight MT Light" w:eastAsia="Gentium Basic" w:hAnsi="Footlight MT Light" w:cs="Gentium Basic"/>
                <w:sz w:val="24"/>
                <w:szCs w:val="24"/>
              </w:rPr>
            </w:pPr>
          </w:p>
          <w:p w14:paraId="7583143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Semua kegiatan jasa konsultansi berdasarkan KAK ini harus dilakukan di dalam wilayah Negara Republik Indonesia kecuali ditetapkan lain dalam angka 4 KAK dengan pertimbangan keterbatasan kompetensi dalam negeri.</w:t>
            </w:r>
          </w:p>
        </w:tc>
      </w:tr>
      <w:tr w:rsidR="00515D0B" w:rsidRPr="00386170" w14:paraId="4E30396C" w14:textId="77777777">
        <w:trPr>
          <w:trHeight w:val="1433"/>
        </w:trPr>
        <w:tc>
          <w:tcPr>
            <w:tcW w:w="2552" w:type="dxa"/>
          </w:tcPr>
          <w:p w14:paraId="6A133C6C"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24.</w:t>
            </w:r>
            <w:r w:rsidRPr="00386170">
              <w:rPr>
                <w:rFonts w:ascii="Footlight MT Light" w:eastAsia="Gentium Basic" w:hAnsi="Footlight MT Light" w:cs="Gentium Basic"/>
                <w:b/>
                <w:sz w:val="24"/>
                <w:szCs w:val="24"/>
              </w:rPr>
              <w:tab/>
              <w:t>Persyaratan Kerja sama</w:t>
            </w:r>
          </w:p>
        </w:tc>
        <w:tc>
          <w:tcPr>
            <w:tcW w:w="5852" w:type="dxa"/>
            <w:gridSpan w:val="8"/>
          </w:tcPr>
          <w:p w14:paraId="7F01E315"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kerja sama dengan penyedia jasa konsultansi lain diperlukan untuk pelaksanaan kegiatan jasa konsultansi ini maka persyaratan berikut harus dipatuhi:</w:t>
            </w:r>
          </w:p>
          <w:p w14:paraId="06719365" w14:textId="77777777" w:rsidR="00515D0B" w:rsidRPr="00386170" w:rsidRDefault="002645DC" w:rsidP="00BB01E7">
            <w:pPr>
              <w:jc w:val="both"/>
              <w:rPr>
                <w:rFonts w:ascii="Footlight MT Light" w:eastAsia="Gentium Basic" w:hAnsi="Footlight MT Light" w:cs="Gentium Basic"/>
                <w:sz w:val="24"/>
                <w:szCs w:val="24"/>
              </w:rPr>
            </w:pPr>
            <w:r>
              <w:rPr>
                <w:rFonts w:ascii="Footlight MT Light" w:hAnsi="Footlight MT Light"/>
                <w:noProof/>
              </w:rPr>
              <w:pict w14:anchorId="6976787A">
                <v:rect id="_x0000_i1042" alt="" style="width:413.55pt;height:.05pt;mso-width-percent:0;mso-height-percent:0;mso-width-percent:0;mso-height-percent:0" o:hralign="center" o:hrstd="t" o:hr="t" fillcolor="#a0a0a0" stroked="f"/>
              </w:pict>
            </w:r>
          </w:p>
        </w:tc>
      </w:tr>
      <w:tr w:rsidR="00515D0B" w:rsidRPr="00386170" w14:paraId="0731187F" w14:textId="77777777">
        <w:trPr>
          <w:trHeight w:val="1145"/>
        </w:trPr>
        <w:tc>
          <w:tcPr>
            <w:tcW w:w="2552" w:type="dxa"/>
          </w:tcPr>
          <w:p w14:paraId="2B17B2C3"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25.</w:t>
            </w:r>
            <w:r w:rsidRPr="00386170">
              <w:rPr>
                <w:rFonts w:ascii="Footlight MT Light" w:eastAsia="Gentium Basic" w:hAnsi="Footlight MT Light" w:cs="Gentium Basic"/>
                <w:b/>
                <w:sz w:val="24"/>
                <w:szCs w:val="24"/>
              </w:rPr>
              <w:tab/>
              <w:t>Pedoman Pengumpulan Data Lapangan</w:t>
            </w:r>
          </w:p>
        </w:tc>
        <w:tc>
          <w:tcPr>
            <w:tcW w:w="5852" w:type="dxa"/>
            <w:gridSpan w:val="8"/>
          </w:tcPr>
          <w:p w14:paraId="4731A41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Pengumpulan data lapangan harus memenuhi persyaratan berikut:</w:t>
            </w:r>
          </w:p>
          <w:p w14:paraId="56715B4D" w14:textId="77777777" w:rsidR="00515D0B" w:rsidRPr="00386170" w:rsidRDefault="002645DC" w:rsidP="00BB01E7">
            <w:pPr>
              <w:jc w:val="both"/>
              <w:rPr>
                <w:rFonts w:ascii="Footlight MT Light" w:eastAsia="Gentium Basic" w:hAnsi="Footlight MT Light" w:cs="Gentium Basic"/>
                <w:sz w:val="24"/>
                <w:szCs w:val="24"/>
              </w:rPr>
            </w:pPr>
            <w:r>
              <w:rPr>
                <w:rFonts w:ascii="Footlight MT Light" w:hAnsi="Footlight MT Light"/>
                <w:noProof/>
              </w:rPr>
              <w:pict w14:anchorId="6C9E3A09">
                <v:rect id="_x0000_i1043" alt="" style="width:413.55pt;height:.05pt;mso-width-percent:0;mso-height-percent:0;mso-width-percent:0;mso-height-percent:0" o:hralign="center" o:hrstd="t" o:hr="t" fillcolor="#a0a0a0" stroked="f"/>
              </w:pict>
            </w:r>
          </w:p>
          <w:p w14:paraId="55C87B5A"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286CE6C2" w14:textId="77777777">
        <w:tc>
          <w:tcPr>
            <w:tcW w:w="2552" w:type="dxa"/>
          </w:tcPr>
          <w:p w14:paraId="018569BA" w14:textId="77777777" w:rsidR="00515D0B" w:rsidRPr="00386170" w:rsidRDefault="0019687D" w:rsidP="00BB01E7">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26.</w:t>
            </w:r>
            <w:r w:rsidRPr="00386170">
              <w:rPr>
                <w:rFonts w:ascii="Footlight MT Light" w:eastAsia="Gentium Basic" w:hAnsi="Footlight MT Light" w:cs="Gentium Basic"/>
                <w:b/>
                <w:sz w:val="24"/>
                <w:szCs w:val="24"/>
              </w:rPr>
              <w:tab/>
              <w:t>Alih Pengetahuan</w:t>
            </w:r>
          </w:p>
        </w:tc>
        <w:tc>
          <w:tcPr>
            <w:tcW w:w="5852" w:type="dxa"/>
            <w:gridSpan w:val="8"/>
          </w:tcPr>
          <w:p w14:paraId="7635B0C6" w14:textId="59900895"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Jika diperlukan, Penyedia Jasa Konsultansi berkewajiban untuk menyelenggarakan pertemuan dan pembahasan dalam rangka alih pengetahuan kepada personel satuan kerja </w:t>
            </w:r>
            <w:r w:rsidR="00D86839" w:rsidRPr="00386170">
              <w:rPr>
                <w:rFonts w:ascii="Footlight MT Light" w:eastAsia="Gentium Basic" w:hAnsi="Footlight MT Light" w:cs="Gentium Basic"/>
                <w:sz w:val="24"/>
                <w:szCs w:val="24"/>
              </w:rPr>
              <w:t>PPK</w:t>
            </w:r>
            <w:r w:rsidRPr="00386170">
              <w:rPr>
                <w:rFonts w:ascii="Footlight MT Light" w:eastAsia="Gentium Basic" w:hAnsi="Footlight MT Light" w:cs="Gentium Basic"/>
                <w:sz w:val="24"/>
                <w:szCs w:val="24"/>
              </w:rPr>
              <w:t xml:space="preserve"> berikut:</w:t>
            </w:r>
          </w:p>
          <w:p w14:paraId="04CBA295" w14:textId="77777777" w:rsidR="00515D0B" w:rsidRPr="00386170" w:rsidRDefault="002645DC" w:rsidP="00BB01E7">
            <w:pPr>
              <w:jc w:val="both"/>
              <w:rPr>
                <w:rFonts w:ascii="Footlight MT Light" w:eastAsia="Gentium Basic" w:hAnsi="Footlight MT Light" w:cs="Gentium Basic"/>
                <w:sz w:val="24"/>
                <w:szCs w:val="24"/>
              </w:rPr>
            </w:pPr>
            <w:r>
              <w:rPr>
                <w:rFonts w:ascii="Footlight MT Light" w:hAnsi="Footlight MT Light"/>
                <w:noProof/>
              </w:rPr>
              <w:pict w14:anchorId="60DD4E81">
                <v:rect id="_x0000_i1044" alt="" style="width:413.55pt;height:.05pt;mso-width-percent:0;mso-height-percent:0;mso-width-percent:0;mso-height-percent:0" o:hralign="center" o:hrstd="t" o:hr="t" fillcolor="#a0a0a0" stroked="f"/>
              </w:pict>
            </w:r>
          </w:p>
          <w:p w14:paraId="1328D685" w14:textId="77777777" w:rsidR="00515D0B" w:rsidRPr="00386170" w:rsidRDefault="00515D0B" w:rsidP="00BB01E7">
            <w:pPr>
              <w:jc w:val="both"/>
              <w:rPr>
                <w:rFonts w:ascii="Footlight MT Light" w:eastAsia="Gentium Basic" w:hAnsi="Footlight MT Light" w:cs="Gentium Basic"/>
                <w:sz w:val="24"/>
                <w:szCs w:val="24"/>
              </w:rPr>
            </w:pPr>
          </w:p>
          <w:p w14:paraId="20BA5C1F" w14:textId="77777777" w:rsidR="00515D0B" w:rsidRPr="00386170" w:rsidRDefault="00515D0B" w:rsidP="00BB01E7">
            <w:pPr>
              <w:jc w:val="both"/>
              <w:rPr>
                <w:rFonts w:ascii="Footlight MT Light" w:eastAsia="Gentium Basic" w:hAnsi="Footlight MT Light" w:cs="Gentium Basic"/>
                <w:sz w:val="24"/>
                <w:szCs w:val="24"/>
              </w:rPr>
            </w:pPr>
          </w:p>
        </w:tc>
      </w:tr>
    </w:tbl>
    <w:p w14:paraId="74DD5D9D" w14:textId="77777777" w:rsidR="00515D0B" w:rsidRPr="00386170" w:rsidRDefault="00515D0B" w:rsidP="00BB01E7">
      <w:pPr>
        <w:rPr>
          <w:rFonts w:ascii="Footlight MT Light" w:eastAsia="Gentium Basic" w:hAnsi="Footlight MT Light" w:cs="Gentium Basic"/>
          <w:sz w:val="28"/>
          <w:szCs w:val="28"/>
        </w:rPr>
      </w:pPr>
      <w:bookmarkStart w:id="60" w:name="_heading=h.4k668n3" w:colFirst="0" w:colLast="0"/>
      <w:bookmarkEnd w:id="60"/>
    </w:p>
    <w:p w14:paraId="6B5D58A1" w14:textId="62F6BBB9" w:rsidR="00515D0B" w:rsidRPr="00386170" w:rsidRDefault="00515D0B" w:rsidP="00BB01E7">
      <w:pPr>
        <w:rPr>
          <w:rFonts w:ascii="Footlight MT Light" w:eastAsia="Gentium Basic" w:hAnsi="Footlight MT Light" w:cs="Gentium Basic"/>
          <w:b/>
          <w:sz w:val="24"/>
          <w:szCs w:val="24"/>
        </w:rPr>
      </w:pPr>
    </w:p>
    <w:p w14:paraId="771DF76B" w14:textId="77777777" w:rsidR="00515D0B" w:rsidRPr="00386170" w:rsidRDefault="0019687D" w:rsidP="00BB01E7">
      <w:pPr>
        <w:spacing w:after="120" w:line="276" w:lineRule="auto"/>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Dalam hal Jasa Konsultansi yang diseleksi merupakan:</w:t>
      </w:r>
    </w:p>
    <w:p w14:paraId="53A9C978" w14:textId="77777777" w:rsidR="00515D0B" w:rsidRPr="00386170" w:rsidRDefault="0019687D" w:rsidP="00BB01E7">
      <w:pPr>
        <w:numPr>
          <w:ilvl w:val="0"/>
          <w:numId w:val="32"/>
        </w:numPr>
        <w:pBdr>
          <w:top w:val="nil"/>
          <w:left w:val="nil"/>
          <w:bottom w:val="nil"/>
          <w:right w:val="nil"/>
          <w:between w:val="nil"/>
        </w:pBdr>
        <w:spacing w:line="276" w:lineRule="auto"/>
        <w:ind w:left="360"/>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Jasa Konsultansi Pengawasan/Manajemen Konstruksi, komposisi personel Tenaga Ahli yang disyaratkan memenuhi ketentuan:</w:t>
      </w:r>
    </w:p>
    <w:p w14:paraId="33A2D557" w14:textId="77777777" w:rsidR="00515D0B" w:rsidRPr="00386170" w:rsidRDefault="0019687D" w:rsidP="00BB01E7">
      <w:pPr>
        <w:numPr>
          <w:ilvl w:val="0"/>
          <w:numId w:val="34"/>
        </w:numPr>
        <w:pBdr>
          <w:top w:val="nil"/>
          <w:left w:val="nil"/>
          <w:bottom w:val="nil"/>
          <w:right w:val="nil"/>
          <w:between w:val="nil"/>
        </w:pBdr>
        <w:spacing w:line="276" w:lineRule="auto"/>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paket pekerjaan konstruksi berisiko keselamatan konstruksi besar/tinggi terdiri dari:</w:t>
      </w:r>
    </w:p>
    <w:p w14:paraId="08DF2ECB" w14:textId="77777777" w:rsidR="00515D0B" w:rsidRPr="00386170" w:rsidRDefault="0019687D" w:rsidP="00BB01E7">
      <w:pPr>
        <w:numPr>
          <w:ilvl w:val="0"/>
          <w:numId w:val="27"/>
        </w:numPr>
        <w:pBdr>
          <w:top w:val="nil"/>
          <w:left w:val="nil"/>
          <w:bottom w:val="nil"/>
          <w:right w:val="nil"/>
          <w:between w:val="nil"/>
        </w:pBdr>
        <w:spacing w:line="276" w:lineRule="auto"/>
        <w:ind w:left="11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Ahli Utama K3 Konstruksi; atau</w:t>
      </w:r>
    </w:p>
    <w:p w14:paraId="7512E075" w14:textId="77777777" w:rsidR="00515D0B" w:rsidRPr="00386170" w:rsidRDefault="0019687D" w:rsidP="00BB01E7">
      <w:pPr>
        <w:numPr>
          <w:ilvl w:val="0"/>
          <w:numId w:val="27"/>
        </w:numPr>
        <w:pBdr>
          <w:top w:val="nil"/>
          <w:left w:val="nil"/>
          <w:bottom w:val="nil"/>
          <w:right w:val="nil"/>
          <w:between w:val="nil"/>
        </w:pBdr>
        <w:spacing w:line="276" w:lineRule="auto"/>
        <w:ind w:left="11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Ahli Madya K3 Konstruksi dengan pengalaman paling singkat 3 (tiga) tahun.</w:t>
      </w:r>
    </w:p>
    <w:p w14:paraId="7039E9FA" w14:textId="77777777" w:rsidR="00515D0B" w:rsidRPr="00386170" w:rsidRDefault="0019687D" w:rsidP="00BB01E7">
      <w:pPr>
        <w:numPr>
          <w:ilvl w:val="0"/>
          <w:numId w:val="34"/>
        </w:numPr>
        <w:pBdr>
          <w:top w:val="nil"/>
          <w:left w:val="nil"/>
          <w:bottom w:val="nil"/>
          <w:right w:val="nil"/>
          <w:between w:val="nil"/>
        </w:pBdr>
        <w:spacing w:line="276" w:lineRule="auto"/>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paket pekerjaan konstruksi berisiko keselamatan konstruksi sedang/menengah terdiri dari:</w:t>
      </w:r>
    </w:p>
    <w:p w14:paraId="78D21739" w14:textId="77777777" w:rsidR="00515D0B" w:rsidRPr="00386170" w:rsidRDefault="0019687D" w:rsidP="00BB01E7">
      <w:pPr>
        <w:numPr>
          <w:ilvl w:val="0"/>
          <w:numId w:val="27"/>
        </w:numPr>
        <w:pBdr>
          <w:top w:val="nil"/>
          <w:left w:val="nil"/>
          <w:bottom w:val="nil"/>
          <w:right w:val="nil"/>
          <w:between w:val="nil"/>
        </w:pBdr>
        <w:spacing w:line="276" w:lineRule="auto"/>
        <w:ind w:left="11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Ahli Madya K3 Konstruksi; atau</w:t>
      </w:r>
    </w:p>
    <w:p w14:paraId="2ED1EC34" w14:textId="77777777" w:rsidR="00515D0B" w:rsidRPr="00386170" w:rsidRDefault="0019687D" w:rsidP="00BB01E7">
      <w:pPr>
        <w:numPr>
          <w:ilvl w:val="0"/>
          <w:numId w:val="27"/>
        </w:numPr>
        <w:pBdr>
          <w:top w:val="nil"/>
          <w:left w:val="nil"/>
          <w:bottom w:val="nil"/>
          <w:right w:val="nil"/>
          <w:between w:val="nil"/>
        </w:pBdr>
        <w:spacing w:line="276" w:lineRule="auto"/>
        <w:ind w:left="11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Ahli Muda K3 Konstruksi dengan pengalaman paling singkat 3 (tiga) tahun.</w:t>
      </w:r>
    </w:p>
    <w:p w14:paraId="465F6287" w14:textId="77777777" w:rsidR="00515D0B" w:rsidRPr="00386170" w:rsidRDefault="0019687D" w:rsidP="00BB01E7">
      <w:pPr>
        <w:numPr>
          <w:ilvl w:val="0"/>
          <w:numId w:val="34"/>
        </w:numPr>
        <w:pBdr>
          <w:top w:val="nil"/>
          <w:left w:val="nil"/>
          <w:bottom w:val="nil"/>
          <w:right w:val="nil"/>
          <w:between w:val="nil"/>
        </w:pBdr>
        <w:spacing w:line="276" w:lineRule="auto"/>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paket pekerjaan konstruksi berisiko keselamatan konstruksi kecil terdiri dari Ahli Muda K3 Konstruksi.</w:t>
      </w:r>
    </w:p>
    <w:p w14:paraId="5453B480" w14:textId="77777777" w:rsidR="00515D0B" w:rsidRPr="00386170" w:rsidRDefault="0019687D" w:rsidP="00BB01E7">
      <w:pPr>
        <w:numPr>
          <w:ilvl w:val="0"/>
          <w:numId w:val="32"/>
        </w:numPr>
        <w:pBdr>
          <w:top w:val="nil"/>
          <w:left w:val="nil"/>
          <w:bottom w:val="nil"/>
          <w:right w:val="nil"/>
          <w:between w:val="nil"/>
        </w:pBdr>
        <w:spacing w:line="276" w:lineRule="auto"/>
        <w:ind w:left="450"/>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Jasa konsultansi Pengkajian/Perencanaan dan Perancangan, komposisi personel Tenaga Ahli mensyaratkan Tenaga Ahli K3 Konstruksi/ Ahli Keselamatan Konstruksi.</w:t>
      </w:r>
    </w:p>
    <w:p w14:paraId="2A407C13" w14:textId="77777777" w:rsidR="00515D0B" w:rsidRPr="00386170" w:rsidRDefault="00515D0B" w:rsidP="00BB01E7">
      <w:pPr>
        <w:spacing w:after="120" w:line="276" w:lineRule="auto"/>
        <w:jc w:val="both"/>
        <w:rPr>
          <w:rFonts w:ascii="Footlight MT Light" w:eastAsia="Gentium Basic" w:hAnsi="Footlight MT Light" w:cs="Gentium Basic"/>
          <w:sz w:val="28"/>
          <w:szCs w:val="28"/>
        </w:rPr>
      </w:pPr>
    </w:p>
    <w:p w14:paraId="06E4BC1F" w14:textId="77777777" w:rsidR="00515D0B" w:rsidRPr="00386170" w:rsidRDefault="0019687D" w:rsidP="00BB01E7">
      <w:pPr>
        <w:spacing w:after="120" w:line="276" w:lineRule="auto"/>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 xml:space="preserve">Untuk kontrak lumsum, maka jenis laporan disesuaikan dengan keluaran. </w:t>
      </w:r>
    </w:p>
    <w:p w14:paraId="1011B53A" w14:textId="77777777" w:rsidR="00515D0B" w:rsidRPr="00386170" w:rsidRDefault="0019687D" w:rsidP="00BB01E7">
      <w:pPr>
        <w:spacing w:after="120" w:line="276" w:lineRule="auto"/>
        <w:jc w:val="both"/>
        <w:rPr>
          <w:rFonts w:ascii="Footlight MT Light" w:eastAsia="Gentium Basic" w:hAnsi="Footlight MT Light" w:cs="Gentium Basic"/>
          <w:b/>
          <w:sz w:val="28"/>
          <w:szCs w:val="28"/>
        </w:rPr>
      </w:pPr>
      <w:r w:rsidRPr="00386170">
        <w:rPr>
          <w:rFonts w:ascii="Footlight MT Light" w:hAnsi="Footlight MT Light"/>
        </w:rPr>
        <w:br w:type="page"/>
      </w:r>
    </w:p>
    <w:p w14:paraId="12621BE2" w14:textId="77777777" w:rsidR="00515D0B" w:rsidRPr="00386170" w:rsidRDefault="0019687D" w:rsidP="00BB01E7">
      <w:pPr>
        <w:pStyle w:val="Heading1"/>
        <w:rPr>
          <w:sz w:val="28"/>
          <w:szCs w:val="28"/>
        </w:rPr>
      </w:pPr>
      <w:bookmarkStart w:id="61" w:name="_Toc72242685"/>
      <w:r w:rsidRPr="00386170">
        <w:rPr>
          <w:sz w:val="28"/>
          <w:szCs w:val="28"/>
        </w:rPr>
        <w:lastRenderedPageBreak/>
        <w:t>BAB VI. LEMBAR KRITERIA EVALUASI</w:t>
      </w:r>
      <w:bookmarkEnd w:id="61"/>
    </w:p>
    <w:p w14:paraId="58D46E37" w14:textId="77777777" w:rsidR="00515D0B" w:rsidRPr="00386170" w:rsidRDefault="00515D0B" w:rsidP="00BB01E7">
      <w:pPr>
        <w:pBdr>
          <w:bottom w:val="single" w:sz="4" w:space="1" w:color="000000"/>
        </w:pBdr>
        <w:jc w:val="center"/>
        <w:rPr>
          <w:rFonts w:ascii="Footlight MT Light" w:eastAsia="Gentium Basic" w:hAnsi="Footlight MT Light" w:cs="Gentium Basic"/>
          <w:b/>
          <w:sz w:val="24"/>
          <w:szCs w:val="24"/>
        </w:rPr>
      </w:pPr>
    </w:p>
    <w:p w14:paraId="689507E6" w14:textId="77777777" w:rsidR="00515D0B" w:rsidRPr="00386170" w:rsidRDefault="00515D0B" w:rsidP="00BB01E7">
      <w:pPr>
        <w:rPr>
          <w:rFonts w:ascii="Footlight MT Light" w:eastAsia="Gentium Basic" w:hAnsi="Footlight MT Light" w:cs="Gentium Basic"/>
          <w:b/>
          <w:sz w:val="24"/>
          <w:szCs w:val="24"/>
        </w:rPr>
      </w:pPr>
    </w:p>
    <w:p w14:paraId="385CED2E" w14:textId="77777777" w:rsidR="00515D0B" w:rsidRPr="00386170" w:rsidRDefault="0019687D" w:rsidP="00BB01E7">
      <w:pPr>
        <w:pStyle w:val="Heading2"/>
        <w:numPr>
          <w:ilvl w:val="1"/>
          <w:numId w:val="155"/>
        </w:numPr>
        <w:ind w:left="426" w:right="137" w:hanging="426"/>
        <w:jc w:val="left"/>
        <w:rPr>
          <w:bCs/>
        </w:rPr>
      </w:pPr>
      <w:bookmarkStart w:id="62" w:name="_heading=h.1egqt2p" w:colFirst="0" w:colLast="0"/>
      <w:bookmarkStart w:id="63" w:name="_Toc72242686"/>
      <w:bookmarkEnd w:id="62"/>
      <w:r w:rsidRPr="00386170">
        <w:rPr>
          <w:bCs/>
        </w:rPr>
        <w:t>Evaluasi Administrasi</w:t>
      </w:r>
      <w:bookmarkEnd w:id="63"/>
    </w:p>
    <w:p w14:paraId="6003C365" w14:textId="77777777" w:rsidR="00515D0B" w:rsidRPr="00386170" w:rsidRDefault="0019687D" w:rsidP="00BB01E7">
      <w:pPr>
        <w:ind w:left="426"/>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Penawaran dinyatakan memenuhi persyaratan administrasi, apabila:</w:t>
      </w:r>
    </w:p>
    <w:p w14:paraId="0B6BD0B0" w14:textId="77777777" w:rsidR="00515D0B" w:rsidRPr="00386170" w:rsidRDefault="0019687D" w:rsidP="00BB01E7">
      <w:pPr>
        <w:numPr>
          <w:ilvl w:val="1"/>
          <w:numId w:val="153"/>
        </w:numPr>
        <w:pBdr>
          <w:top w:val="nil"/>
          <w:left w:val="nil"/>
          <w:bottom w:val="nil"/>
          <w:right w:val="nil"/>
          <w:between w:val="nil"/>
        </w:pBdr>
        <w:ind w:left="851"/>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Penawaran lengkap sesuai yang diminta/dipersyaratkan.</w:t>
      </w:r>
    </w:p>
    <w:p w14:paraId="42319EFE" w14:textId="77777777" w:rsidR="00515D0B" w:rsidRPr="00386170" w:rsidRDefault="0019687D" w:rsidP="00BB01E7">
      <w:pPr>
        <w:numPr>
          <w:ilvl w:val="1"/>
          <w:numId w:val="153"/>
        </w:numPr>
        <w:pBdr>
          <w:top w:val="nil"/>
          <w:left w:val="nil"/>
          <w:bottom w:val="nil"/>
          <w:right w:val="nil"/>
          <w:between w:val="nil"/>
        </w:pBdr>
        <w:ind w:left="851"/>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Tidak terdapat bukti/indikasi persaingan usaha yang tidak sehat dan/atau terjadi pengaturan bersama/kolusi/persekongkolan antarpeserta.</w:t>
      </w:r>
    </w:p>
    <w:p w14:paraId="04AD52D0" w14:textId="77777777" w:rsidR="00515D0B" w:rsidRPr="00386170" w:rsidRDefault="00515D0B" w:rsidP="00BB01E7">
      <w:pPr>
        <w:pBdr>
          <w:top w:val="nil"/>
          <w:left w:val="nil"/>
          <w:bottom w:val="nil"/>
          <w:right w:val="nil"/>
          <w:between w:val="nil"/>
        </w:pBdr>
        <w:ind w:left="1276"/>
        <w:rPr>
          <w:rFonts w:ascii="Footlight MT Light" w:eastAsia="Gentium Basic" w:hAnsi="Footlight MT Light" w:cs="Gentium Basic"/>
          <w:sz w:val="24"/>
          <w:szCs w:val="24"/>
        </w:rPr>
      </w:pPr>
    </w:p>
    <w:p w14:paraId="084EB58E" w14:textId="77777777" w:rsidR="00515D0B" w:rsidRPr="00386170" w:rsidRDefault="0019687D" w:rsidP="00BB01E7">
      <w:pPr>
        <w:pStyle w:val="Heading2"/>
        <w:numPr>
          <w:ilvl w:val="1"/>
          <w:numId w:val="155"/>
        </w:numPr>
        <w:ind w:left="426" w:right="137" w:hanging="426"/>
        <w:jc w:val="left"/>
        <w:rPr>
          <w:bCs/>
        </w:rPr>
      </w:pPr>
      <w:bookmarkStart w:id="64" w:name="_heading=h.3ygebqi" w:colFirst="0" w:colLast="0"/>
      <w:bookmarkStart w:id="65" w:name="_Toc72242687"/>
      <w:bookmarkEnd w:id="64"/>
      <w:r w:rsidRPr="00386170">
        <w:rPr>
          <w:bCs/>
        </w:rPr>
        <w:t>Evaluasi Teknis</w:t>
      </w:r>
      <w:bookmarkEnd w:id="65"/>
    </w:p>
    <w:p w14:paraId="4E97C0B5" w14:textId="77777777" w:rsidR="00515D0B" w:rsidRPr="00386170" w:rsidRDefault="0019687D" w:rsidP="00BB01E7">
      <w:pPr>
        <w:ind w:left="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Tabel di bawah ini merupakan contoh kriteria evaluasi teknis. </w:t>
      </w:r>
      <w:r w:rsidRPr="00386170">
        <w:rPr>
          <w:rFonts w:ascii="Footlight MT Light" w:eastAsia="Gentium Basic" w:hAnsi="Footlight MT Light" w:cs="Gentium Basic"/>
          <w:sz w:val="24"/>
          <w:szCs w:val="24"/>
        </w:rPr>
        <w:br/>
        <w:t xml:space="preserve">Pokja Pemilihan menetapkan uraian evaluasi, nilai bobot, ambang batas, dan kriteria penilaian yang disesuaikan dengan jenis pekerjaan. </w:t>
      </w:r>
    </w:p>
    <w:p w14:paraId="2EC8BB78" w14:textId="77777777" w:rsidR="00515D0B" w:rsidRPr="00386170" w:rsidRDefault="0019687D" w:rsidP="00BB01E7">
      <w:pPr>
        <w:ind w:left="426"/>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tbl>
      <w:tblPr>
        <w:tblStyle w:val="aa"/>
        <w:tblW w:w="94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417"/>
        <w:gridCol w:w="1133"/>
        <w:gridCol w:w="1275"/>
        <w:gridCol w:w="2690"/>
      </w:tblGrid>
      <w:tr w:rsidR="00515D0B" w:rsidRPr="00386170" w14:paraId="7DFDBF6C"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65CCAAA8" w14:textId="77777777" w:rsidR="00515D0B" w:rsidRPr="00386170" w:rsidRDefault="0019687D" w:rsidP="00BB01E7">
            <w:pPr>
              <w:rPr>
                <w:rFonts w:ascii="Footlight MT Light" w:eastAsia="Gentium Basic" w:hAnsi="Footlight MT Light" w:cs="Gentium Basic"/>
                <w:b/>
              </w:rPr>
            </w:pPr>
            <w:r w:rsidRPr="00386170">
              <w:rPr>
                <w:rFonts w:ascii="Footlight MT Light" w:eastAsia="Gentium Basic" w:hAnsi="Footlight MT Light" w:cs="Gentium Basic"/>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14:paraId="77BBD47B" w14:textId="77777777" w:rsidR="00515D0B" w:rsidRPr="00386170" w:rsidRDefault="0019687D" w:rsidP="00BB01E7">
            <w:pPr>
              <w:ind w:right="-108"/>
              <w:jc w:val="center"/>
              <w:rPr>
                <w:rFonts w:ascii="Footlight MT Light" w:eastAsia="Gentium Basic" w:hAnsi="Footlight MT Light" w:cs="Gentium Basic"/>
                <w:b/>
              </w:rPr>
            </w:pPr>
            <w:r w:rsidRPr="00386170">
              <w:rPr>
                <w:rFonts w:ascii="Footlight MT Light" w:eastAsia="Gentium Basic" w:hAnsi="Footlight MT Light" w:cs="Gentium Basic"/>
                <w:b/>
              </w:rPr>
              <w:t>Uraian Evaluasi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370A2"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Bobot</w:t>
            </w:r>
          </w:p>
        </w:tc>
        <w:tc>
          <w:tcPr>
            <w:tcW w:w="1133" w:type="dxa"/>
            <w:tcBorders>
              <w:top w:val="single" w:sz="4" w:space="0" w:color="000000"/>
              <w:left w:val="single" w:sz="4" w:space="0" w:color="000000"/>
              <w:bottom w:val="single" w:sz="4" w:space="0" w:color="000000"/>
              <w:right w:val="single" w:sz="4" w:space="0" w:color="000000"/>
            </w:tcBorders>
          </w:tcPr>
          <w:p w14:paraId="79950417"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Ambang Batas</w:t>
            </w:r>
          </w:p>
        </w:tc>
        <w:tc>
          <w:tcPr>
            <w:tcW w:w="1275" w:type="dxa"/>
            <w:tcBorders>
              <w:top w:val="single" w:sz="4" w:space="0" w:color="000000"/>
              <w:left w:val="single" w:sz="4" w:space="0" w:color="000000"/>
              <w:bottom w:val="single" w:sz="4" w:space="0" w:color="000000"/>
              <w:right w:val="single" w:sz="4" w:space="0" w:color="000000"/>
            </w:tcBorders>
          </w:tcPr>
          <w:p w14:paraId="64CACF54"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Nilai Akhir</w:t>
            </w:r>
          </w:p>
          <w:p w14:paraId="5380B5C9"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(Bobot * Nilai yang didapatkan)</w:t>
            </w:r>
          </w:p>
        </w:tc>
        <w:tc>
          <w:tcPr>
            <w:tcW w:w="2690" w:type="dxa"/>
            <w:tcBorders>
              <w:top w:val="single" w:sz="4" w:space="0" w:color="000000"/>
              <w:left w:val="single" w:sz="4" w:space="0" w:color="000000"/>
              <w:bottom w:val="single" w:sz="4" w:space="0" w:color="000000"/>
              <w:right w:val="single" w:sz="4" w:space="0" w:color="000000"/>
            </w:tcBorders>
            <w:vAlign w:val="center"/>
          </w:tcPr>
          <w:p w14:paraId="0BCACBEB"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Kriteria Penilaian</w:t>
            </w:r>
          </w:p>
        </w:tc>
      </w:tr>
      <w:tr w:rsidR="00515D0B" w:rsidRPr="00386170" w14:paraId="63FEB3FB" w14:textId="77777777">
        <w:trPr>
          <w:trHeight w:val="370"/>
        </w:trPr>
        <w:tc>
          <w:tcPr>
            <w:tcW w:w="568" w:type="dxa"/>
            <w:tcBorders>
              <w:top w:val="single" w:sz="4" w:space="0" w:color="000000"/>
              <w:left w:val="single" w:sz="4" w:space="0" w:color="000000"/>
              <w:bottom w:val="nil"/>
              <w:right w:val="single" w:sz="4" w:space="0" w:color="000000"/>
            </w:tcBorders>
            <w:vAlign w:val="center"/>
          </w:tcPr>
          <w:p w14:paraId="0AA59643"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0D823DEB"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 xml:space="preserve">Unsur Pengalaman Perusahaan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588E0EFA" w14:textId="77777777" w:rsidR="00515D0B" w:rsidRPr="00386170" w:rsidRDefault="0019687D" w:rsidP="00BB01E7">
            <w:pPr>
              <w:rPr>
                <w:rFonts w:ascii="Footlight MT Light" w:eastAsia="Gentium Basic" w:hAnsi="Footlight MT Light" w:cs="Gentium Basic"/>
                <w:b/>
                <w:i/>
              </w:rPr>
            </w:pPr>
            <w:r w:rsidRPr="00386170">
              <w:rPr>
                <w:rFonts w:ascii="Footlight MT Light" w:eastAsia="Gentium Basic" w:hAnsi="Footlight MT Light" w:cs="Gentium Basic"/>
                <w:i/>
              </w:rPr>
              <w:t>__ [15%-30%]</w:t>
            </w:r>
          </w:p>
        </w:tc>
        <w:tc>
          <w:tcPr>
            <w:tcW w:w="1133" w:type="dxa"/>
            <w:tcBorders>
              <w:top w:val="single" w:sz="4" w:space="0" w:color="000000"/>
              <w:left w:val="single" w:sz="4" w:space="0" w:color="000000"/>
              <w:bottom w:val="single" w:sz="4" w:space="0" w:color="000000"/>
              <w:right w:val="single" w:sz="4" w:space="0" w:color="000000"/>
            </w:tcBorders>
            <w:vAlign w:val="center"/>
          </w:tcPr>
          <w:p w14:paraId="5CE165E9"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4E0F745C" w14:textId="77777777" w:rsidR="00515D0B" w:rsidRPr="00386170" w:rsidRDefault="00515D0B" w:rsidP="00BB01E7">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41EFC9A9"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Dihitung dengan menjumlahkan seluruh nilai yang diperoleh untuk setiap subunsur dari unsur Pengalaman Perusahaan</w:t>
            </w:r>
          </w:p>
          <w:p w14:paraId="271822E0" w14:textId="77777777" w:rsidR="00515D0B" w:rsidRPr="00386170" w:rsidRDefault="00515D0B" w:rsidP="00BB01E7">
            <w:pPr>
              <w:rPr>
                <w:rFonts w:ascii="Footlight MT Light" w:eastAsia="Gentium Basic" w:hAnsi="Footlight MT Light" w:cs="Gentium Basic"/>
                <w:b/>
              </w:rPr>
            </w:pPr>
          </w:p>
        </w:tc>
      </w:tr>
      <w:tr w:rsidR="00515D0B" w:rsidRPr="00386170" w14:paraId="519583C0" w14:textId="77777777">
        <w:tc>
          <w:tcPr>
            <w:tcW w:w="568" w:type="dxa"/>
            <w:tcBorders>
              <w:top w:val="nil"/>
              <w:left w:val="single" w:sz="4" w:space="0" w:color="000000"/>
              <w:bottom w:val="nil"/>
              <w:right w:val="single" w:sz="4" w:space="0" w:color="000000"/>
            </w:tcBorders>
          </w:tcPr>
          <w:p w14:paraId="3D4B7E66" w14:textId="77777777" w:rsidR="00515D0B" w:rsidRPr="00386170" w:rsidRDefault="00515D0B" w:rsidP="00BB01E7">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143CDD35" w14:textId="77777777" w:rsidR="00515D0B" w:rsidRPr="00386170" w:rsidRDefault="0019687D" w:rsidP="00BB01E7">
            <w:pPr>
              <w:numPr>
                <w:ilvl w:val="0"/>
                <w:numId w:val="158"/>
              </w:numPr>
              <w:ind w:left="453" w:right="-72"/>
              <w:rPr>
                <w:rFonts w:ascii="Footlight MT Light" w:eastAsia="Gentium Basic" w:hAnsi="Footlight MT Light" w:cs="Gentium Basic"/>
              </w:rPr>
            </w:pPr>
            <w:r w:rsidRPr="00386170">
              <w:rPr>
                <w:rFonts w:ascii="Footlight MT Light" w:eastAsia="Gentium Basic" w:hAnsi="Footlight MT Light" w:cs="Gentium Basic"/>
              </w:rPr>
              <w:t>Pengalaman melaksanakan pekerjaan sejenis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7DFEFF09"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__ [7%-12%]</w:t>
            </w:r>
          </w:p>
        </w:tc>
        <w:tc>
          <w:tcPr>
            <w:tcW w:w="1133" w:type="dxa"/>
            <w:tcBorders>
              <w:top w:val="single" w:sz="4" w:space="0" w:color="000000"/>
              <w:left w:val="single" w:sz="4" w:space="0" w:color="000000"/>
              <w:bottom w:val="single" w:sz="4" w:space="0" w:color="000000"/>
              <w:right w:val="single" w:sz="4" w:space="0" w:color="000000"/>
            </w:tcBorders>
          </w:tcPr>
          <w:p w14:paraId="3A8AF2BB" w14:textId="77777777" w:rsidR="00515D0B" w:rsidRPr="00386170" w:rsidRDefault="0019687D" w:rsidP="00BB01E7">
            <w:pPr>
              <w:ind w:right="-72"/>
              <w:jc w:val="center"/>
              <w:rPr>
                <w:rFonts w:ascii="Footlight MT Light" w:eastAsia="Gentium Basic" w:hAnsi="Footlight MT Light" w:cs="Gentium Basic"/>
              </w:rPr>
            </w:pPr>
            <w:r w:rsidRPr="00386170">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7F8ED083" w14:textId="77777777" w:rsidR="00515D0B" w:rsidRPr="00386170" w:rsidRDefault="00515D0B" w:rsidP="00BB01E7">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24E236F7"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 xml:space="preserve">pekerjaan sejenis adalah _______ </w:t>
            </w:r>
            <w:r w:rsidRPr="00386170">
              <w:rPr>
                <w:rFonts w:ascii="Footlight MT Light" w:eastAsia="Gentium Basic" w:hAnsi="Footlight MT Light" w:cs="Gentium Basic"/>
              </w:rPr>
              <w:br/>
            </w:r>
            <w:r w:rsidRPr="00386170">
              <w:rPr>
                <w:rFonts w:ascii="Footlight MT Light" w:eastAsia="Gentium Basic" w:hAnsi="Footlight MT Light" w:cs="Gentium Basic"/>
                <w:i/>
              </w:rPr>
              <w:t>[diisi sebagaimana isian pekerjaan sejenis yang disyaratkan pada dokumen kualifikasi]</w:t>
            </w:r>
            <w:r w:rsidRPr="00386170">
              <w:rPr>
                <w:rFonts w:ascii="Footlight MT Light" w:eastAsia="Gentium Basic" w:hAnsi="Footlight MT Light" w:cs="Gentium Basic"/>
              </w:rPr>
              <w:t>;</w:t>
            </w:r>
          </w:p>
          <w:p w14:paraId="1563617F" w14:textId="77777777" w:rsidR="00515D0B" w:rsidRPr="00386170" w:rsidRDefault="00515D0B" w:rsidP="00BB01E7">
            <w:pPr>
              <w:ind w:right="-72"/>
              <w:rPr>
                <w:rFonts w:ascii="Footlight MT Light" w:eastAsia="Gentium Basic" w:hAnsi="Footlight MT Light" w:cs="Gentium Basic"/>
              </w:rPr>
            </w:pPr>
          </w:p>
          <w:p w14:paraId="20A00EB8"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Jumlah Pengalaman pekerjaan sejenis:</w:t>
            </w:r>
          </w:p>
          <w:p w14:paraId="37616A8F" w14:textId="77777777" w:rsidR="00515D0B" w:rsidRPr="00386170" w:rsidRDefault="002645DC" w:rsidP="00BB01E7">
            <w:pPr>
              <w:numPr>
                <w:ilvl w:val="0"/>
                <w:numId w:val="157"/>
              </w:numPr>
              <w:pBdr>
                <w:top w:val="nil"/>
                <w:left w:val="nil"/>
                <w:bottom w:val="nil"/>
                <w:right w:val="nil"/>
                <w:between w:val="nil"/>
              </w:pBdr>
              <w:ind w:left="321"/>
              <w:jc w:val="both"/>
              <w:rPr>
                <w:rFonts w:ascii="Footlight MT Light" w:eastAsia="Gentium Basic" w:hAnsi="Footlight MT Light" w:cs="Gentium Basic"/>
              </w:rPr>
            </w:pPr>
            <w:sdt>
              <w:sdtPr>
                <w:rPr>
                  <w:rFonts w:ascii="Footlight MT Light" w:hAnsi="Footlight MT Light"/>
                </w:rPr>
                <w:tag w:val="goog_rdk_5"/>
                <w:id w:val="1942484952"/>
              </w:sdtPr>
              <w:sdtEndPr/>
              <w:sdtContent>
                <w:r w:rsidR="0019687D" w:rsidRPr="00386170">
                  <w:rPr>
                    <w:rFonts w:ascii="Footlight MT Light" w:eastAsia="Nova Mono" w:hAnsi="Footlight MT Light" w:cs="Nova Mono"/>
                  </w:rPr>
                  <w:t>Memiliki ≥ _______ pengalaman diberi nilai _______ ;</w:t>
                </w:r>
              </w:sdtContent>
            </w:sdt>
          </w:p>
          <w:p w14:paraId="2F41AEE4" w14:textId="77777777" w:rsidR="00515D0B" w:rsidRPr="00386170" w:rsidRDefault="0019687D" w:rsidP="00BB01E7">
            <w:pPr>
              <w:numPr>
                <w:ilvl w:val="0"/>
                <w:numId w:val="157"/>
              </w:numPr>
              <w:pBdr>
                <w:top w:val="nil"/>
                <w:left w:val="nil"/>
                <w:bottom w:val="nil"/>
                <w:right w:val="nil"/>
                <w:between w:val="nil"/>
              </w:pBdr>
              <w:ind w:left="321"/>
              <w:jc w:val="both"/>
              <w:rPr>
                <w:rFonts w:ascii="Footlight MT Light" w:eastAsia="Gentium Basic" w:hAnsi="Footlight MT Light" w:cs="Gentium Basic"/>
              </w:rPr>
            </w:pPr>
            <w:r w:rsidRPr="00386170">
              <w:rPr>
                <w:rFonts w:ascii="Footlight MT Light" w:eastAsia="Gentium Basic" w:hAnsi="Footlight MT Light" w:cs="Gentium Basic"/>
              </w:rPr>
              <w:t>Memiliki _______ s/d _______ pengalaman diberi nilai _______ ;</w:t>
            </w:r>
          </w:p>
          <w:p w14:paraId="05DF2A7D" w14:textId="77777777" w:rsidR="00515D0B" w:rsidRPr="00386170" w:rsidRDefault="002645DC" w:rsidP="00BB01E7">
            <w:pPr>
              <w:numPr>
                <w:ilvl w:val="0"/>
                <w:numId w:val="157"/>
              </w:numPr>
              <w:pBdr>
                <w:top w:val="nil"/>
                <w:left w:val="nil"/>
                <w:bottom w:val="nil"/>
                <w:right w:val="nil"/>
                <w:between w:val="nil"/>
              </w:pBdr>
              <w:ind w:left="321"/>
              <w:jc w:val="both"/>
              <w:rPr>
                <w:rFonts w:ascii="Footlight MT Light" w:eastAsia="Gentium Basic" w:hAnsi="Footlight MT Light" w:cs="Gentium Basic"/>
              </w:rPr>
            </w:pPr>
            <w:sdt>
              <w:sdtPr>
                <w:rPr>
                  <w:rFonts w:ascii="Footlight MT Light" w:hAnsi="Footlight MT Light"/>
                </w:rPr>
                <w:tag w:val="goog_rdk_6"/>
                <w:id w:val="-2114430211"/>
              </w:sdtPr>
              <w:sdtEndPr/>
              <w:sdtContent>
                <w:r w:rsidR="0019687D" w:rsidRPr="00386170">
                  <w:rPr>
                    <w:rFonts w:ascii="Footlight MT Light" w:eastAsia="Nova Mono" w:hAnsi="Footlight MT Light" w:cs="Nova Mono"/>
                  </w:rPr>
                  <w:t>Memiliki ≤ _______ pengalaman diberi nilai _______ ;</w:t>
                </w:r>
              </w:sdtContent>
            </w:sdt>
          </w:p>
          <w:p w14:paraId="5D6D9FBA" w14:textId="77777777" w:rsidR="00515D0B" w:rsidRPr="00386170" w:rsidRDefault="00515D0B" w:rsidP="00BB01E7">
            <w:pPr>
              <w:ind w:right="-72"/>
              <w:rPr>
                <w:rFonts w:ascii="Footlight MT Light" w:eastAsia="Gentium Basic" w:hAnsi="Footlight MT Light" w:cs="Gentium Basic"/>
              </w:rPr>
            </w:pPr>
          </w:p>
        </w:tc>
      </w:tr>
      <w:tr w:rsidR="00515D0B" w:rsidRPr="00386170" w14:paraId="7CE7F098" w14:textId="77777777">
        <w:tc>
          <w:tcPr>
            <w:tcW w:w="568" w:type="dxa"/>
            <w:tcBorders>
              <w:top w:val="nil"/>
              <w:left w:val="single" w:sz="4" w:space="0" w:color="000000"/>
              <w:bottom w:val="nil"/>
              <w:right w:val="single" w:sz="4" w:space="0" w:color="000000"/>
            </w:tcBorders>
          </w:tcPr>
          <w:p w14:paraId="6FEC4D24" w14:textId="77777777" w:rsidR="00515D0B" w:rsidRPr="00386170" w:rsidRDefault="00515D0B" w:rsidP="00BB01E7">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57584999" w14:textId="77777777" w:rsidR="00515D0B" w:rsidRPr="00386170" w:rsidRDefault="0019687D" w:rsidP="00BB01E7">
            <w:pPr>
              <w:numPr>
                <w:ilvl w:val="0"/>
                <w:numId w:val="158"/>
              </w:numPr>
              <w:ind w:left="453" w:right="-72"/>
              <w:rPr>
                <w:rFonts w:ascii="Footlight MT Light" w:eastAsia="Gentium Basic" w:hAnsi="Footlight MT Light" w:cs="Gentium Basic"/>
              </w:rPr>
            </w:pPr>
            <w:r w:rsidRPr="00386170">
              <w:rPr>
                <w:rFonts w:ascii="Footlight MT Light" w:eastAsia="Gentium Basic" w:hAnsi="Footlight MT Light" w:cs="Gentium Basic"/>
              </w:rPr>
              <w:t>Pengalaman bekerja di provinsi lokasi kegiatan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710C6598"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[3%-8%]</w:t>
            </w:r>
          </w:p>
        </w:tc>
        <w:tc>
          <w:tcPr>
            <w:tcW w:w="1133" w:type="dxa"/>
            <w:tcBorders>
              <w:top w:val="single" w:sz="4" w:space="0" w:color="000000"/>
              <w:left w:val="single" w:sz="4" w:space="0" w:color="000000"/>
              <w:bottom w:val="single" w:sz="4" w:space="0" w:color="000000"/>
              <w:right w:val="single" w:sz="4" w:space="0" w:color="000000"/>
            </w:tcBorders>
          </w:tcPr>
          <w:p w14:paraId="03A27175" w14:textId="77777777" w:rsidR="00515D0B" w:rsidRPr="00386170" w:rsidRDefault="0019687D" w:rsidP="00BB01E7">
            <w:pPr>
              <w:ind w:right="-72"/>
              <w:jc w:val="center"/>
              <w:rPr>
                <w:rFonts w:ascii="Footlight MT Light" w:eastAsia="Gentium Basic" w:hAnsi="Footlight MT Light" w:cs="Gentium Basic"/>
              </w:rPr>
            </w:pPr>
            <w:r w:rsidRPr="00386170">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09E74516" w14:textId="77777777" w:rsidR="00515D0B" w:rsidRPr="00386170" w:rsidRDefault="00515D0B" w:rsidP="00BB01E7">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8521D96"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Jumlah Pengalaman di provinsi lokasi kegiatan:</w:t>
            </w:r>
          </w:p>
          <w:p w14:paraId="5145A6A2" w14:textId="77777777" w:rsidR="00515D0B" w:rsidRPr="00386170" w:rsidRDefault="002645DC" w:rsidP="00BB01E7">
            <w:pPr>
              <w:numPr>
                <w:ilvl w:val="0"/>
                <w:numId w:val="160"/>
              </w:numPr>
              <w:pBdr>
                <w:top w:val="nil"/>
                <w:left w:val="nil"/>
                <w:bottom w:val="nil"/>
                <w:right w:val="nil"/>
                <w:between w:val="nil"/>
              </w:pBdr>
              <w:ind w:left="321"/>
              <w:jc w:val="both"/>
              <w:rPr>
                <w:rFonts w:ascii="Footlight MT Light" w:eastAsia="Gentium Basic" w:hAnsi="Footlight MT Light" w:cs="Gentium Basic"/>
              </w:rPr>
            </w:pPr>
            <w:sdt>
              <w:sdtPr>
                <w:rPr>
                  <w:rFonts w:ascii="Footlight MT Light" w:hAnsi="Footlight MT Light"/>
                </w:rPr>
                <w:tag w:val="goog_rdk_7"/>
                <w:id w:val="-1709251849"/>
              </w:sdtPr>
              <w:sdtEndPr/>
              <w:sdtContent>
                <w:r w:rsidR="0019687D" w:rsidRPr="00386170">
                  <w:rPr>
                    <w:rFonts w:ascii="Footlight MT Light" w:eastAsia="Nova Mono" w:hAnsi="Footlight MT Light" w:cs="Nova Mono"/>
                  </w:rPr>
                  <w:t>Memiliki ≥ _______ pengalaman diberi nilai _______ ;</w:t>
                </w:r>
              </w:sdtContent>
            </w:sdt>
          </w:p>
          <w:p w14:paraId="781675F5" w14:textId="77777777" w:rsidR="00515D0B" w:rsidRPr="00386170" w:rsidRDefault="0019687D" w:rsidP="00BB01E7">
            <w:pPr>
              <w:numPr>
                <w:ilvl w:val="0"/>
                <w:numId w:val="160"/>
              </w:numPr>
              <w:pBdr>
                <w:top w:val="nil"/>
                <w:left w:val="nil"/>
                <w:bottom w:val="nil"/>
                <w:right w:val="nil"/>
                <w:between w:val="nil"/>
              </w:pBdr>
              <w:ind w:left="321"/>
              <w:jc w:val="both"/>
              <w:rPr>
                <w:rFonts w:ascii="Footlight MT Light" w:eastAsia="Gentium Basic" w:hAnsi="Footlight MT Light" w:cs="Gentium Basic"/>
              </w:rPr>
            </w:pPr>
            <w:r w:rsidRPr="00386170">
              <w:rPr>
                <w:rFonts w:ascii="Footlight MT Light" w:eastAsia="Gentium Basic" w:hAnsi="Footlight MT Light" w:cs="Gentium Basic"/>
              </w:rPr>
              <w:t>Memiliki _______ s/d _______ pengalaman diberi nilai _______ ;</w:t>
            </w:r>
          </w:p>
          <w:p w14:paraId="10B8216E" w14:textId="77777777" w:rsidR="00515D0B" w:rsidRPr="00386170" w:rsidRDefault="002645DC" w:rsidP="00BB01E7">
            <w:pPr>
              <w:numPr>
                <w:ilvl w:val="0"/>
                <w:numId w:val="160"/>
              </w:numPr>
              <w:pBdr>
                <w:top w:val="nil"/>
                <w:left w:val="nil"/>
                <w:bottom w:val="nil"/>
                <w:right w:val="nil"/>
                <w:between w:val="nil"/>
              </w:pBdr>
              <w:ind w:left="321"/>
              <w:jc w:val="both"/>
              <w:rPr>
                <w:rFonts w:ascii="Footlight MT Light" w:eastAsia="Gentium Basic" w:hAnsi="Footlight MT Light" w:cs="Gentium Basic"/>
              </w:rPr>
            </w:pPr>
            <w:sdt>
              <w:sdtPr>
                <w:rPr>
                  <w:rFonts w:ascii="Footlight MT Light" w:hAnsi="Footlight MT Light"/>
                </w:rPr>
                <w:tag w:val="goog_rdk_8"/>
                <w:id w:val="-2095544770"/>
              </w:sdtPr>
              <w:sdtEndPr/>
              <w:sdtContent>
                <w:r w:rsidR="0019687D" w:rsidRPr="00386170">
                  <w:rPr>
                    <w:rFonts w:ascii="Footlight MT Light" w:eastAsia="Nova Mono" w:hAnsi="Footlight MT Light" w:cs="Nova Mono"/>
                  </w:rPr>
                  <w:t>Memiliki ≤ _______ pengalaman diberi nilai _______ ;</w:t>
                </w:r>
              </w:sdtContent>
            </w:sdt>
          </w:p>
          <w:p w14:paraId="02E74252" w14:textId="77777777" w:rsidR="00515D0B" w:rsidRPr="00386170" w:rsidRDefault="00515D0B" w:rsidP="00BB01E7">
            <w:pPr>
              <w:pBdr>
                <w:top w:val="nil"/>
                <w:left w:val="nil"/>
                <w:bottom w:val="nil"/>
                <w:right w:val="nil"/>
                <w:between w:val="nil"/>
              </w:pBdr>
              <w:ind w:left="320" w:right="-72"/>
              <w:rPr>
                <w:rFonts w:ascii="Footlight MT Light" w:eastAsia="Gentium Basic" w:hAnsi="Footlight MT Light" w:cs="Gentium Basic"/>
                <w:b/>
                <w:sz w:val="24"/>
                <w:szCs w:val="24"/>
              </w:rPr>
            </w:pPr>
          </w:p>
        </w:tc>
      </w:tr>
      <w:tr w:rsidR="00515D0B" w:rsidRPr="00386170" w14:paraId="596741DC" w14:textId="77777777">
        <w:trPr>
          <w:trHeight w:val="1852"/>
        </w:trPr>
        <w:tc>
          <w:tcPr>
            <w:tcW w:w="568" w:type="dxa"/>
            <w:tcBorders>
              <w:top w:val="nil"/>
              <w:left w:val="single" w:sz="4" w:space="0" w:color="000000"/>
              <w:bottom w:val="nil"/>
              <w:right w:val="single" w:sz="4" w:space="0" w:color="000000"/>
            </w:tcBorders>
          </w:tcPr>
          <w:p w14:paraId="6905E8E3" w14:textId="77777777" w:rsidR="00515D0B" w:rsidRPr="00386170" w:rsidRDefault="00515D0B" w:rsidP="00BB01E7">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22C42C00" w14:textId="77777777" w:rsidR="00515D0B" w:rsidRPr="00386170" w:rsidRDefault="0019687D" w:rsidP="00BB01E7">
            <w:pPr>
              <w:numPr>
                <w:ilvl w:val="0"/>
                <w:numId w:val="158"/>
              </w:numPr>
              <w:ind w:left="453" w:right="-72"/>
              <w:rPr>
                <w:rFonts w:ascii="Footlight MT Light" w:eastAsia="Gentium Basic" w:hAnsi="Footlight MT Light" w:cs="Gentium Basic"/>
              </w:rPr>
            </w:pPr>
            <w:r w:rsidRPr="00386170">
              <w:rPr>
                <w:rFonts w:ascii="Footlight MT Light" w:eastAsia="Gentium Basic" w:hAnsi="Footlight MT Light" w:cs="Gentium Basic"/>
              </w:rPr>
              <w:t>Nilai pekerjaan sejenis tertinggi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5AD8C62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[5%-10%]</w:t>
            </w:r>
          </w:p>
        </w:tc>
        <w:tc>
          <w:tcPr>
            <w:tcW w:w="1133" w:type="dxa"/>
            <w:tcBorders>
              <w:top w:val="single" w:sz="4" w:space="0" w:color="000000"/>
              <w:left w:val="single" w:sz="4" w:space="0" w:color="000000"/>
              <w:bottom w:val="single" w:sz="4" w:space="0" w:color="000000"/>
              <w:right w:val="single" w:sz="4" w:space="0" w:color="000000"/>
            </w:tcBorders>
          </w:tcPr>
          <w:p w14:paraId="4937A5CE" w14:textId="77777777" w:rsidR="00515D0B" w:rsidRPr="00386170" w:rsidRDefault="00515D0B" w:rsidP="00BB01E7">
            <w:pPr>
              <w:ind w:left="321"/>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right w:val="single" w:sz="4" w:space="0" w:color="000000"/>
            </w:tcBorders>
          </w:tcPr>
          <w:p w14:paraId="76E0BA88" w14:textId="77777777" w:rsidR="00515D0B" w:rsidRPr="00386170" w:rsidRDefault="00515D0B" w:rsidP="00BB01E7">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2660E66C" w14:textId="5F6DC5A8"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Rumusan penghitungan sebagai berikut:</w:t>
            </w:r>
            <w:r w:rsidR="006D4DF4" w:rsidRPr="00386170">
              <w:rPr>
                <w:rFonts w:ascii="Footlight MT Light" w:eastAsia="Gentium Basic" w:hAnsi="Footlight MT Light" w:cs="Gentium Basic"/>
              </w:rPr>
              <w:t xml:space="preserve"> </w:t>
            </w:r>
            <w:r w:rsidRPr="00386170">
              <w:rPr>
                <w:rFonts w:ascii="Footlight MT Light" w:eastAsia="Gentium Basic" w:hAnsi="Footlight MT Light" w:cs="Gentium Basic"/>
              </w:rPr>
              <w:br/>
            </w:r>
            <m:oMath>
              <m:r>
                <w:rPr>
                  <w:rFonts w:ascii="Cambria Math" w:eastAsia="Cambria Math" w:hAnsi="Cambria Math" w:cs="Cambria Math"/>
                  <w:sz w:val="18"/>
                  <w:szCs w:val="18"/>
                </w:rPr>
                <m:t>Nilai X =</m:t>
              </m:r>
              <m:f>
                <m:fPr>
                  <m:ctrlPr>
                    <w:rPr>
                      <w:rFonts w:ascii="Cambria Math" w:eastAsia="Cambria Math" w:hAnsi="Cambria Math" w:cs="Cambria Math"/>
                      <w:sz w:val="18"/>
                      <w:szCs w:val="18"/>
                    </w:rPr>
                  </m:ctrlPr>
                </m:fPr>
                <m:num>
                  <m:r>
                    <w:rPr>
                      <w:rFonts w:ascii="Cambria Math" w:eastAsia="Cambria Math" w:hAnsi="Cambria Math" w:cs="Cambria Math"/>
                      <w:sz w:val="18"/>
                      <w:szCs w:val="18"/>
                    </w:rPr>
                    <m:t>NPT X</m:t>
                  </m:r>
                </m:num>
                <m:den>
                  <m:r>
                    <w:rPr>
                      <w:rFonts w:ascii="Cambria Math" w:eastAsia="Cambria Math" w:hAnsi="Cambria Math" w:cs="Cambria Math"/>
                      <w:sz w:val="18"/>
                      <w:szCs w:val="18"/>
                    </w:rPr>
                    <m:t>NPT Tertinggi</m:t>
                  </m:r>
                </m:den>
              </m:f>
              <m:r>
                <w:rPr>
                  <w:rFonts w:ascii="Cambria Math" w:eastAsia="Cambria Math" w:hAnsi="Cambria Math" w:cs="Cambria Math"/>
                  <w:sz w:val="18"/>
                  <w:szCs w:val="18"/>
                </w:rPr>
                <m:t xml:space="preserve"> ×100  </m:t>
              </m:r>
            </m:oMath>
            <w:r w:rsidRPr="00386170">
              <w:rPr>
                <w:rFonts w:ascii="Footlight MT Light" w:eastAsia="Gentium Basic" w:hAnsi="Footlight MT Light" w:cs="Gentium Basic"/>
              </w:rPr>
              <w:t xml:space="preserve">   </w:t>
            </w:r>
          </w:p>
          <w:p w14:paraId="6E74902D" w14:textId="77777777" w:rsidR="00515D0B" w:rsidRPr="00386170" w:rsidRDefault="00515D0B" w:rsidP="00BB01E7">
            <w:pPr>
              <w:ind w:right="-72"/>
              <w:rPr>
                <w:rFonts w:ascii="Footlight MT Light" w:eastAsia="Gentium Basic" w:hAnsi="Footlight MT Light" w:cs="Gentium Basic"/>
              </w:rPr>
            </w:pPr>
          </w:p>
          <w:p w14:paraId="08CC117A"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Keterangan:</w:t>
            </w:r>
          </w:p>
          <w:p w14:paraId="17C72401"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 xml:space="preserve">X : Nama perusahaan </w:t>
            </w:r>
          </w:p>
          <w:p w14:paraId="4DBCF40F" w14:textId="77777777" w:rsidR="00515D0B" w:rsidRPr="00386170" w:rsidRDefault="0019687D" w:rsidP="00BB01E7">
            <w:pPr>
              <w:ind w:right="-72"/>
              <w:rPr>
                <w:rFonts w:ascii="Footlight MT Light" w:eastAsia="Gentium Basic" w:hAnsi="Footlight MT Light" w:cs="Gentium Basic"/>
                <w:i/>
              </w:rPr>
            </w:pPr>
            <w:r w:rsidRPr="00386170">
              <w:rPr>
                <w:rFonts w:ascii="Footlight MT Light" w:eastAsia="Gentium Basic" w:hAnsi="Footlight MT Light" w:cs="Gentium Basic"/>
              </w:rPr>
              <w:t>NPT : Nilai Paket Tertinggi</w:t>
            </w:r>
          </w:p>
          <w:p w14:paraId="64EBB80B"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NPT Tertinggi =  Nilai Paket tertinggi</w:t>
            </w:r>
          </w:p>
          <w:p w14:paraId="42005A9C" w14:textId="77777777" w:rsidR="00515D0B" w:rsidRPr="00386170" w:rsidRDefault="00515D0B" w:rsidP="00BB01E7">
            <w:pPr>
              <w:ind w:right="-72"/>
              <w:rPr>
                <w:rFonts w:ascii="Footlight MT Light" w:eastAsia="Gentium Basic" w:hAnsi="Footlight MT Light" w:cs="Gentium Basic"/>
              </w:rPr>
            </w:pPr>
          </w:p>
          <w:p w14:paraId="22A0D9A2" w14:textId="77777777" w:rsidR="00515D0B" w:rsidRPr="00386170" w:rsidRDefault="00515D0B" w:rsidP="00BB01E7">
            <w:pPr>
              <w:ind w:right="-72"/>
              <w:rPr>
                <w:rFonts w:ascii="Footlight MT Light" w:eastAsia="Gentium Basic" w:hAnsi="Footlight MT Light" w:cs="Gentium Basic"/>
              </w:rPr>
            </w:pPr>
          </w:p>
          <w:p w14:paraId="0FC9CFDB" w14:textId="77777777" w:rsidR="00515D0B" w:rsidRPr="00386170" w:rsidRDefault="00515D0B" w:rsidP="00BB01E7">
            <w:pPr>
              <w:ind w:right="-72"/>
              <w:rPr>
                <w:rFonts w:ascii="Footlight MT Light" w:eastAsia="Gentium Basic" w:hAnsi="Footlight MT Light" w:cs="Gentium Basic"/>
              </w:rPr>
            </w:pPr>
          </w:p>
          <w:p w14:paraId="4C37BA48" w14:textId="77777777" w:rsidR="00515D0B" w:rsidRPr="00386170" w:rsidRDefault="00515D0B" w:rsidP="00BB01E7">
            <w:pPr>
              <w:ind w:right="-72"/>
              <w:rPr>
                <w:rFonts w:ascii="Footlight MT Light" w:eastAsia="Gentium Basic" w:hAnsi="Footlight MT Light" w:cs="Gentium Basic"/>
              </w:rPr>
            </w:pPr>
          </w:p>
          <w:p w14:paraId="10F23F11" w14:textId="77777777" w:rsidR="00515D0B" w:rsidRPr="00386170" w:rsidRDefault="00515D0B" w:rsidP="00BB01E7">
            <w:pPr>
              <w:ind w:right="-72"/>
              <w:rPr>
                <w:rFonts w:ascii="Footlight MT Light" w:eastAsia="Gentium Basic" w:hAnsi="Footlight MT Light" w:cs="Gentium Basic"/>
              </w:rPr>
            </w:pPr>
          </w:p>
          <w:p w14:paraId="386A19A9" w14:textId="77777777" w:rsidR="00515D0B" w:rsidRPr="00386170" w:rsidRDefault="00515D0B" w:rsidP="00BB01E7">
            <w:pPr>
              <w:ind w:right="-72"/>
              <w:rPr>
                <w:rFonts w:ascii="Footlight MT Light" w:eastAsia="Gentium Basic" w:hAnsi="Footlight MT Light" w:cs="Gentium Basic"/>
              </w:rPr>
            </w:pPr>
          </w:p>
        </w:tc>
      </w:tr>
      <w:tr w:rsidR="00515D0B" w:rsidRPr="00386170" w14:paraId="4F8ABFB6" w14:textId="77777777">
        <w:trPr>
          <w:trHeight w:val="379"/>
        </w:trPr>
        <w:tc>
          <w:tcPr>
            <w:tcW w:w="568" w:type="dxa"/>
            <w:tcBorders>
              <w:top w:val="single" w:sz="4" w:space="0" w:color="000000"/>
              <w:left w:val="single" w:sz="4" w:space="0" w:color="000000"/>
              <w:bottom w:val="nil"/>
              <w:right w:val="single" w:sz="4" w:space="0" w:color="000000"/>
            </w:tcBorders>
            <w:vAlign w:val="center"/>
          </w:tcPr>
          <w:p w14:paraId="69566A1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lastRenderedPageBreak/>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3331C888"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Unsur Proposal Teknis</w:t>
            </w:r>
          </w:p>
        </w:tc>
        <w:tc>
          <w:tcPr>
            <w:tcW w:w="1417" w:type="dxa"/>
            <w:tcBorders>
              <w:top w:val="single" w:sz="4" w:space="0" w:color="000000"/>
              <w:left w:val="single" w:sz="4" w:space="0" w:color="000000"/>
              <w:bottom w:val="single" w:sz="4" w:space="0" w:color="000000"/>
              <w:right w:val="single" w:sz="4" w:space="0" w:color="000000"/>
            </w:tcBorders>
            <w:vAlign w:val="center"/>
          </w:tcPr>
          <w:p w14:paraId="17E6D5C3" w14:textId="77777777" w:rsidR="00515D0B" w:rsidRPr="00386170" w:rsidRDefault="0019687D" w:rsidP="00BB01E7">
            <w:pPr>
              <w:jc w:val="right"/>
              <w:rPr>
                <w:rFonts w:ascii="Footlight MT Light" w:eastAsia="Gentium Basic" w:hAnsi="Footlight MT Light" w:cs="Gentium Basic"/>
                <w:b/>
              </w:rPr>
            </w:pPr>
            <w:r w:rsidRPr="00386170">
              <w:rPr>
                <w:rFonts w:ascii="Footlight MT Light" w:eastAsia="Gentium Basic" w:hAnsi="Footlight MT Light" w:cs="Gentium Basic"/>
                <w:i/>
              </w:rPr>
              <w:t>__ [20%-35%]</w:t>
            </w:r>
          </w:p>
        </w:tc>
        <w:tc>
          <w:tcPr>
            <w:tcW w:w="1133" w:type="dxa"/>
            <w:tcBorders>
              <w:top w:val="single" w:sz="4" w:space="0" w:color="000000"/>
              <w:left w:val="single" w:sz="4" w:space="0" w:color="000000"/>
              <w:bottom w:val="single" w:sz="4" w:space="0" w:color="000000"/>
              <w:right w:val="single" w:sz="4" w:space="0" w:color="000000"/>
            </w:tcBorders>
            <w:vAlign w:val="center"/>
          </w:tcPr>
          <w:p w14:paraId="0DA350D7"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4D610805" w14:textId="77777777" w:rsidR="00515D0B" w:rsidRPr="00386170" w:rsidRDefault="00515D0B" w:rsidP="00BB01E7">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1E7D7F56" w14:textId="77777777" w:rsidR="00515D0B" w:rsidRPr="00386170" w:rsidRDefault="00515D0B" w:rsidP="00BB01E7">
            <w:pPr>
              <w:rPr>
                <w:rFonts w:ascii="Footlight MT Light" w:eastAsia="Gentium Basic" w:hAnsi="Footlight MT Light" w:cs="Gentium Basic"/>
              </w:rPr>
            </w:pPr>
          </w:p>
        </w:tc>
      </w:tr>
      <w:tr w:rsidR="00515D0B" w:rsidRPr="00386170" w14:paraId="41709CCE" w14:textId="77777777">
        <w:tc>
          <w:tcPr>
            <w:tcW w:w="568" w:type="dxa"/>
            <w:tcBorders>
              <w:top w:val="nil"/>
              <w:left w:val="single" w:sz="4" w:space="0" w:color="000000"/>
              <w:bottom w:val="nil"/>
              <w:right w:val="single" w:sz="4" w:space="0" w:color="000000"/>
            </w:tcBorders>
          </w:tcPr>
          <w:p w14:paraId="18E98F2C"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53264D98" w14:textId="77777777" w:rsidR="00515D0B" w:rsidRPr="00386170" w:rsidRDefault="0019687D" w:rsidP="00BB01E7">
            <w:pPr>
              <w:numPr>
                <w:ilvl w:val="0"/>
                <w:numId w:val="159"/>
              </w:numPr>
              <w:ind w:left="462" w:right="-72" w:hanging="426"/>
              <w:rPr>
                <w:rFonts w:ascii="Footlight MT Light" w:eastAsia="Gentium Basic" w:hAnsi="Footlight MT Light" w:cs="Gentium Basic"/>
              </w:rPr>
            </w:pPr>
            <w:r w:rsidRPr="00386170">
              <w:rPr>
                <w:rFonts w:ascii="Footlight MT Light" w:eastAsia="Gentium Basic" w:hAnsi="Footlight MT Light" w:cs="Gentium Basic"/>
              </w:rPr>
              <w:t>Pemahaman atas jasa layanan yang tercantum dalam KAK</w:t>
            </w:r>
          </w:p>
        </w:tc>
        <w:tc>
          <w:tcPr>
            <w:tcW w:w="1417" w:type="dxa"/>
            <w:tcBorders>
              <w:top w:val="single" w:sz="4" w:space="0" w:color="000000"/>
              <w:left w:val="single" w:sz="4" w:space="0" w:color="000000"/>
              <w:bottom w:val="single" w:sz="4" w:space="0" w:color="000000"/>
              <w:right w:val="single" w:sz="4" w:space="0" w:color="000000"/>
            </w:tcBorders>
          </w:tcPr>
          <w:p w14:paraId="7F7BAC69"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[4%-9%]</w:t>
            </w:r>
          </w:p>
        </w:tc>
        <w:tc>
          <w:tcPr>
            <w:tcW w:w="1133" w:type="dxa"/>
            <w:tcBorders>
              <w:top w:val="single" w:sz="4" w:space="0" w:color="000000"/>
              <w:left w:val="single" w:sz="4" w:space="0" w:color="000000"/>
              <w:bottom w:val="single" w:sz="4" w:space="0" w:color="000000"/>
              <w:right w:val="single" w:sz="4" w:space="0" w:color="000000"/>
            </w:tcBorders>
          </w:tcPr>
          <w:p w14:paraId="46924370"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431ECF0" w14:textId="77777777" w:rsidR="00515D0B" w:rsidRPr="00386170" w:rsidRDefault="00515D0B" w:rsidP="00BB01E7">
            <w:pPr>
              <w:ind w:right="31"/>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3A5B9771" w14:textId="77777777" w:rsidR="00515D0B" w:rsidRPr="00386170" w:rsidRDefault="0019687D" w:rsidP="00BB01E7">
            <w:pPr>
              <w:jc w:val="both"/>
              <w:rPr>
                <w:rFonts w:ascii="Footlight MT Light" w:eastAsia="Gentium Basic" w:hAnsi="Footlight MT Light" w:cs="Gentium Basic"/>
              </w:rPr>
            </w:pPr>
            <w:r w:rsidRPr="00386170">
              <w:rPr>
                <w:rFonts w:ascii="Footlight MT Light" w:eastAsia="Gentium Basic" w:hAnsi="Footlight MT Light" w:cs="Gentium Basic"/>
              </w:rPr>
              <w:t>ketentuan penilaian:</w:t>
            </w:r>
          </w:p>
          <w:p w14:paraId="66CDA563" w14:textId="77777777" w:rsidR="00515D0B" w:rsidRPr="00386170" w:rsidRDefault="0019687D" w:rsidP="00BB01E7">
            <w:pPr>
              <w:numPr>
                <w:ilvl w:val="0"/>
                <w:numId w:val="116"/>
              </w:numPr>
              <w:ind w:left="315" w:hanging="284"/>
              <w:jc w:val="both"/>
              <w:rPr>
                <w:rFonts w:ascii="Footlight MT Light" w:eastAsia="Gentium Basic" w:hAnsi="Footlight MT Light" w:cs="Gentium Basic"/>
                <w:i/>
              </w:rPr>
            </w:pPr>
            <w:r w:rsidRPr="00386170">
              <w:rPr>
                <w:rFonts w:ascii="Footlight MT Light" w:eastAsia="Gentium Basic" w:hAnsi="Footlight MT Light" w:cs="Gentium Basic"/>
              </w:rPr>
              <w:t>apabila memberikan tanggapan dengan sangat baik yang menggambarkan pemahaman peserta atas jasa layanan yang tercantum dalam KAK, diberi nilai 100 (seratus);</w:t>
            </w:r>
            <w:r w:rsidRPr="00386170">
              <w:rPr>
                <w:rFonts w:ascii="Footlight MT Light" w:eastAsia="Gentium Basic" w:hAnsi="Footlight MT Light" w:cs="Gentium Basic"/>
                <w:i/>
              </w:rPr>
              <w:t xml:space="preserve"> (deskripsikan yang dimaksud dengan sangat baik)</w:t>
            </w:r>
          </w:p>
          <w:p w14:paraId="7A4EB0E9" w14:textId="77777777" w:rsidR="00515D0B" w:rsidRPr="00386170" w:rsidRDefault="0019687D" w:rsidP="00BB01E7">
            <w:pPr>
              <w:numPr>
                <w:ilvl w:val="0"/>
                <w:numId w:val="116"/>
              </w:numPr>
              <w:ind w:left="315" w:hanging="284"/>
              <w:jc w:val="both"/>
              <w:rPr>
                <w:rFonts w:ascii="Footlight MT Light" w:eastAsia="Gentium Basic" w:hAnsi="Footlight MT Light" w:cs="Gentium Basic"/>
                <w:i/>
              </w:rPr>
            </w:pPr>
            <w:r w:rsidRPr="00386170">
              <w:rPr>
                <w:rFonts w:ascii="Footlight MT Light" w:eastAsia="Gentium Basic" w:hAnsi="Footlight MT Light" w:cs="Gentium Basic"/>
              </w:rPr>
              <w:t xml:space="preserve">apabila memberikan tanggapan dengan cukup baik yang menggambarkan pemahaman peserta atas jasa layanan yang tercantum dalam KAK, diberi nilai 60 (enam puluh); </w:t>
            </w:r>
            <w:r w:rsidRPr="00386170">
              <w:rPr>
                <w:rFonts w:ascii="Footlight MT Light" w:eastAsia="Gentium Basic" w:hAnsi="Footlight MT Light" w:cs="Gentium Basic"/>
                <w:i/>
              </w:rPr>
              <w:t>(deskripsikan yang dimaksud dengan cukup baik)</w:t>
            </w:r>
          </w:p>
          <w:p w14:paraId="37E5D4B4" w14:textId="77777777" w:rsidR="00515D0B" w:rsidRPr="00386170" w:rsidRDefault="0019687D" w:rsidP="00BB01E7">
            <w:pPr>
              <w:numPr>
                <w:ilvl w:val="0"/>
                <w:numId w:val="116"/>
              </w:numPr>
              <w:ind w:left="315" w:hanging="284"/>
              <w:jc w:val="both"/>
              <w:rPr>
                <w:rFonts w:ascii="Footlight MT Light" w:eastAsia="Gentium Basic" w:hAnsi="Footlight MT Light" w:cs="Gentium Basic"/>
                <w:i/>
              </w:rPr>
            </w:pPr>
            <w:r w:rsidRPr="00386170">
              <w:rPr>
                <w:rFonts w:ascii="Footlight MT Light" w:eastAsia="Gentium Basic" w:hAnsi="Footlight MT Light" w:cs="Gentium Basic"/>
              </w:rPr>
              <w:t>apabila memberikan tanggapan yang kurang menggambarkan pemahaman peserta atas jasa layanan yang tercantum dalam KAK, diberi nilai 20 (dua puluh);</w:t>
            </w:r>
            <w:r w:rsidRPr="00386170">
              <w:rPr>
                <w:rFonts w:ascii="Footlight MT Light" w:eastAsia="Gentium Basic" w:hAnsi="Footlight MT Light" w:cs="Gentium Basic"/>
                <w:i/>
              </w:rPr>
              <w:t xml:space="preserve"> (deskripsikan yang dimaksud kurang)</w:t>
            </w:r>
          </w:p>
          <w:p w14:paraId="071DD330" w14:textId="77777777" w:rsidR="00515D0B" w:rsidRPr="00386170" w:rsidRDefault="0019687D" w:rsidP="00BB01E7">
            <w:pPr>
              <w:numPr>
                <w:ilvl w:val="0"/>
                <w:numId w:val="116"/>
              </w:numPr>
              <w:ind w:left="315" w:hanging="284"/>
              <w:jc w:val="both"/>
              <w:rPr>
                <w:rFonts w:ascii="Footlight MT Light" w:eastAsia="Gentium Basic" w:hAnsi="Footlight MT Light" w:cs="Gentium Basic"/>
              </w:rPr>
            </w:pPr>
            <w:r w:rsidRPr="00386170">
              <w:rPr>
                <w:rFonts w:ascii="Footlight MT Light" w:eastAsia="Gentium Basic" w:hAnsi="Footlight MT Light" w:cs="Gentium Basic"/>
              </w:rPr>
              <w:t>kriteria penilaian selain “sangat baik”, “cukup baik”, dan “kurang” dapat ditambahkan beserta nilainya.</w:t>
            </w:r>
          </w:p>
          <w:p w14:paraId="1E3B8B17" w14:textId="77777777" w:rsidR="00515D0B" w:rsidRPr="00386170" w:rsidRDefault="0019687D" w:rsidP="00BB01E7">
            <w:pPr>
              <w:numPr>
                <w:ilvl w:val="0"/>
                <w:numId w:val="116"/>
              </w:numPr>
              <w:ind w:left="315" w:hanging="284"/>
              <w:jc w:val="both"/>
              <w:rPr>
                <w:rFonts w:ascii="Footlight MT Light" w:eastAsia="Gentium Basic" w:hAnsi="Footlight MT Light" w:cs="Gentium Basic"/>
              </w:rPr>
            </w:pPr>
            <w:r w:rsidRPr="00386170">
              <w:rPr>
                <w:rFonts w:ascii="Footlight MT Light" w:eastAsia="Gentium Basic" w:hAnsi="Footlight MT Light" w:cs="Gentium Basic"/>
              </w:rPr>
              <w:t>Apabila peserta tidak memberikan tanggapan atas jasa layanan yang tercantum dalam KAK, maka diberikan nilai 0.</w:t>
            </w:r>
          </w:p>
          <w:p w14:paraId="6D53C31A" w14:textId="77777777" w:rsidR="00515D0B" w:rsidRPr="00386170" w:rsidRDefault="00515D0B" w:rsidP="00BB01E7">
            <w:pPr>
              <w:ind w:left="31"/>
              <w:jc w:val="both"/>
              <w:rPr>
                <w:rFonts w:ascii="Footlight MT Light" w:eastAsia="Gentium Basic" w:hAnsi="Footlight MT Light" w:cs="Gentium Basic"/>
              </w:rPr>
            </w:pPr>
          </w:p>
        </w:tc>
      </w:tr>
      <w:tr w:rsidR="00515D0B" w:rsidRPr="00386170" w14:paraId="08BF1256" w14:textId="77777777">
        <w:tc>
          <w:tcPr>
            <w:tcW w:w="568" w:type="dxa"/>
            <w:tcBorders>
              <w:top w:val="nil"/>
              <w:left w:val="single" w:sz="4" w:space="0" w:color="000000"/>
              <w:bottom w:val="nil"/>
              <w:right w:val="single" w:sz="4" w:space="0" w:color="000000"/>
            </w:tcBorders>
          </w:tcPr>
          <w:p w14:paraId="183C5518"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5D992D6B" w14:textId="77777777" w:rsidR="00515D0B" w:rsidRPr="00386170" w:rsidRDefault="0019687D" w:rsidP="00BB01E7">
            <w:pPr>
              <w:numPr>
                <w:ilvl w:val="0"/>
                <w:numId w:val="159"/>
              </w:numPr>
              <w:ind w:left="462" w:right="-72" w:hanging="426"/>
              <w:rPr>
                <w:rFonts w:ascii="Footlight MT Light" w:eastAsia="Gentium Basic" w:hAnsi="Footlight MT Light" w:cs="Gentium Basic"/>
                <w:i/>
              </w:rPr>
            </w:pPr>
            <w:r w:rsidRPr="00386170">
              <w:rPr>
                <w:rFonts w:ascii="Footlight MT Light" w:eastAsia="Gentium Basic" w:hAnsi="Footlight MT Light" w:cs="Gentium Basic"/>
              </w:rPr>
              <w:t>Kualitas metodologi</w:t>
            </w:r>
            <w:r w:rsidRPr="00386170">
              <w:rPr>
                <w:rFonts w:ascii="Footlight MT Light" w:eastAsia="Gentium Basic" w:hAnsi="Footlight MT Light" w:cs="Gentium Basic"/>
                <w:i/>
              </w:rPr>
              <w:t xml:space="preserve"> </w:t>
            </w:r>
            <w:r w:rsidRPr="00386170">
              <w:rPr>
                <w:rFonts w:ascii="Footlight MT Light" w:eastAsia="Gentium Basic" w:hAnsi="Footlight MT Light" w:cs="Gentium Basic"/>
              </w:rPr>
              <w:t xml:space="preserve">yang menggambarkan : </w:t>
            </w:r>
          </w:p>
        </w:tc>
        <w:tc>
          <w:tcPr>
            <w:tcW w:w="1417" w:type="dxa"/>
            <w:tcBorders>
              <w:top w:val="single" w:sz="4" w:space="0" w:color="000000"/>
              <w:left w:val="single" w:sz="4" w:space="0" w:color="000000"/>
              <w:bottom w:val="single" w:sz="4" w:space="0" w:color="000000"/>
              <w:right w:val="single" w:sz="4" w:space="0" w:color="000000"/>
            </w:tcBorders>
          </w:tcPr>
          <w:p w14:paraId="58704872"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[10%-18%]</w:t>
            </w:r>
          </w:p>
        </w:tc>
        <w:tc>
          <w:tcPr>
            <w:tcW w:w="1133" w:type="dxa"/>
            <w:tcBorders>
              <w:top w:val="single" w:sz="4" w:space="0" w:color="000000"/>
              <w:left w:val="single" w:sz="4" w:space="0" w:color="000000"/>
              <w:bottom w:val="single" w:sz="4" w:space="0" w:color="000000"/>
              <w:right w:val="single" w:sz="4" w:space="0" w:color="000000"/>
            </w:tcBorders>
          </w:tcPr>
          <w:p w14:paraId="669830CD"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7951E2F" w14:textId="77777777" w:rsidR="00515D0B" w:rsidRPr="00386170" w:rsidRDefault="00515D0B" w:rsidP="00BB01E7">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2EB3D8A0"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Nilai Subunsur Kualitas Metodologi dihitung dengan cara nilai rata-rata komponen sub unsur dikali bobot subunsur.</w:t>
            </w:r>
          </w:p>
          <w:p w14:paraId="448A4D2A" w14:textId="77777777" w:rsidR="00515D0B" w:rsidRPr="00386170" w:rsidRDefault="00515D0B" w:rsidP="00BB01E7">
            <w:pPr>
              <w:rPr>
                <w:rFonts w:ascii="Footlight MT Light" w:eastAsia="Gentium Basic" w:hAnsi="Footlight MT Light" w:cs="Gentium Basic"/>
              </w:rPr>
            </w:pPr>
          </w:p>
        </w:tc>
      </w:tr>
      <w:tr w:rsidR="00515D0B" w:rsidRPr="00386170" w14:paraId="5213564C" w14:textId="77777777">
        <w:tc>
          <w:tcPr>
            <w:tcW w:w="568" w:type="dxa"/>
            <w:tcBorders>
              <w:top w:val="nil"/>
              <w:left w:val="single" w:sz="4" w:space="0" w:color="000000"/>
              <w:bottom w:val="nil"/>
              <w:right w:val="single" w:sz="4" w:space="0" w:color="000000"/>
            </w:tcBorders>
          </w:tcPr>
          <w:p w14:paraId="252F2B0F"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1D93B2AC"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Ketepatan analisa yang disampaikan dan langkah pemecahan yang diusulkan</w:t>
            </w:r>
          </w:p>
        </w:tc>
        <w:tc>
          <w:tcPr>
            <w:tcW w:w="1417" w:type="dxa"/>
            <w:tcBorders>
              <w:top w:val="single" w:sz="4" w:space="0" w:color="000000"/>
              <w:left w:val="single" w:sz="4" w:space="0" w:color="000000"/>
              <w:bottom w:val="single" w:sz="4" w:space="0" w:color="000000"/>
              <w:right w:val="single" w:sz="4" w:space="0" w:color="000000"/>
            </w:tcBorders>
          </w:tcPr>
          <w:p w14:paraId="463A2A41"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4073DB2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37AC25D7" w14:textId="77777777" w:rsidR="00515D0B" w:rsidRPr="00386170" w:rsidRDefault="00515D0B" w:rsidP="00BB01E7">
            <w:pPr>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6234706F"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Kriteria penilaian:</w:t>
            </w:r>
          </w:p>
          <w:p w14:paraId="10CA4F88" w14:textId="77777777" w:rsidR="00515D0B" w:rsidRPr="00386170" w:rsidRDefault="0019687D" w:rsidP="00BB01E7">
            <w:pPr>
              <w:numPr>
                <w:ilvl w:val="0"/>
                <w:numId w:val="108"/>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sangat baik diberi nilai 100;</w:t>
            </w:r>
          </w:p>
          <w:p w14:paraId="3C59DBE3" w14:textId="77777777" w:rsidR="00515D0B" w:rsidRPr="00386170" w:rsidRDefault="0019687D" w:rsidP="00BB01E7">
            <w:pPr>
              <w:numPr>
                <w:ilvl w:val="0"/>
                <w:numId w:val="108"/>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cukup baik diberi nilai 60;</w:t>
            </w:r>
          </w:p>
          <w:p w14:paraId="5E55783E" w14:textId="77777777" w:rsidR="00515D0B" w:rsidRPr="00386170" w:rsidRDefault="0019687D" w:rsidP="00BB01E7">
            <w:pPr>
              <w:numPr>
                <w:ilvl w:val="0"/>
                <w:numId w:val="108"/>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kurang diberi nilai 20;</w:t>
            </w:r>
          </w:p>
          <w:p w14:paraId="0FF2C821" w14:textId="77777777" w:rsidR="00515D0B" w:rsidRPr="00386170" w:rsidRDefault="0019687D" w:rsidP="00BB01E7">
            <w:pPr>
              <w:numPr>
                <w:ilvl w:val="0"/>
                <w:numId w:val="108"/>
              </w:numPr>
              <w:pBdr>
                <w:top w:val="nil"/>
                <w:left w:val="nil"/>
                <w:bottom w:val="nil"/>
                <w:right w:val="nil"/>
                <w:between w:val="nil"/>
              </w:pBdr>
              <w:ind w:left="320" w:right="31" w:hanging="283"/>
              <w:rPr>
                <w:rFonts w:ascii="Footlight MT Light" w:eastAsia="Gentium Basic" w:hAnsi="Footlight MT Light" w:cs="Gentium Basic"/>
              </w:rPr>
            </w:pPr>
            <w:r w:rsidRPr="00386170">
              <w:rPr>
                <w:rFonts w:ascii="Footlight MT Light" w:eastAsia="Gentium Basic" w:hAnsi="Footlight MT Light" w:cs="Gentium Basic"/>
              </w:rPr>
              <w:t>tidak menyajikan diberi nilai 0.</w:t>
            </w:r>
          </w:p>
          <w:p w14:paraId="6FF45926" w14:textId="77777777" w:rsidR="00515D0B" w:rsidRPr="00386170" w:rsidRDefault="00515D0B" w:rsidP="00BB01E7">
            <w:pPr>
              <w:rPr>
                <w:rFonts w:ascii="Footlight MT Light" w:eastAsia="Gentium Basic" w:hAnsi="Footlight MT Light" w:cs="Gentium Basic"/>
              </w:rPr>
            </w:pPr>
          </w:p>
          <w:p w14:paraId="0C0D0BBB"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lastRenderedPageBreak/>
              <w:t>deskripsikan secara jelas untuk setiap kriteria sesuai dengan tujuan yang akan dicapai.</w:t>
            </w:r>
          </w:p>
          <w:p w14:paraId="6B87C166" w14:textId="77777777" w:rsidR="00515D0B" w:rsidRPr="00386170" w:rsidRDefault="00515D0B" w:rsidP="00BB01E7">
            <w:pPr>
              <w:rPr>
                <w:rFonts w:ascii="Footlight MT Light" w:eastAsia="Gentium Basic" w:hAnsi="Footlight MT Light" w:cs="Gentium Basic"/>
              </w:rPr>
            </w:pPr>
          </w:p>
        </w:tc>
      </w:tr>
      <w:tr w:rsidR="00515D0B" w:rsidRPr="00386170" w14:paraId="4CECC236" w14:textId="77777777">
        <w:tc>
          <w:tcPr>
            <w:tcW w:w="568" w:type="dxa"/>
            <w:tcBorders>
              <w:top w:val="nil"/>
              <w:left w:val="single" w:sz="4" w:space="0" w:color="000000"/>
              <w:bottom w:val="nil"/>
              <w:right w:val="single" w:sz="4" w:space="0" w:color="000000"/>
            </w:tcBorders>
          </w:tcPr>
          <w:p w14:paraId="4AE27F58"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E3C35B9"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konsistensi antara metodologi dengan  rencana kerja</w:t>
            </w:r>
          </w:p>
          <w:p w14:paraId="16E5E37C" w14:textId="77777777" w:rsidR="00515D0B" w:rsidRPr="00386170" w:rsidRDefault="00515D0B" w:rsidP="00BB01E7">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0C54C778"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2B74FBA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1E6B37F"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4A80DEB6"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5E43C85A" w14:textId="77777777">
        <w:tc>
          <w:tcPr>
            <w:tcW w:w="568" w:type="dxa"/>
            <w:tcBorders>
              <w:top w:val="nil"/>
              <w:left w:val="single" w:sz="4" w:space="0" w:color="000000"/>
              <w:bottom w:val="nil"/>
              <w:right w:val="single" w:sz="4" w:space="0" w:color="000000"/>
            </w:tcBorders>
          </w:tcPr>
          <w:p w14:paraId="31E36025"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7AEC2CB3"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apresiasi terhadap inovasi</w:t>
            </w:r>
          </w:p>
          <w:p w14:paraId="517BD73F" w14:textId="77777777" w:rsidR="00515D0B" w:rsidRPr="00386170" w:rsidRDefault="00515D0B" w:rsidP="00BB01E7">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16FD6E6C"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381D33E"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691B93A"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4F7BDFC1"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0E26D780" w14:textId="77777777">
        <w:tc>
          <w:tcPr>
            <w:tcW w:w="568" w:type="dxa"/>
            <w:tcBorders>
              <w:top w:val="nil"/>
              <w:left w:val="single" w:sz="4" w:space="0" w:color="000000"/>
              <w:bottom w:val="nil"/>
              <w:right w:val="single" w:sz="4" w:space="0" w:color="000000"/>
            </w:tcBorders>
          </w:tcPr>
          <w:p w14:paraId="696A0B58"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4422954"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dukungan data yang tersedia terhadap KAK</w:t>
            </w:r>
          </w:p>
          <w:p w14:paraId="193846BF" w14:textId="77777777" w:rsidR="00515D0B" w:rsidRPr="00386170" w:rsidRDefault="00515D0B" w:rsidP="00BB01E7">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1EFECEF4"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305617A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1D5E6D6"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36058E0A"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220103F9" w14:textId="77777777">
        <w:tc>
          <w:tcPr>
            <w:tcW w:w="568" w:type="dxa"/>
            <w:tcBorders>
              <w:top w:val="nil"/>
              <w:left w:val="single" w:sz="4" w:space="0" w:color="000000"/>
              <w:bottom w:val="nil"/>
              <w:right w:val="single" w:sz="4" w:space="0" w:color="000000"/>
            </w:tcBorders>
          </w:tcPr>
          <w:p w14:paraId="0325F004"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1758ADD"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uraian tugas</w:t>
            </w:r>
          </w:p>
        </w:tc>
        <w:tc>
          <w:tcPr>
            <w:tcW w:w="1417" w:type="dxa"/>
            <w:tcBorders>
              <w:top w:val="single" w:sz="4" w:space="0" w:color="000000"/>
              <w:left w:val="single" w:sz="4" w:space="0" w:color="000000"/>
              <w:bottom w:val="single" w:sz="4" w:space="0" w:color="000000"/>
              <w:right w:val="single" w:sz="4" w:space="0" w:color="000000"/>
            </w:tcBorders>
          </w:tcPr>
          <w:p w14:paraId="755D3014"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30A6069"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0215A6A"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A9645CF"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79A70BA9" w14:textId="77777777">
        <w:tc>
          <w:tcPr>
            <w:tcW w:w="568" w:type="dxa"/>
            <w:tcBorders>
              <w:top w:val="nil"/>
              <w:left w:val="single" w:sz="4" w:space="0" w:color="000000"/>
              <w:bottom w:val="nil"/>
              <w:right w:val="single" w:sz="4" w:space="0" w:color="000000"/>
            </w:tcBorders>
          </w:tcPr>
          <w:p w14:paraId="1C021EE8"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18686DA5"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program kerja, jadwal pekerjaan, dan jadwal penugasan</w:t>
            </w:r>
          </w:p>
        </w:tc>
        <w:tc>
          <w:tcPr>
            <w:tcW w:w="1417" w:type="dxa"/>
            <w:tcBorders>
              <w:top w:val="single" w:sz="4" w:space="0" w:color="000000"/>
              <w:left w:val="single" w:sz="4" w:space="0" w:color="000000"/>
              <w:bottom w:val="single" w:sz="4" w:space="0" w:color="000000"/>
              <w:right w:val="single" w:sz="4" w:space="0" w:color="000000"/>
            </w:tcBorders>
          </w:tcPr>
          <w:p w14:paraId="794311BA"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D0C1504"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38F0B73"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1B7222D"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62FD0B02" w14:textId="77777777">
        <w:tc>
          <w:tcPr>
            <w:tcW w:w="568" w:type="dxa"/>
            <w:tcBorders>
              <w:top w:val="nil"/>
              <w:left w:val="single" w:sz="4" w:space="0" w:color="000000"/>
              <w:bottom w:val="nil"/>
              <w:right w:val="single" w:sz="4" w:space="0" w:color="000000"/>
            </w:tcBorders>
          </w:tcPr>
          <w:p w14:paraId="18774124"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320AC78A"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organisasi</w:t>
            </w:r>
          </w:p>
        </w:tc>
        <w:tc>
          <w:tcPr>
            <w:tcW w:w="1417" w:type="dxa"/>
            <w:tcBorders>
              <w:top w:val="single" w:sz="4" w:space="0" w:color="000000"/>
              <w:left w:val="single" w:sz="4" w:space="0" w:color="000000"/>
              <w:bottom w:val="single" w:sz="4" w:space="0" w:color="000000"/>
              <w:right w:val="single" w:sz="4" w:space="0" w:color="000000"/>
            </w:tcBorders>
          </w:tcPr>
          <w:p w14:paraId="6295BB38"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253C3521"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1CEE80A"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49A89230"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69604AC3" w14:textId="77777777">
        <w:tc>
          <w:tcPr>
            <w:tcW w:w="568" w:type="dxa"/>
            <w:tcBorders>
              <w:top w:val="nil"/>
              <w:left w:val="single" w:sz="4" w:space="0" w:color="000000"/>
              <w:bottom w:val="nil"/>
              <w:right w:val="single" w:sz="4" w:space="0" w:color="000000"/>
            </w:tcBorders>
          </w:tcPr>
          <w:p w14:paraId="209C482F"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68A019A" w14:textId="77777777" w:rsidR="00515D0B" w:rsidRPr="00386170" w:rsidRDefault="0019687D" w:rsidP="00BB01E7">
            <w:pPr>
              <w:numPr>
                <w:ilvl w:val="0"/>
                <w:numId w:val="115"/>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fasilitas penunjang</w:t>
            </w:r>
          </w:p>
        </w:tc>
        <w:tc>
          <w:tcPr>
            <w:tcW w:w="1417" w:type="dxa"/>
            <w:tcBorders>
              <w:top w:val="single" w:sz="4" w:space="0" w:color="000000"/>
              <w:left w:val="single" w:sz="4" w:space="0" w:color="000000"/>
              <w:bottom w:val="single" w:sz="4" w:space="0" w:color="000000"/>
              <w:right w:val="single" w:sz="4" w:space="0" w:color="000000"/>
            </w:tcBorders>
          </w:tcPr>
          <w:p w14:paraId="176C3236"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2CCEFD1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BD0FD8E" w14:textId="77777777" w:rsidR="00515D0B" w:rsidRPr="00386170" w:rsidRDefault="00515D0B" w:rsidP="00BB01E7">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3B9BF705"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318F44C5" w14:textId="77777777">
        <w:tc>
          <w:tcPr>
            <w:tcW w:w="568" w:type="dxa"/>
            <w:tcBorders>
              <w:top w:val="nil"/>
              <w:left w:val="single" w:sz="4" w:space="0" w:color="000000"/>
              <w:bottom w:val="nil"/>
              <w:right w:val="single" w:sz="4" w:space="0" w:color="000000"/>
            </w:tcBorders>
          </w:tcPr>
          <w:p w14:paraId="2E2113C7"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46007336" w14:textId="77777777" w:rsidR="00515D0B" w:rsidRPr="00386170" w:rsidRDefault="0019687D" w:rsidP="00BB01E7">
            <w:pPr>
              <w:numPr>
                <w:ilvl w:val="0"/>
                <w:numId w:val="159"/>
              </w:numPr>
              <w:ind w:left="462" w:right="-72" w:hanging="426"/>
              <w:rPr>
                <w:rFonts w:ascii="Footlight MT Light" w:eastAsia="Gentium Basic" w:hAnsi="Footlight MT Light" w:cs="Gentium Basic"/>
              </w:rPr>
            </w:pPr>
            <w:r w:rsidRPr="00386170">
              <w:rPr>
                <w:rFonts w:ascii="Footlight MT Light" w:eastAsia="Gentium Basic" w:hAnsi="Footlight MT Light" w:cs="Gentium Basic"/>
              </w:rPr>
              <w:t>hasil kerja (</w:t>
            </w:r>
            <w:r w:rsidRPr="00386170">
              <w:rPr>
                <w:rFonts w:ascii="Footlight MT Light" w:eastAsia="Gentium Basic" w:hAnsi="Footlight MT Light" w:cs="Gentium Basic"/>
                <w:i/>
              </w:rPr>
              <w:t>deliverable</w:t>
            </w:r>
            <w:r w:rsidRPr="00386170">
              <w:rPr>
                <w:rFonts w:ascii="Footlight MT Light" w:eastAsia="Gentium Basic" w:hAnsi="Footlight MT Light" w:cs="Gentium Basic"/>
              </w:rPr>
              <w:t>), terdiri atas:</w:t>
            </w:r>
          </w:p>
        </w:tc>
        <w:tc>
          <w:tcPr>
            <w:tcW w:w="1417" w:type="dxa"/>
            <w:tcBorders>
              <w:top w:val="single" w:sz="4" w:space="0" w:color="000000"/>
              <w:left w:val="single" w:sz="4" w:space="0" w:color="000000"/>
              <w:bottom w:val="single" w:sz="4" w:space="0" w:color="000000"/>
              <w:right w:val="single" w:sz="4" w:space="0" w:color="000000"/>
            </w:tcBorders>
          </w:tcPr>
          <w:p w14:paraId="1A50C81E"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[4%-8%]</w:t>
            </w:r>
          </w:p>
        </w:tc>
        <w:tc>
          <w:tcPr>
            <w:tcW w:w="1133" w:type="dxa"/>
            <w:tcBorders>
              <w:top w:val="single" w:sz="4" w:space="0" w:color="000000"/>
              <w:left w:val="single" w:sz="4" w:space="0" w:color="000000"/>
              <w:bottom w:val="single" w:sz="4" w:space="0" w:color="000000"/>
              <w:right w:val="single" w:sz="4" w:space="0" w:color="000000"/>
            </w:tcBorders>
          </w:tcPr>
          <w:p w14:paraId="2819F726"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72B34E4" w14:textId="77777777" w:rsidR="00515D0B" w:rsidRPr="00386170" w:rsidRDefault="00515D0B" w:rsidP="00BB01E7">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F98B844"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Nilai Subunsur hasil kerja (</w:t>
            </w:r>
            <w:r w:rsidRPr="00386170">
              <w:rPr>
                <w:rFonts w:ascii="Footlight MT Light" w:eastAsia="Gentium Basic" w:hAnsi="Footlight MT Light" w:cs="Gentium Basic"/>
                <w:i/>
              </w:rPr>
              <w:t>deliverable</w:t>
            </w:r>
            <w:r w:rsidRPr="00386170">
              <w:rPr>
                <w:rFonts w:ascii="Footlight MT Light" w:eastAsia="Gentium Basic" w:hAnsi="Footlight MT Light" w:cs="Gentium Basic"/>
              </w:rPr>
              <w:t>) dihitung dengan cara nilai rata-rata komponen subunsur dikali bobot subunsur.</w:t>
            </w:r>
          </w:p>
          <w:p w14:paraId="40E1CD56" w14:textId="77777777" w:rsidR="00515D0B" w:rsidRPr="00386170" w:rsidRDefault="00515D0B" w:rsidP="00BB01E7">
            <w:pPr>
              <w:jc w:val="both"/>
              <w:rPr>
                <w:rFonts w:ascii="Footlight MT Light" w:eastAsia="Gentium Basic" w:hAnsi="Footlight MT Light" w:cs="Gentium Basic"/>
              </w:rPr>
            </w:pPr>
          </w:p>
        </w:tc>
      </w:tr>
      <w:tr w:rsidR="00515D0B" w:rsidRPr="00386170" w14:paraId="65AC4349" w14:textId="77777777">
        <w:tc>
          <w:tcPr>
            <w:tcW w:w="568" w:type="dxa"/>
            <w:tcBorders>
              <w:top w:val="nil"/>
              <w:left w:val="single" w:sz="4" w:space="0" w:color="000000"/>
              <w:bottom w:val="single" w:sz="4" w:space="0" w:color="000000"/>
              <w:right w:val="single" w:sz="4" w:space="0" w:color="000000"/>
            </w:tcBorders>
          </w:tcPr>
          <w:p w14:paraId="604DFBF4"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AC796EF" w14:textId="77777777" w:rsidR="00515D0B" w:rsidRPr="00386170" w:rsidRDefault="0019687D" w:rsidP="00BB01E7">
            <w:pPr>
              <w:numPr>
                <w:ilvl w:val="0"/>
                <w:numId w:val="107"/>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penyajian analisis dan gambar-gambar kerja</w:t>
            </w:r>
          </w:p>
        </w:tc>
        <w:tc>
          <w:tcPr>
            <w:tcW w:w="1417" w:type="dxa"/>
            <w:tcBorders>
              <w:top w:val="single" w:sz="4" w:space="0" w:color="000000"/>
              <w:left w:val="single" w:sz="4" w:space="0" w:color="000000"/>
              <w:bottom w:val="single" w:sz="4" w:space="0" w:color="000000"/>
              <w:right w:val="single" w:sz="4" w:space="0" w:color="000000"/>
            </w:tcBorders>
          </w:tcPr>
          <w:p w14:paraId="45F619C1"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D46CD2B"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039AC1B" w14:textId="77777777" w:rsidR="00515D0B" w:rsidRPr="00386170" w:rsidRDefault="00515D0B" w:rsidP="00BB01E7">
            <w:pPr>
              <w:jc w:val="both"/>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6F8C7E91"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Kriteria penilaian:</w:t>
            </w:r>
          </w:p>
          <w:p w14:paraId="7BE07D21" w14:textId="77777777" w:rsidR="00515D0B" w:rsidRPr="00386170" w:rsidRDefault="0019687D" w:rsidP="00BB01E7">
            <w:pPr>
              <w:numPr>
                <w:ilvl w:val="0"/>
                <w:numId w:val="110"/>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sangat baik diberi nilai 100;</w:t>
            </w:r>
          </w:p>
          <w:p w14:paraId="6E2D4FF3" w14:textId="77777777" w:rsidR="00515D0B" w:rsidRPr="00386170" w:rsidRDefault="0019687D" w:rsidP="00BB01E7">
            <w:pPr>
              <w:numPr>
                <w:ilvl w:val="0"/>
                <w:numId w:val="110"/>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cukup baik diberi nilai 60;</w:t>
            </w:r>
          </w:p>
          <w:p w14:paraId="5B610BF2" w14:textId="77777777" w:rsidR="00515D0B" w:rsidRPr="00386170" w:rsidRDefault="0019687D" w:rsidP="00BB01E7">
            <w:pPr>
              <w:numPr>
                <w:ilvl w:val="0"/>
                <w:numId w:val="110"/>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kurang diberi nilai 20;</w:t>
            </w:r>
          </w:p>
          <w:p w14:paraId="351427B2" w14:textId="77777777" w:rsidR="00515D0B" w:rsidRPr="00386170" w:rsidRDefault="0019687D" w:rsidP="00BB01E7">
            <w:pPr>
              <w:numPr>
                <w:ilvl w:val="0"/>
                <w:numId w:val="110"/>
              </w:numPr>
              <w:pBdr>
                <w:top w:val="nil"/>
                <w:left w:val="nil"/>
                <w:bottom w:val="nil"/>
                <w:right w:val="nil"/>
                <w:between w:val="nil"/>
              </w:pBdr>
              <w:ind w:left="320" w:right="31" w:hanging="283"/>
              <w:rPr>
                <w:rFonts w:ascii="Footlight MT Light" w:eastAsia="Gentium Basic" w:hAnsi="Footlight MT Light" w:cs="Gentium Basic"/>
              </w:rPr>
            </w:pPr>
            <w:r w:rsidRPr="00386170">
              <w:rPr>
                <w:rFonts w:ascii="Footlight MT Light" w:eastAsia="Gentium Basic" w:hAnsi="Footlight MT Light" w:cs="Gentium Basic"/>
              </w:rPr>
              <w:t>tidak menyajikan diberi nilai 0.</w:t>
            </w:r>
          </w:p>
          <w:p w14:paraId="614396E7" w14:textId="77777777" w:rsidR="00515D0B" w:rsidRPr="00386170" w:rsidRDefault="00515D0B" w:rsidP="00BB01E7">
            <w:pPr>
              <w:rPr>
                <w:rFonts w:ascii="Footlight MT Light" w:eastAsia="Gentium Basic" w:hAnsi="Footlight MT Light" w:cs="Gentium Basic"/>
              </w:rPr>
            </w:pPr>
          </w:p>
          <w:p w14:paraId="79010171"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deskripsikan secara jelas untuk setiap kriteria sesuai dengan tujuan yang akan dicapai.</w:t>
            </w:r>
          </w:p>
          <w:p w14:paraId="36A150F9" w14:textId="77777777" w:rsidR="00515D0B" w:rsidRPr="00386170" w:rsidRDefault="00515D0B" w:rsidP="00BB01E7">
            <w:pPr>
              <w:jc w:val="both"/>
              <w:rPr>
                <w:rFonts w:ascii="Footlight MT Light" w:eastAsia="Gentium Basic" w:hAnsi="Footlight MT Light" w:cs="Gentium Basic"/>
              </w:rPr>
            </w:pPr>
          </w:p>
        </w:tc>
      </w:tr>
      <w:tr w:rsidR="00515D0B" w:rsidRPr="00386170" w14:paraId="58677869" w14:textId="77777777">
        <w:tc>
          <w:tcPr>
            <w:tcW w:w="568" w:type="dxa"/>
            <w:tcBorders>
              <w:top w:val="single" w:sz="4" w:space="0" w:color="000000"/>
              <w:left w:val="single" w:sz="4" w:space="0" w:color="000000"/>
              <w:bottom w:val="single" w:sz="4" w:space="0" w:color="000000"/>
              <w:right w:val="single" w:sz="4" w:space="0" w:color="000000"/>
            </w:tcBorders>
          </w:tcPr>
          <w:p w14:paraId="1C9E37C4"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7CCE116C" w14:textId="77777777" w:rsidR="00515D0B" w:rsidRPr="00386170" w:rsidRDefault="0019687D" w:rsidP="00BB01E7">
            <w:pPr>
              <w:numPr>
                <w:ilvl w:val="0"/>
                <w:numId w:val="107"/>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penyajian spesifikasi teknis dan perhitungan teknis</w:t>
            </w:r>
          </w:p>
        </w:tc>
        <w:tc>
          <w:tcPr>
            <w:tcW w:w="1417" w:type="dxa"/>
            <w:tcBorders>
              <w:top w:val="single" w:sz="4" w:space="0" w:color="000000"/>
              <w:left w:val="single" w:sz="4" w:space="0" w:color="000000"/>
              <w:bottom w:val="single" w:sz="4" w:space="0" w:color="000000"/>
              <w:right w:val="single" w:sz="4" w:space="0" w:color="000000"/>
            </w:tcBorders>
          </w:tcPr>
          <w:p w14:paraId="087F576C"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8496F07"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54351A23" w14:textId="77777777" w:rsidR="00515D0B" w:rsidRPr="00386170" w:rsidRDefault="00515D0B" w:rsidP="00BB01E7">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14388C35"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4FDB7748" w14:textId="77777777">
        <w:tc>
          <w:tcPr>
            <w:tcW w:w="568" w:type="dxa"/>
            <w:tcBorders>
              <w:top w:val="single" w:sz="4" w:space="0" w:color="000000"/>
              <w:left w:val="single" w:sz="4" w:space="0" w:color="000000"/>
              <w:bottom w:val="single" w:sz="4" w:space="0" w:color="000000"/>
              <w:right w:val="single" w:sz="4" w:space="0" w:color="000000"/>
            </w:tcBorders>
          </w:tcPr>
          <w:p w14:paraId="148345F7"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B1FC4D7" w14:textId="77777777" w:rsidR="00515D0B" w:rsidRPr="00386170" w:rsidRDefault="0019687D" w:rsidP="00BB01E7">
            <w:pPr>
              <w:numPr>
                <w:ilvl w:val="0"/>
                <w:numId w:val="107"/>
              </w:numPr>
              <w:ind w:left="745" w:right="-72" w:hanging="283"/>
              <w:rPr>
                <w:rFonts w:ascii="Footlight MT Light" w:eastAsia="Gentium Basic" w:hAnsi="Footlight MT Light" w:cs="Gentium Basic"/>
              </w:rPr>
            </w:pPr>
            <w:r w:rsidRPr="00386170">
              <w:rPr>
                <w:rFonts w:ascii="Footlight MT Light" w:eastAsia="Gentium Basic" w:hAnsi="Footlight MT Light" w:cs="Gentium Basic"/>
              </w:rPr>
              <w:t>penyajian laporan-laporan</w:t>
            </w:r>
          </w:p>
        </w:tc>
        <w:tc>
          <w:tcPr>
            <w:tcW w:w="1417" w:type="dxa"/>
            <w:tcBorders>
              <w:top w:val="single" w:sz="4" w:space="0" w:color="000000"/>
              <w:left w:val="single" w:sz="4" w:space="0" w:color="000000"/>
              <w:bottom w:val="single" w:sz="4" w:space="0" w:color="000000"/>
              <w:right w:val="single" w:sz="4" w:space="0" w:color="000000"/>
            </w:tcBorders>
          </w:tcPr>
          <w:p w14:paraId="5CCF10BE"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EC24269"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D7A7383" w14:textId="77777777" w:rsidR="00515D0B" w:rsidRPr="00386170" w:rsidRDefault="00515D0B" w:rsidP="00BB01E7">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DAE395C"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549C177E" w14:textId="77777777">
        <w:tc>
          <w:tcPr>
            <w:tcW w:w="568" w:type="dxa"/>
            <w:tcBorders>
              <w:top w:val="single" w:sz="4" w:space="0" w:color="000000"/>
              <w:left w:val="single" w:sz="4" w:space="0" w:color="000000"/>
              <w:bottom w:val="single" w:sz="4" w:space="0" w:color="000000"/>
              <w:right w:val="single" w:sz="4" w:space="0" w:color="000000"/>
            </w:tcBorders>
          </w:tcPr>
          <w:p w14:paraId="317BDE8C"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78156F15" w14:textId="77777777" w:rsidR="00515D0B" w:rsidRPr="00386170" w:rsidRDefault="0019687D" w:rsidP="00BB01E7">
            <w:pPr>
              <w:numPr>
                <w:ilvl w:val="0"/>
                <w:numId w:val="159"/>
              </w:numPr>
              <w:ind w:left="462" w:right="-72" w:hanging="426"/>
              <w:rPr>
                <w:rFonts w:ascii="Footlight MT Light" w:eastAsia="Gentium Basic" w:hAnsi="Footlight MT Light" w:cs="Gentium Basic"/>
              </w:rPr>
            </w:pPr>
            <w:r w:rsidRPr="00386170">
              <w:rPr>
                <w:rFonts w:ascii="Footlight MT Light" w:eastAsia="Gentium Basic" w:hAnsi="Footlight MT Light" w:cs="Gentium Basic"/>
              </w:rPr>
              <w:t xml:space="preserve">gagasan baru yang diajukan oleh peserta untuk meningkatkan kualitas keluaran yang diinginkan </w:t>
            </w:r>
          </w:p>
        </w:tc>
        <w:tc>
          <w:tcPr>
            <w:tcW w:w="1417" w:type="dxa"/>
            <w:tcBorders>
              <w:top w:val="single" w:sz="4" w:space="0" w:color="000000"/>
              <w:left w:val="single" w:sz="4" w:space="0" w:color="000000"/>
              <w:bottom w:val="single" w:sz="4" w:space="0" w:color="000000"/>
              <w:right w:val="single" w:sz="4" w:space="0" w:color="000000"/>
            </w:tcBorders>
          </w:tcPr>
          <w:p w14:paraId="69536ABE"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2%</w:t>
            </w:r>
          </w:p>
        </w:tc>
        <w:tc>
          <w:tcPr>
            <w:tcW w:w="1133" w:type="dxa"/>
            <w:tcBorders>
              <w:top w:val="single" w:sz="4" w:space="0" w:color="000000"/>
              <w:left w:val="single" w:sz="4" w:space="0" w:color="000000"/>
              <w:bottom w:val="single" w:sz="4" w:space="0" w:color="000000"/>
              <w:right w:val="single" w:sz="4" w:space="0" w:color="000000"/>
            </w:tcBorders>
          </w:tcPr>
          <w:p w14:paraId="4032ED70"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CCBC989" w14:textId="77777777" w:rsidR="00515D0B" w:rsidRPr="00386170" w:rsidRDefault="00515D0B" w:rsidP="00BB01E7">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30FF8388"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Kriteria penilaian:</w:t>
            </w:r>
          </w:p>
          <w:p w14:paraId="5565CE7F" w14:textId="77777777" w:rsidR="00515D0B" w:rsidRPr="00386170" w:rsidRDefault="0019687D" w:rsidP="00BB01E7">
            <w:pPr>
              <w:numPr>
                <w:ilvl w:val="0"/>
                <w:numId w:val="109"/>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sangat baik diberi nilai 100;</w:t>
            </w:r>
          </w:p>
          <w:p w14:paraId="3DAFD306" w14:textId="77777777" w:rsidR="00515D0B" w:rsidRPr="00386170" w:rsidRDefault="0019687D" w:rsidP="00BB01E7">
            <w:pPr>
              <w:numPr>
                <w:ilvl w:val="0"/>
                <w:numId w:val="109"/>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cukup baik diberi nilai 60;</w:t>
            </w:r>
          </w:p>
          <w:p w14:paraId="1D3F74CF" w14:textId="77777777" w:rsidR="00515D0B" w:rsidRPr="00386170" w:rsidRDefault="0019687D" w:rsidP="00BB01E7">
            <w:pPr>
              <w:numPr>
                <w:ilvl w:val="0"/>
                <w:numId w:val="109"/>
              </w:numPr>
              <w:pBdr>
                <w:top w:val="nil"/>
                <w:left w:val="nil"/>
                <w:bottom w:val="nil"/>
                <w:right w:val="nil"/>
                <w:between w:val="nil"/>
              </w:pBdr>
              <w:ind w:left="320" w:right="31" w:hanging="283"/>
              <w:rPr>
                <w:rFonts w:ascii="Footlight MT Light" w:eastAsia="Gentium Basic" w:hAnsi="Footlight MT Light" w:cs="Gentium Basic"/>
                <w:sz w:val="24"/>
                <w:szCs w:val="24"/>
              </w:rPr>
            </w:pPr>
            <w:r w:rsidRPr="00386170">
              <w:rPr>
                <w:rFonts w:ascii="Footlight MT Light" w:eastAsia="Gentium Basic" w:hAnsi="Footlight MT Light" w:cs="Gentium Basic"/>
              </w:rPr>
              <w:t>kurang diberi nilai 20;</w:t>
            </w:r>
          </w:p>
          <w:p w14:paraId="2670E4B2" w14:textId="77777777" w:rsidR="00515D0B" w:rsidRPr="00386170" w:rsidRDefault="0019687D" w:rsidP="00BB01E7">
            <w:pPr>
              <w:numPr>
                <w:ilvl w:val="0"/>
                <w:numId w:val="109"/>
              </w:numPr>
              <w:pBdr>
                <w:top w:val="nil"/>
                <w:left w:val="nil"/>
                <w:bottom w:val="nil"/>
                <w:right w:val="nil"/>
                <w:between w:val="nil"/>
              </w:pBdr>
              <w:ind w:left="320" w:right="31" w:hanging="283"/>
              <w:rPr>
                <w:rFonts w:ascii="Footlight MT Light" w:eastAsia="Gentium Basic" w:hAnsi="Footlight MT Light" w:cs="Gentium Basic"/>
              </w:rPr>
            </w:pPr>
            <w:r w:rsidRPr="00386170">
              <w:rPr>
                <w:rFonts w:ascii="Footlight MT Light" w:eastAsia="Gentium Basic" w:hAnsi="Footlight MT Light" w:cs="Gentium Basic"/>
              </w:rPr>
              <w:t>tidak menyajikan diberi nilai 0.</w:t>
            </w:r>
          </w:p>
          <w:p w14:paraId="54023CAE" w14:textId="77777777" w:rsidR="00515D0B" w:rsidRPr="00386170" w:rsidRDefault="00515D0B" w:rsidP="00BB01E7">
            <w:pPr>
              <w:rPr>
                <w:rFonts w:ascii="Footlight MT Light" w:eastAsia="Gentium Basic" w:hAnsi="Footlight MT Light" w:cs="Gentium Basic"/>
              </w:rPr>
            </w:pPr>
          </w:p>
          <w:p w14:paraId="74DECC01"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deskripsikan secara jelas untuk setiap kriteria sesuai dengan tujuan yang akan dicapai.</w:t>
            </w:r>
          </w:p>
          <w:p w14:paraId="224538AD" w14:textId="77777777" w:rsidR="00515D0B" w:rsidRPr="00386170" w:rsidRDefault="00515D0B" w:rsidP="00BB01E7">
            <w:pPr>
              <w:jc w:val="both"/>
              <w:rPr>
                <w:rFonts w:ascii="Footlight MT Light" w:eastAsia="Gentium Basic" w:hAnsi="Footlight MT Light" w:cs="Gentium Basic"/>
              </w:rPr>
            </w:pPr>
          </w:p>
        </w:tc>
      </w:tr>
      <w:tr w:rsidR="00515D0B" w:rsidRPr="00386170" w14:paraId="51F85E9B" w14:textId="77777777">
        <w:trPr>
          <w:trHeight w:val="380"/>
        </w:trPr>
        <w:tc>
          <w:tcPr>
            <w:tcW w:w="568" w:type="dxa"/>
            <w:tcBorders>
              <w:top w:val="single" w:sz="4" w:space="0" w:color="000000"/>
              <w:left w:val="single" w:sz="4" w:space="0" w:color="000000"/>
              <w:bottom w:val="nil"/>
              <w:right w:val="single" w:sz="4" w:space="0" w:color="000000"/>
            </w:tcBorders>
            <w:vAlign w:val="center"/>
          </w:tcPr>
          <w:p w14:paraId="033E2407"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01F8DF90"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Unsur Kualifikasi Tenaga Ahli</w:t>
            </w:r>
            <w:r w:rsidRPr="00386170">
              <w:rPr>
                <w:rFonts w:ascii="Footlight MT Light" w:eastAsia="Gentium Basic" w:hAnsi="Footlight MT Light" w:cs="Gentium Basic"/>
                <w:vertAlign w:val="superscript"/>
              </w:rPr>
              <w:footnoteReference w:id="4"/>
            </w:r>
            <w:r w:rsidRPr="00386170">
              <w:rPr>
                <w:rFonts w:ascii="Footlight MT Light" w:eastAsia="Gentium Basic" w:hAnsi="Footlight MT Light" w:cs="Gentium Basic"/>
              </w:rPr>
              <w:t>. Masing-masing tenaga ahli dihitung dengan subunsur:</w:t>
            </w:r>
          </w:p>
        </w:tc>
        <w:tc>
          <w:tcPr>
            <w:tcW w:w="1417" w:type="dxa"/>
            <w:tcBorders>
              <w:top w:val="single" w:sz="4" w:space="0" w:color="000000"/>
              <w:left w:val="single" w:sz="4" w:space="0" w:color="000000"/>
              <w:bottom w:val="single" w:sz="4" w:space="0" w:color="000000"/>
              <w:right w:val="single" w:sz="4" w:space="0" w:color="000000"/>
            </w:tcBorders>
            <w:vAlign w:val="center"/>
          </w:tcPr>
          <w:p w14:paraId="43A54193" w14:textId="77777777" w:rsidR="00515D0B" w:rsidRPr="00386170" w:rsidRDefault="0019687D" w:rsidP="00BB01E7">
            <w:pPr>
              <w:jc w:val="right"/>
              <w:rPr>
                <w:rFonts w:ascii="Footlight MT Light" w:eastAsia="Gentium Basic" w:hAnsi="Footlight MT Light" w:cs="Gentium Basic"/>
              </w:rPr>
            </w:pPr>
            <w:r w:rsidRPr="00386170">
              <w:rPr>
                <w:rFonts w:ascii="Footlight MT Light" w:eastAsia="Gentium Basic" w:hAnsi="Footlight MT Light" w:cs="Gentium Basic"/>
                <w:i/>
              </w:rPr>
              <w:t>__ [50%-65%]</w:t>
            </w:r>
          </w:p>
        </w:tc>
        <w:tc>
          <w:tcPr>
            <w:tcW w:w="1133" w:type="dxa"/>
            <w:tcBorders>
              <w:top w:val="single" w:sz="4" w:space="0" w:color="000000"/>
              <w:left w:val="single" w:sz="4" w:space="0" w:color="000000"/>
              <w:bottom w:val="single" w:sz="4" w:space="0" w:color="000000"/>
              <w:right w:val="single" w:sz="4" w:space="0" w:color="000000"/>
            </w:tcBorders>
            <w:vAlign w:val="center"/>
          </w:tcPr>
          <w:p w14:paraId="35D17FF6"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4126D137" w14:textId="77777777" w:rsidR="00515D0B" w:rsidRPr="00386170" w:rsidRDefault="00515D0B" w:rsidP="00BB01E7">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9350473" w14:textId="77777777" w:rsidR="00515D0B" w:rsidRPr="00386170" w:rsidRDefault="00515D0B" w:rsidP="00BB01E7">
            <w:pPr>
              <w:rPr>
                <w:rFonts w:ascii="Footlight MT Light" w:eastAsia="Gentium Basic" w:hAnsi="Footlight MT Light" w:cs="Gentium Basic"/>
                <w:b/>
              </w:rPr>
            </w:pPr>
          </w:p>
        </w:tc>
      </w:tr>
      <w:tr w:rsidR="00515D0B" w:rsidRPr="00386170" w14:paraId="1FF60382" w14:textId="77777777">
        <w:trPr>
          <w:trHeight w:val="380"/>
        </w:trPr>
        <w:tc>
          <w:tcPr>
            <w:tcW w:w="568" w:type="dxa"/>
            <w:tcBorders>
              <w:top w:val="nil"/>
              <w:left w:val="single" w:sz="4" w:space="0" w:color="000000"/>
              <w:bottom w:val="single" w:sz="4" w:space="0" w:color="000000"/>
              <w:right w:val="single" w:sz="4" w:space="0" w:color="000000"/>
            </w:tcBorders>
            <w:vAlign w:val="center"/>
          </w:tcPr>
          <w:p w14:paraId="40524E4E"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3092D2B0" w14:textId="77777777" w:rsidR="00515D0B" w:rsidRPr="00386170" w:rsidRDefault="0019687D" w:rsidP="00BB01E7">
            <w:pPr>
              <w:numPr>
                <w:ilvl w:val="0"/>
                <w:numId w:val="112"/>
              </w:numPr>
              <w:pBdr>
                <w:top w:val="nil"/>
                <w:left w:val="nil"/>
                <w:bottom w:val="nil"/>
                <w:right w:val="nil"/>
                <w:between w:val="nil"/>
              </w:pBdr>
              <w:ind w:left="383" w:right="-72"/>
              <w:rPr>
                <w:rFonts w:ascii="Footlight MT Light" w:eastAsia="Gentium Basic" w:hAnsi="Footlight MT Light" w:cs="Gentium Basic"/>
              </w:rPr>
            </w:pPr>
            <w:r w:rsidRPr="00386170">
              <w:rPr>
                <w:rFonts w:ascii="Footlight MT Light" w:eastAsia="Gentium Basic" w:hAnsi="Footlight MT Light" w:cs="Gentium Basic"/>
              </w:rPr>
              <w:t>Tingkat dan jurusan pendidikan</w:t>
            </w:r>
          </w:p>
        </w:tc>
        <w:tc>
          <w:tcPr>
            <w:tcW w:w="1417" w:type="dxa"/>
            <w:tcBorders>
              <w:top w:val="single" w:sz="4" w:space="0" w:color="000000"/>
              <w:left w:val="single" w:sz="4" w:space="0" w:color="000000"/>
              <w:bottom w:val="single" w:sz="4" w:space="0" w:color="000000"/>
              <w:right w:val="single" w:sz="4" w:space="0" w:color="000000"/>
            </w:tcBorders>
          </w:tcPr>
          <w:p w14:paraId="0BA9874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__ [10%-15%]</w:t>
            </w:r>
          </w:p>
        </w:tc>
        <w:tc>
          <w:tcPr>
            <w:tcW w:w="1133" w:type="dxa"/>
            <w:tcBorders>
              <w:top w:val="single" w:sz="4" w:space="0" w:color="000000"/>
              <w:left w:val="single" w:sz="4" w:space="0" w:color="000000"/>
              <w:bottom w:val="single" w:sz="4" w:space="0" w:color="000000"/>
              <w:right w:val="single" w:sz="4" w:space="0" w:color="000000"/>
            </w:tcBorders>
          </w:tcPr>
          <w:p w14:paraId="01B854E4"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179D5FFC" w14:textId="77777777" w:rsidR="00515D0B" w:rsidRPr="00386170" w:rsidRDefault="00515D0B" w:rsidP="00BB01E7">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B780006" w14:textId="77777777" w:rsidR="00515D0B" w:rsidRPr="00386170" w:rsidRDefault="0019687D" w:rsidP="00BB01E7">
            <w:pPr>
              <w:ind w:right="31"/>
              <w:rPr>
                <w:rFonts w:ascii="Footlight MT Light" w:eastAsia="Gentium Basic" w:hAnsi="Footlight MT Light" w:cs="Gentium Basic"/>
              </w:rPr>
            </w:pPr>
            <w:r w:rsidRPr="00386170">
              <w:rPr>
                <w:rFonts w:ascii="Footlight MT Light" w:eastAsia="Gentium Basic" w:hAnsi="Footlight MT Light" w:cs="Gentium Basic"/>
              </w:rPr>
              <w:t>Kriteria penilaian:</w:t>
            </w:r>
          </w:p>
          <w:p w14:paraId="15A59683" w14:textId="77777777" w:rsidR="00515D0B" w:rsidRPr="00386170" w:rsidRDefault="0019687D" w:rsidP="00BB01E7">
            <w:pPr>
              <w:numPr>
                <w:ilvl w:val="0"/>
                <w:numId w:val="111"/>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tingkat dan jurusan pendidikan peserta yang lebih besar atau sama dengan yang disyaratkan dalam KAK, diberi nilai maksimal;</w:t>
            </w:r>
          </w:p>
          <w:p w14:paraId="0C8BD923" w14:textId="77777777" w:rsidR="00515D0B" w:rsidRPr="00386170" w:rsidRDefault="0019687D" w:rsidP="00BB01E7">
            <w:pPr>
              <w:numPr>
                <w:ilvl w:val="0"/>
                <w:numId w:val="111"/>
              </w:numPr>
              <w:pBdr>
                <w:top w:val="nil"/>
                <w:left w:val="nil"/>
                <w:bottom w:val="nil"/>
                <w:right w:val="nil"/>
                <w:between w:val="nil"/>
              </w:pBdr>
              <w:ind w:left="320" w:right="31" w:hanging="283"/>
              <w:rPr>
                <w:rFonts w:ascii="Footlight MT Light" w:eastAsia="Gentium Basic" w:hAnsi="Footlight MT Light" w:cs="Gentium Basic"/>
              </w:rPr>
            </w:pPr>
            <w:r w:rsidRPr="00386170">
              <w:rPr>
                <w:rFonts w:ascii="Footlight MT Light" w:eastAsia="Gentium Basic" w:hAnsi="Footlight MT Light" w:cs="Gentium Basic"/>
              </w:rPr>
              <w:t xml:space="preserve">tingkat dan/atau jurusan pendidikan peserta yang berbeda atau lebih kecil dari yang disyaratkan </w:t>
            </w:r>
            <w:r w:rsidRPr="00386170">
              <w:rPr>
                <w:rFonts w:ascii="Footlight MT Light" w:eastAsia="Gentium Basic" w:hAnsi="Footlight MT Light" w:cs="Gentium Basic"/>
              </w:rPr>
              <w:lastRenderedPageBreak/>
              <w:t>dalam KAK, diberi nilai : 0 (nol).</w:t>
            </w:r>
          </w:p>
          <w:p w14:paraId="6C15DA5F" w14:textId="77777777" w:rsidR="00515D0B" w:rsidRPr="00386170" w:rsidRDefault="00515D0B" w:rsidP="00BB01E7">
            <w:pPr>
              <w:pBdr>
                <w:top w:val="nil"/>
                <w:left w:val="nil"/>
                <w:bottom w:val="nil"/>
                <w:right w:val="nil"/>
                <w:between w:val="nil"/>
              </w:pBdr>
              <w:ind w:left="320" w:right="31"/>
              <w:rPr>
                <w:rFonts w:ascii="Footlight MT Light" w:eastAsia="Gentium Basic" w:hAnsi="Footlight MT Light" w:cs="Gentium Basic"/>
              </w:rPr>
            </w:pPr>
          </w:p>
          <w:p w14:paraId="1D67535E" w14:textId="77777777" w:rsidR="00515D0B" w:rsidRPr="00386170" w:rsidRDefault="00515D0B" w:rsidP="00BB01E7">
            <w:pPr>
              <w:pBdr>
                <w:top w:val="nil"/>
                <w:left w:val="nil"/>
                <w:bottom w:val="nil"/>
                <w:right w:val="nil"/>
                <w:between w:val="nil"/>
              </w:pBdr>
              <w:ind w:left="320" w:right="31"/>
              <w:rPr>
                <w:rFonts w:ascii="Footlight MT Light" w:eastAsia="Gentium Basic" w:hAnsi="Footlight MT Light" w:cs="Gentium Basic"/>
              </w:rPr>
            </w:pPr>
          </w:p>
        </w:tc>
      </w:tr>
      <w:tr w:rsidR="00515D0B" w:rsidRPr="00386170" w14:paraId="52C90A41" w14:textId="77777777">
        <w:trPr>
          <w:trHeight w:val="380"/>
        </w:trPr>
        <w:tc>
          <w:tcPr>
            <w:tcW w:w="568" w:type="dxa"/>
            <w:tcBorders>
              <w:top w:val="single" w:sz="4" w:space="0" w:color="000000"/>
              <w:left w:val="single" w:sz="4" w:space="0" w:color="000000"/>
              <w:bottom w:val="nil"/>
              <w:right w:val="single" w:sz="4" w:space="0" w:color="000000"/>
            </w:tcBorders>
            <w:vAlign w:val="center"/>
          </w:tcPr>
          <w:p w14:paraId="3BF15B35"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3544D6F2" w14:textId="77777777" w:rsidR="00515D0B" w:rsidRPr="00386170" w:rsidRDefault="0019687D" w:rsidP="00BB01E7">
            <w:pPr>
              <w:numPr>
                <w:ilvl w:val="0"/>
                <w:numId w:val="112"/>
              </w:numPr>
              <w:pBdr>
                <w:top w:val="nil"/>
                <w:left w:val="nil"/>
                <w:bottom w:val="nil"/>
                <w:right w:val="nil"/>
                <w:between w:val="nil"/>
              </w:pBdr>
              <w:ind w:left="383" w:right="-72"/>
              <w:rPr>
                <w:rFonts w:ascii="Footlight MT Light" w:eastAsia="Gentium Basic" w:hAnsi="Footlight MT Light" w:cs="Gentium Basic"/>
              </w:rPr>
            </w:pPr>
            <w:r w:rsidRPr="00386170">
              <w:rPr>
                <w:rFonts w:ascii="Footlight MT Light" w:eastAsia="Gentium Basic" w:hAnsi="Footlight MT Light" w:cs="Gentium Basic"/>
              </w:rPr>
              <w:t>pengalaman kerja professional, terdiri atas:</w:t>
            </w:r>
          </w:p>
        </w:tc>
        <w:tc>
          <w:tcPr>
            <w:tcW w:w="1417" w:type="dxa"/>
            <w:tcBorders>
              <w:top w:val="single" w:sz="4" w:space="0" w:color="000000"/>
              <w:left w:val="single" w:sz="4" w:space="0" w:color="000000"/>
              <w:bottom w:val="single" w:sz="4" w:space="0" w:color="000000"/>
              <w:right w:val="single" w:sz="4" w:space="0" w:color="000000"/>
            </w:tcBorders>
          </w:tcPr>
          <w:p w14:paraId="2CF6E1D3"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i/>
              </w:rPr>
              <w:t>__ [30%-40%]</w:t>
            </w:r>
          </w:p>
        </w:tc>
        <w:tc>
          <w:tcPr>
            <w:tcW w:w="1133" w:type="dxa"/>
            <w:tcBorders>
              <w:top w:val="single" w:sz="4" w:space="0" w:color="000000"/>
              <w:left w:val="single" w:sz="4" w:space="0" w:color="000000"/>
              <w:bottom w:val="single" w:sz="4" w:space="0" w:color="000000"/>
              <w:right w:val="single" w:sz="4" w:space="0" w:color="000000"/>
            </w:tcBorders>
          </w:tcPr>
          <w:p w14:paraId="16422250"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22B158F" w14:textId="77777777" w:rsidR="00515D0B" w:rsidRPr="00386170" w:rsidRDefault="00515D0B" w:rsidP="00BB01E7">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49E6AECB"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Nilai subunsur pengalaman kerja profesional dihitung dengan Nilai Jangka Waktu Pengalaman Kerja Profesional dikali Bobot subunsur.</w:t>
            </w:r>
          </w:p>
          <w:p w14:paraId="31CC8328" w14:textId="77777777" w:rsidR="00515D0B" w:rsidRPr="00386170" w:rsidRDefault="00515D0B" w:rsidP="00BB01E7">
            <w:pPr>
              <w:ind w:right="-72"/>
              <w:rPr>
                <w:rFonts w:ascii="Footlight MT Light" w:eastAsia="Gentium Basic" w:hAnsi="Footlight MT Light" w:cs="Gentium Basic"/>
              </w:rPr>
            </w:pPr>
          </w:p>
          <w:p w14:paraId="0DD0651C" w14:textId="77777777" w:rsidR="00515D0B" w:rsidRPr="00386170" w:rsidRDefault="0019687D" w:rsidP="00BB01E7">
            <w:pPr>
              <w:ind w:right="31"/>
              <w:rPr>
                <w:rFonts w:ascii="Footlight MT Light" w:eastAsia="Gentium Basic" w:hAnsi="Footlight MT Light" w:cs="Gentium Basic"/>
              </w:rPr>
            </w:pPr>
            <w:r w:rsidRPr="00386170">
              <w:rPr>
                <w:rFonts w:ascii="Footlight MT Light" w:eastAsia="Gentium Basic" w:hAnsi="Footlight MT Light" w:cs="Gentium Basic"/>
              </w:rPr>
              <w:t>Kriteria penilaian dukungan referensi/kontrak sebelumnya:</w:t>
            </w:r>
          </w:p>
          <w:p w14:paraId="0EC392E8" w14:textId="77777777" w:rsidR="00515D0B" w:rsidRPr="00386170" w:rsidRDefault="0019687D" w:rsidP="00BB01E7">
            <w:pPr>
              <w:numPr>
                <w:ilvl w:val="0"/>
                <w:numId w:val="114"/>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melampirkan referensi/kontrak sebelumnya dan dapat diklarifikasi/ dikonfirmasi dengan menghubungi penerbit referensi/ kontrak sebelumnya, maka pengalaman kerja diberi nilai 100 (seratus);</w:t>
            </w:r>
          </w:p>
          <w:p w14:paraId="7FE77670" w14:textId="77777777" w:rsidR="00515D0B" w:rsidRPr="00386170" w:rsidRDefault="0019687D" w:rsidP="00BB01E7">
            <w:pPr>
              <w:numPr>
                <w:ilvl w:val="0"/>
                <w:numId w:val="114"/>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melampirkan referensi/kontrak sebelumnya namun setelah diklarifikasi/konfirmasi tidak sesuai maka diberi nilai 0 (nol).</w:t>
            </w:r>
          </w:p>
          <w:p w14:paraId="6DB7B4AD" w14:textId="77777777" w:rsidR="00515D0B" w:rsidRPr="00386170" w:rsidRDefault="0019687D" w:rsidP="00BB01E7">
            <w:pPr>
              <w:numPr>
                <w:ilvl w:val="0"/>
                <w:numId w:val="114"/>
              </w:numPr>
              <w:pBdr>
                <w:top w:val="nil"/>
                <w:left w:val="nil"/>
                <w:bottom w:val="nil"/>
                <w:right w:val="nil"/>
                <w:between w:val="nil"/>
              </w:pBdr>
              <w:ind w:left="315" w:right="31" w:hanging="284"/>
              <w:rPr>
                <w:rFonts w:ascii="Footlight MT Light" w:eastAsia="Gentium Basic" w:hAnsi="Footlight MT Light" w:cs="Gentium Basic"/>
                <w:sz w:val="24"/>
                <w:szCs w:val="24"/>
              </w:rPr>
            </w:pPr>
            <w:r w:rsidRPr="00386170">
              <w:rPr>
                <w:rFonts w:ascii="Footlight MT Light" w:eastAsia="Gentium Basic" w:hAnsi="Footlight MT Light" w:cs="Gentium Basic"/>
              </w:rPr>
              <w:t>tidak dilengkapi referensi/kontrak sebelumnya maka tidak diberi nilai 0 (nol).</w:t>
            </w:r>
          </w:p>
          <w:p w14:paraId="3B9B32C8" w14:textId="77777777" w:rsidR="00515D0B" w:rsidRPr="00386170" w:rsidRDefault="00515D0B" w:rsidP="00BB01E7">
            <w:pPr>
              <w:ind w:right="-72"/>
              <w:rPr>
                <w:rFonts w:ascii="Footlight MT Light" w:eastAsia="Gentium Basic" w:hAnsi="Footlight MT Light" w:cs="Gentium Basic"/>
              </w:rPr>
            </w:pPr>
          </w:p>
          <w:p w14:paraId="4BF7E5B7" w14:textId="77777777" w:rsidR="00515D0B" w:rsidRPr="00386170" w:rsidRDefault="0019687D" w:rsidP="00BB01E7">
            <w:pPr>
              <w:ind w:right="-72"/>
              <w:rPr>
                <w:rFonts w:ascii="Footlight MT Light" w:eastAsia="Gentium Basic" w:hAnsi="Footlight MT Light" w:cs="Gentium Basic"/>
              </w:rPr>
            </w:pPr>
            <w:r w:rsidRPr="00386170">
              <w:rPr>
                <w:rFonts w:ascii="Footlight MT Light" w:eastAsia="Gentium Basic" w:hAnsi="Footlight MT Light" w:cs="Gentium Basic"/>
              </w:rPr>
              <w:t xml:space="preserve">perhitungan bulan kerja Tenaga Ahli, yang dihitung berdasarkan ketentuan yang tercantum dalam IKP. </w:t>
            </w:r>
          </w:p>
          <w:p w14:paraId="00348D21"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sz w:val="24"/>
                <w:szCs w:val="24"/>
              </w:rPr>
            </w:pPr>
            <w:r w:rsidRPr="00386170">
              <w:rPr>
                <w:rFonts w:ascii="Footlight MT Light" w:eastAsia="Gentium Basic" w:hAnsi="Footlight MT Light" w:cs="Gentium Basic"/>
              </w:rPr>
              <w:t>lingkup</w:t>
            </w: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rPr>
              <w:t>pekerjaan</w:t>
            </w:r>
            <w:r w:rsidRPr="00386170">
              <w:rPr>
                <w:rFonts w:ascii="Footlight MT Light" w:eastAsia="Gentium Basic" w:hAnsi="Footlight MT Light" w:cs="Gentium Basic"/>
                <w:sz w:val="24"/>
                <w:szCs w:val="24"/>
              </w:rPr>
              <w:t xml:space="preserve"> :</w:t>
            </w:r>
          </w:p>
          <w:p w14:paraId="7B16D0D3" w14:textId="77777777" w:rsidR="00515D0B" w:rsidRPr="00386170" w:rsidRDefault="0019687D" w:rsidP="00BB01E7">
            <w:pPr>
              <w:numPr>
                <w:ilvl w:val="6"/>
                <w:numId w:val="155"/>
              </w:numPr>
              <w:pBdr>
                <w:top w:val="nil"/>
                <w:left w:val="nil"/>
                <w:bottom w:val="nil"/>
                <w:right w:val="nil"/>
                <w:between w:val="nil"/>
              </w:pBdr>
              <w:ind w:left="740" w:right="-72" w:hanging="395"/>
              <w:rPr>
                <w:rFonts w:ascii="Footlight MT Light" w:eastAsia="Gentium Basic" w:hAnsi="Footlight MT Light" w:cs="Gentium Basic"/>
              </w:rPr>
            </w:pPr>
            <w:r w:rsidRPr="00386170">
              <w:rPr>
                <w:rFonts w:ascii="Footlight MT Light" w:eastAsia="Gentium Basic" w:hAnsi="Footlight MT Light" w:cs="Gentium Basic"/>
              </w:rPr>
              <w:t>sesuai, diberi nilai 1</w:t>
            </w:r>
          </w:p>
          <w:p w14:paraId="35562471" w14:textId="77777777" w:rsidR="00515D0B" w:rsidRPr="00386170" w:rsidRDefault="0019687D" w:rsidP="00BB01E7">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386170">
              <w:rPr>
                <w:rFonts w:ascii="Footlight MT Light" w:eastAsia="Gentium Basic" w:hAnsi="Footlight MT Light" w:cs="Gentium Basic"/>
              </w:rPr>
              <w:t>menunjang, diberi nilai 0,75</w:t>
            </w:r>
          </w:p>
          <w:p w14:paraId="44C0D998" w14:textId="77777777" w:rsidR="00515D0B" w:rsidRPr="00386170" w:rsidRDefault="0019687D" w:rsidP="00BB01E7">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386170">
              <w:rPr>
                <w:rFonts w:ascii="Footlight MT Light" w:eastAsia="Gentium Basic" w:hAnsi="Footlight MT Light" w:cs="Gentium Basic"/>
              </w:rPr>
              <w:t>terkait, diberi nilai 0,5</w:t>
            </w:r>
          </w:p>
          <w:p w14:paraId="35686E31" w14:textId="77777777" w:rsidR="00515D0B" w:rsidRPr="00386170" w:rsidRDefault="0019687D" w:rsidP="00BB01E7">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386170">
              <w:rPr>
                <w:rFonts w:ascii="Footlight MT Light" w:eastAsia="Gentium Basic" w:hAnsi="Footlight MT Light" w:cs="Gentium Basic"/>
              </w:rPr>
              <w:t>lingkup pekerjaan yang :</w:t>
            </w:r>
          </w:p>
          <w:p w14:paraId="02581CB4" w14:textId="77777777" w:rsidR="00515D0B" w:rsidRPr="00386170" w:rsidRDefault="0019687D" w:rsidP="00BB01E7">
            <w:pPr>
              <w:numPr>
                <w:ilvl w:val="2"/>
                <w:numId w:val="104"/>
              </w:numPr>
              <w:pBdr>
                <w:top w:val="nil"/>
                <w:left w:val="nil"/>
                <w:bottom w:val="nil"/>
                <w:right w:val="nil"/>
                <w:between w:val="nil"/>
              </w:pBdr>
              <w:ind w:left="1165" w:right="-72" w:hanging="425"/>
              <w:rPr>
                <w:rFonts w:ascii="Footlight MT Light" w:eastAsia="Gentium Basic" w:hAnsi="Footlight MT Light" w:cs="Gentium Basic"/>
              </w:rPr>
            </w:pPr>
            <w:r w:rsidRPr="00386170">
              <w:rPr>
                <w:rFonts w:ascii="Footlight MT Light" w:eastAsia="Gentium Basic" w:hAnsi="Footlight MT Light" w:cs="Gentium Basic"/>
              </w:rPr>
              <w:t xml:space="preserve">sesuai adalah: _________ </w:t>
            </w:r>
            <w:r w:rsidRPr="00386170">
              <w:rPr>
                <w:rFonts w:ascii="Footlight MT Light" w:eastAsia="Gentium Basic" w:hAnsi="Footlight MT Light" w:cs="Gentium Basic"/>
                <w:i/>
              </w:rPr>
              <w:t>[deskripsikan dengan jelas].</w:t>
            </w:r>
          </w:p>
          <w:p w14:paraId="0951E323" w14:textId="77777777" w:rsidR="00515D0B" w:rsidRPr="00386170" w:rsidRDefault="0019687D" w:rsidP="00BB01E7">
            <w:pPr>
              <w:numPr>
                <w:ilvl w:val="2"/>
                <w:numId w:val="104"/>
              </w:numPr>
              <w:pBdr>
                <w:top w:val="nil"/>
                <w:left w:val="nil"/>
                <w:bottom w:val="nil"/>
                <w:right w:val="nil"/>
                <w:between w:val="nil"/>
              </w:pBdr>
              <w:ind w:left="1165" w:right="-72" w:hanging="425"/>
              <w:rPr>
                <w:rFonts w:ascii="Footlight MT Light" w:eastAsia="Gentium Basic" w:hAnsi="Footlight MT Light" w:cs="Gentium Basic"/>
              </w:rPr>
            </w:pPr>
            <w:r w:rsidRPr="00386170">
              <w:rPr>
                <w:rFonts w:ascii="Footlight MT Light" w:eastAsia="Gentium Basic" w:hAnsi="Footlight MT Light" w:cs="Gentium Basic"/>
              </w:rPr>
              <w:t xml:space="preserve">menunjang adalah: ______ </w:t>
            </w:r>
            <w:r w:rsidRPr="00386170">
              <w:rPr>
                <w:rFonts w:ascii="Footlight MT Light" w:eastAsia="Gentium Basic" w:hAnsi="Footlight MT Light" w:cs="Gentium Basic"/>
                <w:i/>
              </w:rPr>
              <w:t>[deskripsikan dengan jelas]</w:t>
            </w:r>
            <w:r w:rsidRPr="00386170">
              <w:rPr>
                <w:rFonts w:ascii="Footlight MT Light" w:eastAsia="Gentium Basic" w:hAnsi="Footlight MT Light" w:cs="Gentium Basic"/>
              </w:rPr>
              <w:t>.</w:t>
            </w:r>
          </w:p>
          <w:p w14:paraId="25835C9B" w14:textId="77777777" w:rsidR="00515D0B" w:rsidRPr="00386170" w:rsidRDefault="0019687D" w:rsidP="00BB01E7">
            <w:pPr>
              <w:numPr>
                <w:ilvl w:val="2"/>
                <w:numId w:val="104"/>
              </w:numPr>
              <w:pBdr>
                <w:top w:val="nil"/>
                <w:left w:val="nil"/>
                <w:bottom w:val="nil"/>
                <w:right w:val="nil"/>
                <w:between w:val="nil"/>
              </w:pBdr>
              <w:ind w:left="1165" w:right="-72" w:hanging="425"/>
              <w:rPr>
                <w:rFonts w:ascii="Footlight MT Light" w:eastAsia="Gentium Basic" w:hAnsi="Footlight MT Light" w:cs="Gentium Basic"/>
              </w:rPr>
            </w:pPr>
            <w:r w:rsidRPr="00386170">
              <w:rPr>
                <w:rFonts w:ascii="Footlight MT Light" w:eastAsia="Gentium Basic" w:hAnsi="Footlight MT Light" w:cs="Gentium Basic"/>
              </w:rPr>
              <w:t xml:space="preserve">terkait adalah: ______ </w:t>
            </w:r>
            <w:r w:rsidRPr="00386170">
              <w:rPr>
                <w:rFonts w:ascii="Footlight MT Light" w:eastAsia="Gentium Basic" w:hAnsi="Footlight MT Light" w:cs="Gentium Basic"/>
                <w:i/>
              </w:rPr>
              <w:t>[deskripsikan dengan jelas].</w:t>
            </w:r>
          </w:p>
          <w:p w14:paraId="3B847B32"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posisi :</w:t>
            </w:r>
          </w:p>
          <w:p w14:paraId="6476F009" w14:textId="77777777" w:rsidR="00515D0B" w:rsidRPr="00386170" w:rsidRDefault="0019687D" w:rsidP="00BB01E7">
            <w:pPr>
              <w:numPr>
                <w:ilvl w:val="6"/>
                <w:numId w:val="106"/>
              </w:numPr>
              <w:pBdr>
                <w:top w:val="nil"/>
                <w:left w:val="nil"/>
                <w:bottom w:val="nil"/>
                <w:right w:val="nil"/>
                <w:between w:val="nil"/>
              </w:pBdr>
              <w:ind w:left="740" w:right="-72" w:hanging="395"/>
              <w:rPr>
                <w:rFonts w:ascii="Footlight MT Light" w:eastAsia="Gentium Basic" w:hAnsi="Footlight MT Light" w:cs="Gentium Basic"/>
              </w:rPr>
            </w:pPr>
            <w:r w:rsidRPr="00386170">
              <w:rPr>
                <w:rFonts w:ascii="Footlight MT Light" w:eastAsia="Gentium Basic" w:hAnsi="Footlight MT Light" w:cs="Gentium Basic"/>
              </w:rPr>
              <w:t>sesuai, diberi nilai 1</w:t>
            </w:r>
          </w:p>
          <w:p w14:paraId="41E37AB6" w14:textId="77777777" w:rsidR="00515D0B" w:rsidRPr="00386170" w:rsidRDefault="0019687D" w:rsidP="00BB01E7">
            <w:pPr>
              <w:numPr>
                <w:ilvl w:val="6"/>
                <w:numId w:val="106"/>
              </w:numPr>
              <w:pBdr>
                <w:top w:val="nil"/>
                <w:left w:val="nil"/>
                <w:bottom w:val="nil"/>
                <w:right w:val="nil"/>
                <w:between w:val="nil"/>
              </w:pBdr>
              <w:ind w:left="740" w:right="-72" w:hanging="395"/>
              <w:rPr>
                <w:rFonts w:ascii="Footlight MT Light" w:eastAsia="Gentium Basic" w:hAnsi="Footlight MT Light" w:cs="Gentium Basic"/>
              </w:rPr>
            </w:pPr>
            <w:r w:rsidRPr="00386170">
              <w:rPr>
                <w:rFonts w:ascii="Footlight MT Light" w:eastAsia="Gentium Basic" w:hAnsi="Footlight MT Light" w:cs="Gentium Basic"/>
              </w:rPr>
              <w:t>tidak sesuai, diberi nilai 0,5</w:t>
            </w:r>
          </w:p>
          <w:p w14:paraId="4EE7721B" w14:textId="77777777" w:rsidR="00515D0B" w:rsidRPr="00386170" w:rsidRDefault="0019687D" w:rsidP="00BB01E7">
            <w:pPr>
              <w:numPr>
                <w:ilvl w:val="6"/>
                <w:numId w:val="106"/>
              </w:numPr>
              <w:pBdr>
                <w:top w:val="nil"/>
                <w:left w:val="nil"/>
                <w:bottom w:val="nil"/>
                <w:right w:val="nil"/>
                <w:between w:val="nil"/>
              </w:pBdr>
              <w:ind w:left="740" w:right="-72" w:hanging="395"/>
              <w:rPr>
                <w:rFonts w:ascii="Footlight MT Light" w:eastAsia="Gentium Basic" w:hAnsi="Footlight MT Light" w:cs="Gentium Basic"/>
              </w:rPr>
            </w:pPr>
            <w:r w:rsidRPr="00386170">
              <w:rPr>
                <w:rFonts w:ascii="Footlight MT Light" w:eastAsia="Gentium Basic" w:hAnsi="Footlight MT Light" w:cs="Gentium Basic"/>
              </w:rPr>
              <w:t>posisi yang :</w:t>
            </w:r>
          </w:p>
          <w:p w14:paraId="2011556B" w14:textId="77777777" w:rsidR="00515D0B" w:rsidRPr="00386170" w:rsidRDefault="0019687D" w:rsidP="00BB01E7">
            <w:pPr>
              <w:numPr>
                <w:ilvl w:val="0"/>
                <w:numId w:val="105"/>
              </w:numPr>
              <w:pBdr>
                <w:top w:val="nil"/>
                <w:left w:val="nil"/>
                <w:bottom w:val="nil"/>
                <w:right w:val="nil"/>
                <w:between w:val="nil"/>
              </w:pBdr>
              <w:ind w:left="1165" w:right="-72" w:hanging="425"/>
              <w:rPr>
                <w:rFonts w:ascii="Footlight MT Light" w:eastAsia="Gentium Basic" w:hAnsi="Footlight MT Light" w:cs="Gentium Basic"/>
              </w:rPr>
            </w:pPr>
            <w:r w:rsidRPr="00386170">
              <w:rPr>
                <w:rFonts w:ascii="Footlight MT Light" w:eastAsia="Gentium Basic" w:hAnsi="Footlight MT Light" w:cs="Gentium Basic"/>
              </w:rPr>
              <w:t xml:space="preserve">sesuai adalah: _________ </w:t>
            </w:r>
            <w:r w:rsidRPr="00386170">
              <w:rPr>
                <w:rFonts w:ascii="Footlight MT Light" w:eastAsia="Gentium Basic" w:hAnsi="Footlight MT Light" w:cs="Gentium Basic"/>
                <w:i/>
              </w:rPr>
              <w:t>[deskripsikan dengan jelas].</w:t>
            </w:r>
          </w:p>
          <w:p w14:paraId="5406BB04" w14:textId="77777777" w:rsidR="00515D0B" w:rsidRPr="00386170" w:rsidRDefault="0019687D" w:rsidP="00BB01E7">
            <w:pPr>
              <w:numPr>
                <w:ilvl w:val="0"/>
                <w:numId w:val="105"/>
              </w:numPr>
              <w:pBdr>
                <w:top w:val="nil"/>
                <w:left w:val="nil"/>
                <w:bottom w:val="nil"/>
                <w:right w:val="nil"/>
                <w:between w:val="nil"/>
              </w:pBdr>
              <w:ind w:left="1165" w:right="-72" w:hanging="425"/>
              <w:rPr>
                <w:rFonts w:ascii="Footlight MT Light" w:eastAsia="Gentium Basic" w:hAnsi="Footlight MT Light" w:cs="Gentium Basic"/>
              </w:rPr>
            </w:pPr>
            <w:r w:rsidRPr="00386170">
              <w:rPr>
                <w:rFonts w:ascii="Footlight MT Light" w:eastAsia="Gentium Basic" w:hAnsi="Footlight MT Light" w:cs="Gentium Basic"/>
              </w:rPr>
              <w:t xml:space="preserve">tidak sesuai adalah : _____ </w:t>
            </w:r>
            <w:r w:rsidRPr="00386170">
              <w:rPr>
                <w:rFonts w:ascii="Footlight MT Light" w:eastAsia="Gentium Basic" w:hAnsi="Footlight MT Light" w:cs="Gentium Basic"/>
                <w:i/>
              </w:rPr>
              <w:t>[deskripsikan dengan jelas].</w:t>
            </w:r>
          </w:p>
          <w:p w14:paraId="21417DCB"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lastRenderedPageBreak/>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68839974"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perhitungan bulan kerja DIKALI nilai lingkup pekerjaan DIKALI nilai posisi = jumlah bulan kerja profesional.</w:t>
            </w:r>
          </w:p>
          <w:p w14:paraId="1BA2E6A3"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nilai total seluruh jumlah bulan kerja profesional dibagi angka 12 = jangka waktu pengalaman kerja profesional.</w:t>
            </w:r>
          </w:p>
          <w:p w14:paraId="5376B97B" w14:textId="77777777" w:rsidR="00515D0B" w:rsidRPr="00386170" w:rsidRDefault="0019687D" w:rsidP="00BB01E7">
            <w:pPr>
              <w:numPr>
                <w:ilvl w:val="0"/>
                <w:numId w:val="113"/>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nilai jangka waktu pengalaman kerja profesional :</w:t>
            </w:r>
          </w:p>
          <w:p w14:paraId="0CB67B5A" w14:textId="77777777" w:rsidR="00515D0B" w:rsidRPr="00386170" w:rsidRDefault="002645DC" w:rsidP="00BB01E7">
            <w:pPr>
              <w:numPr>
                <w:ilvl w:val="6"/>
                <w:numId w:val="100"/>
              </w:numPr>
              <w:pBdr>
                <w:top w:val="nil"/>
                <w:left w:val="nil"/>
                <w:bottom w:val="nil"/>
                <w:right w:val="nil"/>
                <w:between w:val="nil"/>
              </w:pBdr>
              <w:ind w:left="740" w:right="-72" w:hanging="395"/>
              <w:rPr>
                <w:rFonts w:ascii="Footlight MT Light" w:eastAsia="Gentium Basic" w:hAnsi="Footlight MT Light" w:cs="Gentium Basic"/>
              </w:rPr>
            </w:pPr>
            <w:sdt>
              <w:sdtPr>
                <w:rPr>
                  <w:rFonts w:ascii="Footlight MT Light" w:hAnsi="Footlight MT Light"/>
                </w:rPr>
                <w:tag w:val="goog_rdk_9"/>
                <w:id w:val="16895396"/>
              </w:sdtPr>
              <w:sdtEndPr/>
              <w:sdtContent>
                <w:r w:rsidR="0019687D" w:rsidRPr="00386170">
                  <w:rPr>
                    <w:rFonts w:ascii="Footlight MT Light" w:eastAsia="Nova Mono" w:hAnsi="Footlight MT Light" w:cs="Nova Mono"/>
                  </w:rPr>
                  <w:t>memiliki ≥ ____ tahun pengalaman kerja profesional, diberi nilai 100 (seratus);</w:t>
                </w:r>
              </w:sdtContent>
            </w:sdt>
          </w:p>
          <w:p w14:paraId="4FA6F31A" w14:textId="77777777" w:rsidR="00515D0B" w:rsidRPr="00386170" w:rsidRDefault="0019687D" w:rsidP="00BB01E7">
            <w:pPr>
              <w:numPr>
                <w:ilvl w:val="6"/>
                <w:numId w:val="100"/>
              </w:numPr>
              <w:pBdr>
                <w:top w:val="nil"/>
                <w:left w:val="nil"/>
                <w:bottom w:val="nil"/>
                <w:right w:val="nil"/>
                <w:between w:val="nil"/>
              </w:pBdr>
              <w:ind w:left="740" w:right="-72" w:hanging="395"/>
              <w:rPr>
                <w:rFonts w:ascii="Footlight MT Light" w:eastAsia="Gentium Basic" w:hAnsi="Footlight MT Light" w:cs="Gentium Basic"/>
                <w:sz w:val="24"/>
                <w:szCs w:val="24"/>
              </w:rPr>
            </w:pPr>
            <w:r w:rsidRPr="00386170">
              <w:rPr>
                <w:rFonts w:ascii="Footlight MT Light" w:eastAsia="Gentium Basic" w:hAnsi="Footlight MT Light" w:cs="Gentium Basic"/>
              </w:rPr>
              <w:t>memiliki &lt; ____ tahun pengalaman kerja profesional, diberi nilai 50 (lima puluh).</w:t>
            </w:r>
          </w:p>
        </w:tc>
      </w:tr>
      <w:tr w:rsidR="00515D0B" w:rsidRPr="00386170" w14:paraId="7BF2FE4A" w14:textId="77777777">
        <w:trPr>
          <w:trHeight w:val="380"/>
        </w:trPr>
        <w:tc>
          <w:tcPr>
            <w:tcW w:w="568" w:type="dxa"/>
            <w:tcBorders>
              <w:top w:val="nil"/>
              <w:left w:val="single" w:sz="4" w:space="0" w:color="000000"/>
              <w:bottom w:val="nil"/>
              <w:right w:val="single" w:sz="4" w:space="0" w:color="000000"/>
            </w:tcBorders>
            <w:vAlign w:val="center"/>
          </w:tcPr>
          <w:p w14:paraId="059B4957"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31594D66" w14:textId="77777777" w:rsidR="00515D0B" w:rsidRPr="00386170" w:rsidRDefault="0019687D" w:rsidP="00BB01E7">
            <w:pPr>
              <w:numPr>
                <w:ilvl w:val="0"/>
                <w:numId w:val="112"/>
              </w:numPr>
              <w:pBdr>
                <w:top w:val="nil"/>
                <w:left w:val="nil"/>
                <w:bottom w:val="nil"/>
                <w:right w:val="nil"/>
                <w:between w:val="nil"/>
              </w:pBdr>
              <w:ind w:left="383" w:right="-72"/>
              <w:rPr>
                <w:rFonts w:ascii="Footlight MT Light" w:eastAsia="Gentium Basic" w:hAnsi="Footlight MT Light" w:cs="Gentium Basic"/>
              </w:rPr>
            </w:pPr>
            <w:r w:rsidRPr="00386170">
              <w:rPr>
                <w:rFonts w:ascii="Footlight MT Light" w:eastAsia="Gentium Basic" w:hAnsi="Footlight MT Light" w:cs="Gentium Basic"/>
              </w:rPr>
              <w:t>status tenaga ahli yang diusulkan</w:t>
            </w:r>
          </w:p>
        </w:tc>
        <w:tc>
          <w:tcPr>
            <w:tcW w:w="1417" w:type="dxa"/>
            <w:tcBorders>
              <w:top w:val="single" w:sz="4" w:space="0" w:color="000000"/>
              <w:left w:val="single" w:sz="4" w:space="0" w:color="000000"/>
              <w:bottom w:val="single" w:sz="4" w:space="0" w:color="000000"/>
              <w:right w:val="single" w:sz="4" w:space="0" w:color="000000"/>
            </w:tcBorders>
          </w:tcPr>
          <w:p w14:paraId="49FAFDC6"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3CE665DA"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 xml:space="preserve">_____ </w:t>
            </w:r>
            <w:r w:rsidRPr="00386170">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6DDE3CA0" w14:textId="77777777" w:rsidR="00515D0B" w:rsidRPr="00386170" w:rsidRDefault="00515D0B" w:rsidP="00BB01E7">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1C8BD91"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Kriteria penilaian:</w:t>
            </w:r>
          </w:p>
          <w:p w14:paraId="0D1D0579" w14:textId="77777777" w:rsidR="00515D0B" w:rsidRPr="00386170" w:rsidRDefault="0019687D" w:rsidP="00BB01E7">
            <w:pPr>
              <w:numPr>
                <w:ilvl w:val="0"/>
                <w:numId w:val="99"/>
              </w:numPr>
              <w:pBdr>
                <w:top w:val="nil"/>
                <w:left w:val="nil"/>
                <w:bottom w:val="nil"/>
                <w:right w:val="nil"/>
                <w:between w:val="nil"/>
              </w:pBdr>
              <w:ind w:left="315" w:right="31" w:hanging="284"/>
              <w:rPr>
                <w:rFonts w:ascii="Footlight MT Light" w:eastAsia="Gentium Basic" w:hAnsi="Footlight MT Light" w:cs="Gentium Basic"/>
              </w:rPr>
            </w:pPr>
            <w:r w:rsidRPr="00386170">
              <w:rPr>
                <w:rFonts w:ascii="Footlight MT Light" w:eastAsia="Gentium Basic" w:hAnsi="Footlight MT Light" w:cs="Gentium Basic"/>
              </w:rPr>
              <w:t>Berstatus sebagai tenaga ahli tetap, diberi nilai ____;</w:t>
            </w:r>
          </w:p>
          <w:p w14:paraId="2D67A35D" w14:textId="77777777" w:rsidR="00515D0B" w:rsidRPr="00386170" w:rsidRDefault="0019687D" w:rsidP="00BB01E7">
            <w:pPr>
              <w:numPr>
                <w:ilvl w:val="0"/>
                <w:numId w:val="99"/>
              </w:numPr>
              <w:pBdr>
                <w:top w:val="nil"/>
                <w:left w:val="nil"/>
                <w:bottom w:val="nil"/>
                <w:right w:val="nil"/>
                <w:between w:val="nil"/>
              </w:pBdr>
              <w:ind w:left="315" w:right="31" w:hanging="284"/>
              <w:rPr>
                <w:rFonts w:ascii="Footlight MT Light" w:eastAsia="Gentium Basic" w:hAnsi="Footlight MT Light" w:cs="Gentium Basic"/>
                <w:sz w:val="24"/>
                <w:szCs w:val="24"/>
              </w:rPr>
            </w:pPr>
            <w:r w:rsidRPr="00386170">
              <w:rPr>
                <w:rFonts w:ascii="Footlight MT Light" w:eastAsia="Gentium Basic" w:hAnsi="Footlight MT Light" w:cs="Gentium Basic"/>
              </w:rPr>
              <w:t>Berstatus sebagai tenaga ahli tidak tetap, diberi nilai ____;</w:t>
            </w:r>
          </w:p>
        </w:tc>
      </w:tr>
      <w:tr w:rsidR="00515D0B" w:rsidRPr="00386170" w14:paraId="43A4D7AA" w14:textId="77777777">
        <w:trPr>
          <w:trHeight w:val="380"/>
        </w:trPr>
        <w:tc>
          <w:tcPr>
            <w:tcW w:w="568" w:type="dxa"/>
            <w:tcBorders>
              <w:top w:val="nil"/>
              <w:left w:val="single" w:sz="4" w:space="0" w:color="000000"/>
              <w:bottom w:val="nil"/>
              <w:right w:val="single" w:sz="4" w:space="0" w:color="000000"/>
            </w:tcBorders>
            <w:vAlign w:val="center"/>
          </w:tcPr>
          <w:p w14:paraId="341253D5"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3E26E6AC" w14:textId="77777777" w:rsidR="00515D0B" w:rsidRPr="00386170" w:rsidRDefault="0019687D" w:rsidP="00BB01E7">
            <w:pPr>
              <w:numPr>
                <w:ilvl w:val="0"/>
                <w:numId w:val="112"/>
              </w:numPr>
              <w:pBdr>
                <w:top w:val="nil"/>
                <w:left w:val="nil"/>
                <w:bottom w:val="nil"/>
                <w:right w:val="nil"/>
                <w:between w:val="nil"/>
              </w:pBdr>
              <w:ind w:left="383" w:right="-72"/>
              <w:rPr>
                <w:rFonts w:ascii="Footlight MT Light" w:eastAsia="Gentium Basic" w:hAnsi="Footlight MT Light" w:cs="Gentium Basic"/>
              </w:rPr>
            </w:pPr>
            <w:r w:rsidRPr="00386170">
              <w:rPr>
                <w:rFonts w:ascii="Footlight MT Light" w:eastAsia="Gentium Basic" w:hAnsi="Footlight MT Light" w:cs="Gentium Basic"/>
              </w:rPr>
              <w:t>Subunsur lain-lain:</w:t>
            </w:r>
          </w:p>
        </w:tc>
        <w:tc>
          <w:tcPr>
            <w:tcW w:w="1417" w:type="dxa"/>
            <w:tcBorders>
              <w:top w:val="single" w:sz="4" w:space="0" w:color="000000"/>
              <w:left w:val="single" w:sz="4" w:space="0" w:color="000000"/>
              <w:bottom w:val="single" w:sz="4" w:space="0" w:color="000000"/>
              <w:right w:val="single" w:sz="4" w:space="0" w:color="000000"/>
            </w:tcBorders>
          </w:tcPr>
          <w:p w14:paraId="756C3B95"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5436C0EF"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539469C3" w14:textId="77777777" w:rsidR="00515D0B" w:rsidRPr="00386170" w:rsidRDefault="00515D0B" w:rsidP="00BB01E7">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7FAA4EFA" w14:textId="77777777" w:rsidR="00515D0B" w:rsidRPr="00386170" w:rsidRDefault="00515D0B" w:rsidP="00BB01E7">
            <w:pPr>
              <w:rPr>
                <w:rFonts w:ascii="Footlight MT Light" w:eastAsia="Gentium Basic" w:hAnsi="Footlight MT Light" w:cs="Gentium Basic"/>
              </w:rPr>
            </w:pPr>
          </w:p>
        </w:tc>
      </w:tr>
      <w:tr w:rsidR="00515D0B" w:rsidRPr="00386170" w14:paraId="350D57EA" w14:textId="77777777">
        <w:trPr>
          <w:trHeight w:val="380"/>
        </w:trPr>
        <w:tc>
          <w:tcPr>
            <w:tcW w:w="568" w:type="dxa"/>
            <w:tcBorders>
              <w:top w:val="nil"/>
              <w:left w:val="single" w:sz="4" w:space="0" w:color="000000"/>
              <w:bottom w:val="nil"/>
              <w:right w:val="single" w:sz="4" w:space="0" w:color="000000"/>
            </w:tcBorders>
            <w:vAlign w:val="center"/>
          </w:tcPr>
          <w:p w14:paraId="25F25E90"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5E2290EE" w14:textId="77777777" w:rsidR="00515D0B" w:rsidRPr="00386170" w:rsidRDefault="0019687D" w:rsidP="00BB01E7">
            <w:pPr>
              <w:numPr>
                <w:ilvl w:val="2"/>
                <w:numId w:val="102"/>
              </w:numPr>
              <w:pBdr>
                <w:top w:val="nil"/>
                <w:left w:val="nil"/>
                <w:bottom w:val="nil"/>
                <w:right w:val="nil"/>
                <w:between w:val="nil"/>
              </w:pBdr>
              <w:ind w:left="745" w:right="-72"/>
              <w:rPr>
                <w:rFonts w:ascii="Footlight MT Light" w:eastAsia="Gentium Basic" w:hAnsi="Footlight MT Light" w:cs="Gentium Basic"/>
              </w:rPr>
            </w:pPr>
            <w:r w:rsidRPr="00386170">
              <w:rPr>
                <w:rFonts w:ascii="Footlight MT Light" w:eastAsia="Gentium Basic" w:hAnsi="Footlight MT Light" w:cs="Gentium Basic"/>
              </w:rPr>
              <w:t>penguasaan bahasa Inggris (apabila dibutuhkan)</w:t>
            </w:r>
          </w:p>
        </w:tc>
        <w:tc>
          <w:tcPr>
            <w:tcW w:w="1417" w:type="dxa"/>
            <w:tcBorders>
              <w:top w:val="single" w:sz="4" w:space="0" w:color="000000"/>
              <w:left w:val="single" w:sz="4" w:space="0" w:color="000000"/>
              <w:bottom w:val="single" w:sz="4" w:space="0" w:color="000000"/>
              <w:right w:val="single" w:sz="4" w:space="0" w:color="000000"/>
            </w:tcBorders>
          </w:tcPr>
          <w:p w14:paraId="6F1ED366"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CA0E133"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2EC1FCC" w14:textId="77777777" w:rsidR="00515D0B" w:rsidRPr="00386170" w:rsidRDefault="00515D0B" w:rsidP="00BB01E7">
            <w:pPr>
              <w:ind w:right="-72"/>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078C866A"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Penilaian diberikan paling banyak 100 (seratus), dinilai secara proporsional sesuai dengan banyaknya subunsur lain yang dinilai.</w:t>
            </w:r>
          </w:p>
        </w:tc>
      </w:tr>
      <w:tr w:rsidR="00515D0B" w:rsidRPr="00386170" w14:paraId="5BD73E76" w14:textId="77777777">
        <w:trPr>
          <w:trHeight w:val="380"/>
        </w:trPr>
        <w:tc>
          <w:tcPr>
            <w:tcW w:w="568" w:type="dxa"/>
            <w:tcBorders>
              <w:top w:val="nil"/>
              <w:left w:val="single" w:sz="4" w:space="0" w:color="000000"/>
              <w:bottom w:val="nil"/>
              <w:right w:val="single" w:sz="4" w:space="0" w:color="000000"/>
            </w:tcBorders>
            <w:vAlign w:val="center"/>
          </w:tcPr>
          <w:p w14:paraId="5BF289D1"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29E00A7" w14:textId="77777777" w:rsidR="00515D0B" w:rsidRPr="00386170" w:rsidRDefault="0019687D" w:rsidP="00BB01E7">
            <w:pPr>
              <w:numPr>
                <w:ilvl w:val="2"/>
                <w:numId w:val="102"/>
              </w:numPr>
              <w:pBdr>
                <w:top w:val="nil"/>
                <w:left w:val="nil"/>
                <w:bottom w:val="nil"/>
                <w:right w:val="nil"/>
                <w:between w:val="nil"/>
              </w:pBdr>
              <w:ind w:left="745" w:right="-72"/>
              <w:rPr>
                <w:rFonts w:ascii="Footlight MT Light" w:eastAsia="Gentium Basic" w:hAnsi="Footlight MT Light" w:cs="Gentium Basic"/>
              </w:rPr>
            </w:pPr>
            <w:r w:rsidRPr="00386170">
              <w:rPr>
                <w:rFonts w:ascii="Footlight MT Light" w:eastAsia="Gentium Basic" w:hAnsi="Footlight MT Light" w:cs="Gentium Basic"/>
              </w:rPr>
              <w:t>penguasaan bahasa setempat (apabila dibutuhkan),</w:t>
            </w:r>
          </w:p>
        </w:tc>
        <w:tc>
          <w:tcPr>
            <w:tcW w:w="1417" w:type="dxa"/>
            <w:tcBorders>
              <w:top w:val="single" w:sz="4" w:space="0" w:color="000000"/>
              <w:left w:val="single" w:sz="4" w:space="0" w:color="000000"/>
              <w:bottom w:val="single" w:sz="4" w:space="0" w:color="000000"/>
              <w:right w:val="single" w:sz="4" w:space="0" w:color="000000"/>
            </w:tcBorders>
          </w:tcPr>
          <w:p w14:paraId="028BC576"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4722FB96"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241A916A" w14:textId="77777777" w:rsidR="00515D0B" w:rsidRPr="00386170" w:rsidRDefault="00515D0B" w:rsidP="00BB01E7">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2A495F3C"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0BB0A5EF" w14:textId="77777777">
        <w:trPr>
          <w:trHeight w:val="380"/>
        </w:trPr>
        <w:tc>
          <w:tcPr>
            <w:tcW w:w="568" w:type="dxa"/>
            <w:tcBorders>
              <w:top w:val="nil"/>
              <w:left w:val="single" w:sz="4" w:space="0" w:color="000000"/>
              <w:bottom w:val="nil"/>
              <w:right w:val="single" w:sz="4" w:space="0" w:color="000000"/>
            </w:tcBorders>
            <w:vAlign w:val="center"/>
          </w:tcPr>
          <w:p w14:paraId="6B842183"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470686F7" w14:textId="77777777" w:rsidR="00515D0B" w:rsidRPr="00386170" w:rsidRDefault="0019687D" w:rsidP="00BB01E7">
            <w:pPr>
              <w:numPr>
                <w:ilvl w:val="2"/>
                <w:numId w:val="102"/>
              </w:numPr>
              <w:pBdr>
                <w:top w:val="nil"/>
                <w:left w:val="nil"/>
                <w:bottom w:val="nil"/>
                <w:right w:val="nil"/>
                <w:between w:val="nil"/>
              </w:pBdr>
              <w:ind w:left="745" w:right="-72"/>
              <w:rPr>
                <w:rFonts w:ascii="Footlight MT Light" w:eastAsia="Gentium Basic" w:hAnsi="Footlight MT Light" w:cs="Gentium Basic"/>
              </w:rPr>
            </w:pPr>
            <w:r w:rsidRPr="00386170">
              <w:rPr>
                <w:rFonts w:ascii="Footlight MT Light" w:eastAsia="Gentium Basic" w:hAnsi="Footlight MT Light" w:cs="Gentium Basic"/>
              </w:rPr>
              <w:t>penguasaan Bahasa Indonesia bagi konsultan asing (apabila dibutuhkan)</w:t>
            </w:r>
          </w:p>
        </w:tc>
        <w:tc>
          <w:tcPr>
            <w:tcW w:w="1417" w:type="dxa"/>
            <w:tcBorders>
              <w:top w:val="single" w:sz="4" w:space="0" w:color="000000"/>
              <w:left w:val="single" w:sz="4" w:space="0" w:color="000000"/>
              <w:bottom w:val="single" w:sz="4" w:space="0" w:color="000000"/>
              <w:right w:val="single" w:sz="4" w:space="0" w:color="000000"/>
            </w:tcBorders>
          </w:tcPr>
          <w:p w14:paraId="60748C9E"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72436FE6"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2028B6FA" w14:textId="77777777" w:rsidR="00515D0B" w:rsidRPr="00386170" w:rsidRDefault="00515D0B" w:rsidP="00BB01E7">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500685D"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31F48DB1" w14:textId="77777777">
        <w:trPr>
          <w:trHeight w:val="380"/>
        </w:trPr>
        <w:tc>
          <w:tcPr>
            <w:tcW w:w="568" w:type="dxa"/>
            <w:tcBorders>
              <w:top w:val="nil"/>
              <w:left w:val="single" w:sz="4" w:space="0" w:color="000000"/>
              <w:bottom w:val="nil"/>
              <w:right w:val="single" w:sz="4" w:space="0" w:color="000000"/>
            </w:tcBorders>
            <w:vAlign w:val="center"/>
          </w:tcPr>
          <w:p w14:paraId="12DA75C1" w14:textId="77777777" w:rsidR="00515D0B" w:rsidRPr="00386170" w:rsidRDefault="00515D0B" w:rsidP="00BB01E7">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1E41BDE" w14:textId="77777777" w:rsidR="00515D0B" w:rsidRPr="00386170" w:rsidRDefault="0019687D" w:rsidP="00BB01E7">
            <w:pPr>
              <w:numPr>
                <w:ilvl w:val="2"/>
                <w:numId w:val="102"/>
              </w:numPr>
              <w:pBdr>
                <w:top w:val="nil"/>
                <w:left w:val="nil"/>
                <w:bottom w:val="nil"/>
                <w:right w:val="nil"/>
                <w:between w:val="nil"/>
              </w:pBdr>
              <w:ind w:left="745" w:right="-72"/>
              <w:rPr>
                <w:rFonts w:ascii="Footlight MT Light" w:eastAsia="Gentium Basic" w:hAnsi="Footlight MT Light" w:cs="Gentium Basic"/>
              </w:rPr>
            </w:pPr>
            <w:r w:rsidRPr="00386170">
              <w:rPr>
                <w:rFonts w:ascii="Footlight MT Light" w:eastAsia="Gentium Basic" w:hAnsi="Footlight MT Light" w:cs="Gentium Basic"/>
              </w:rPr>
              <w:t>aspek pengenalan (familiarity) atas tata-cara, aturan, situasi, dan kondisi (custom) setempat (apabila diperlukan)</w:t>
            </w:r>
          </w:p>
        </w:tc>
        <w:tc>
          <w:tcPr>
            <w:tcW w:w="1417" w:type="dxa"/>
            <w:tcBorders>
              <w:top w:val="single" w:sz="4" w:space="0" w:color="000000"/>
              <w:left w:val="single" w:sz="4" w:space="0" w:color="000000"/>
              <w:bottom w:val="single" w:sz="4" w:space="0" w:color="000000"/>
              <w:right w:val="single" w:sz="4" w:space="0" w:color="000000"/>
            </w:tcBorders>
          </w:tcPr>
          <w:p w14:paraId="070DFAAE"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3E568F52"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9C519C7" w14:textId="77777777" w:rsidR="00515D0B" w:rsidRPr="00386170" w:rsidRDefault="00515D0B" w:rsidP="00BB01E7">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397AAABB"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515D0B" w:rsidRPr="00386170" w14:paraId="4A4C8B30" w14:textId="77777777">
        <w:trPr>
          <w:trHeight w:val="955"/>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DEC9D44" w14:textId="77777777" w:rsidR="00515D0B" w:rsidRPr="00386170" w:rsidRDefault="0019687D" w:rsidP="00BB01E7">
            <w:pPr>
              <w:ind w:right="-72"/>
              <w:jc w:val="center"/>
              <w:rPr>
                <w:rFonts w:ascii="Footlight MT Light" w:eastAsia="Gentium Basic" w:hAnsi="Footlight MT Light" w:cs="Gentium Basic"/>
                <w:b/>
              </w:rPr>
            </w:pPr>
            <w:r w:rsidRPr="00386170">
              <w:rPr>
                <w:rFonts w:ascii="Footlight MT Light" w:eastAsia="Gentium Basic" w:hAnsi="Footlight MT Light" w:cs="Gentium Basic"/>
                <w:b/>
              </w:rPr>
              <w:t xml:space="preserve">Jumlah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59E4A3"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18A51E21"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____</w:t>
            </w:r>
          </w:p>
        </w:tc>
        <w:tc>
          <w:tcPr>
            <w:tcW w:w="1275" w:type="dxa"/>
            <w:tcBorders>
              <w:top w:val="single" w:sz="4" w:space="0" w:color="000000"/>
              <w:left w:val="single" w:sz="4" w:space="0" w:color="000000"/>
              <w:bottom w:val="single" w:sz="4" w:space="0" w:color="000000"/>
              <w:right w:val="single" w:sz="4" w:space="0" w:color="000000"/>
            </w:tcBorders>
            <w:vAlign w:val="center"/>
          </w:tcPr>
          <w:p w14:paraId="1181947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b/>
              </w:rPr>
              <w:t>____</w:t>
            </w:r>
          </w:p>
        </w:tc>
        <w:tc>
          <w:tcPr>
            <w:tcW w:w="2690" w:type="dxa"/>
            <w:tcBorders>
              <w:top w:val="single" w:sz="4" w:space="0" w:color="000000"/>
              <w:left w:val="single" w:sz="4" w:space="0" w:color="000000"/>
              <w:bottom w:val="single" w:sz="4" w:space="0" w:color="000000"/>
              <w:right w:val="single" w:sz="4" w:space="0" w:color="000000"/>
            </w:tcBorders>
            <w:vAlign w:val="center"/>
          </w:tcPr>
          <w:p w14:paraId="33291662"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Peserta Seleksi dinyatakan lulus evaluasi teknis apabila nilai masing-masing unsur diatas ambang batas.</w:t>
            </w:r>
          </w:p>
        </w:tc>
      </w:tr>
    </w:tbl>
    <w:p w14:paraId="77F90020" w14:textId="77777777" w:rsidR="00515D0B" w:rsidRPr="00386170" w:rsidRDefault="0019687D" w:rsidP="00BB01E7">
      <w:pPr>
        <w:rPr>
          <w:rFonts w:ascii="Footlight MT Light" w:eastAsia="Gentium Basic" w:hAnsi="Footlight MT Light" w:cs="Gentium Basic"/>
          <w:b/>
          <w:sz w:val="28"/>
          <w:szCs w:val="28"/>
        </w:rPr>
      </w:pPr>
      <w:r w:rsidRPr="00386170">
        <w:rPr>
          <w:rFonts w:ascii="Footlight MT Light" w:hAnsi="Footlight MT Light"/>
        </w:rPr>
        <w:br w:type="page"/>
      </w:r>
    </w:p>
    <w:p w14:paraId="2686D306" w14:textId="5344E407" w:rsidR="00515D0B" w:rsidRPr="00386170" w:rsidRDefault="0019687D" w:rsidP="00BB01E7">
      <w:pPr>
        <w:pStyle w:val="Heading1"/>
        <w:pBdr>
          <w:bottom w:val="single" w:sz="4" w:space="1" w:color="000000"/>
        </w:pBdr>
        <w:rPr>
          <w:sz w:val="28"/>
          <w:szCs w:val="28"/>
        </w:rPr>
      </w:pPr>
      <w:bookmarkStart w:id="66" w:name="_Toc72242688"/>
      <w:r w:rsidRPr="00386170">
        <w:rPr>
          <w:sz w:val="28"/>
          <w:szCs w:val="28"/>
        </w:rPr>
        <w:lastRenderedPageBreak/>
        <w:t>BAB V</w:t>
      </w:r>
      <w:r w:rsidR="00A547BD" w:rsidRPr="00386170">
        <w:rPr>
          <w:sz w:val="28"/>
          <w:szCs w:val="28"/>
          <w:lang w:val="en-US"/>
        </w:rPr>
        <w:t>I</w:t>
      </w:r>
      <w:r w:rsidRPr="00386170">
        <w:rPr>
          <w:sz w:val="28"/>
          <w:szCs w:val="28"/>
        </w:rPr>
        <w:t>I. BENTUK DOKUMEN PENAWARAN</w:t>
      </w:r>
      <w:bookmarkEnd w:id="66"/>
    </w:p>
    <w:p w14:paraId="1D5A4959" w14:textId="77777777" w:rsidR="00515D0B" w:rsidRPr="00386170" w:rsidRDefault="00515D0B" w:rsidP="00BB01E7">
      <w:pPr>
        <w:jc w:val="center"/>
        <w:rPr>
          <w:rFonts w:ascii="Footlight MT Light" w:eastAsia="Gentium Basic" w:hAnsi="Footlight MT Light" w:cs="Gentium Basic"/>
          <w:b/>
          <w:sz w:val="24"/>
          <w:szCs w:val="24"/>
        </w:rPr>
      </w:pPr>
    </w:p>
    <w:p w14:paraId="2BBCAFB4" w14:textId="77777777" w:rsidR="00515D0B" w:rsidRPr="00386170" w:rsidRDefault="00515D0B" w:rsidP="00BB01E7">
      <w:pPr>
        <w:ind w:hanging="284"/>
        <w:rPr>
          <w:rFonts w:ascii="Footlight MT Light" w:eastAsia="Gentium Basic" w:hAnsi="Footlight MT Light" w:cs="Gentium Basic"/>
          <w:sz w:val="24"/>
          <w:szCs w:val="24"/>
        </w:rPr>
      </w:pPr>
    </w:p>
    <w:p w14:paraId="00AD541A" w14:textId="77777777" w:rsidR="00515D0B" w:rsidRPr="00386170" w:rsidRDefault="0019687D" w:rsidP="00BB01E7">
      <w:pPr>
        <w:pStyle w:val="Heading2"/>
        <w:rPr>
          <w:szCs w:val="24"/>
        </w:rPr>
      </w:pPr>
      <w:bookmarkStart w:id="67" w:name="_Toc72242689"/>
      <w:r w:rsidRPr="00386170">
        <w:rPr>
          <w:u w:val="single"/>
        </w:rPr>
        <w:t>LAMPIRAN A :  DOKUMEN PENAWARAN TEKNIS (</w:t>
      </w:r>
      <w:r w:rsidRPr="00386170">
        <w:rPr>
          <w:i/>
          <w:u w:val="single"/>
        </w:rPr>
        <w:t>File</w:t>
      </w:r>
      <w:r w:rsidRPr="00386170">
        <w:rPr>
          <w:u w:val="single"/>
        </w:rPr>
        <w:t xml:space="preserve"> I)</w:t>
      </w:r>
      <w:bookmarkEnd w:id="67"/>
    </w:p>
    <w:p w14:paraId="14801668" w14:textId="77777777" w:rsidR="00515D0B" w:rsidRPr="00386170" w:rsidRDefault="00515D0B" w:rsidP="00BB01E7">
      <w:pPr>
        <w:jc w:val="both"/>
        <w:rPr>
          <w:rFonts w:ascii="Footlight MT Light" w:eastAsia="Gentium Basic" w:hAnsi="Footlight MT Light" w:cs="Gentium Basic"/>
          <w:b/>
          <w:sz w:val="24"/>
          <w:szCs w:val="24"/>
        </w:rPr>
      </w:pPr>
    </w:p>
    <w:p w14:paraId="10E846A9" w14:textId="77777777" w:rsidR="00515D0B" w:rsidRPr="00386170" w:rsidRDefault="0019687D" w:rsidP="00BB01E7">
      <w:pPr>
        <w:numPr>
          <w:ilvl w:val="0"/>
          <w:numId w:val="179"/>
        </w:numPr>
        <w:ind w:left="426"/>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BENTUK DATA ORGANISASI PERUSAHAAN</w:t>
      </w:r>
    </w:p>
    <w:p w14:paraId="39EB8D2F" w14:textId="77777777" w:rsidR="00515D0B" w:rsidRPr="00386170" w:rsidRDefault="00515D0B" w:rsidP="00BB01E7">
      <w:pPr>
        <w:pBdr>
          <w:bottom w:val="single" w:sz="4" w:space="1" w:color="000000"/>
        </w:pBdr>
        <w:jc w:val="center"/>
        <w:rPr>
          <w:rFonts w:ascii="Footlight MT Light" w:eastAsia="Gentium Basic" w:hAnsi="Footlight MT Light" w:cs="Gentium Basic"/>
          <w:sz w:val="24"/>
          <w:szCs w:val="24"/>
        </w:rPr>
      </w:pPr>
    </w:p>
    <w:p w14:paraId="1C9426B8"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hAnsi="Footlight MT Light"/>
          <w:noProof/>
          <w:lang w:eastAsia="id-ID"/>
        </w:rPr>
        <mc:AlternateContent>
          <mc:Choice Requires="wps">
            <w:drawing>
              <wp:anchor distT="0" distB="0" distL="114300" distR="114300" simplePos="0" relativeHeight="251658240" behindDoc="0" locked="0" layoutInCell="1" hidden="0" allowOverlap="1" wp14:anchorId="537D5F51" wp14:editId="0BBE83A4">
                <wp:simplePos x="0" y="0"/>
                <wp:positionH relativeFrom="column">
                  <wp:posOffset>4025900</wp:posOffset>
                </wp:positionH>
                <wp:positionV relativeFrom="paragraph">
                  <wp:posOffset>63500</wp:posOffset>
                </wp:positionV>
                <wp:extent cx="1004570" cy="271145"/>
                <wp:effectExtent l="0" t="0" r="0" b="0"/>
                <wp:wrapNone/>
                <wp:docPr id="43" name="Rectangle 4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972A4D"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D5F51" id="Rectangle 43" o:spid="_x0000_s1026" style="position:absolute;left:0;text-align:left;margin-left:317pt;margin-top:5pt;width:79.1pt;height:2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">
                <v:stroke startarrowwidth="narrow" startarrowlength="short" endarrowwidth="narrow" endarrowlength="short"/>
                <v:textbox inset="2.53958mm,1.2694mm,2.53958mm,1.2694mm">
                  <w:txbxContent>
                    <w:p w14:paraId="18972A4D" w14:textId="77777777" w:rsidR="0022211A" w:rsidRDefault="0022211A">
                      <w:pPr>
                        <w:jc w:val="center"/>
                        <w:textDirection w:val="btLr"/>
                      </w:pPr>
                      <w:r>
                        <w:rPr>
                          <w:color w:val="000000"/>
                          <w:sz w:val="22"/>
                        </w:rPr>
                        <w:t>C O N T O H</w:t>
                      </w:r>
                    </w:p>
                  </w:txbxContent>
                </v:textbox>
              </v:rect>
            </w:pict>
          </mc:Fallback>
        </mc:AlternateContent>
      </w:r>
    </w:p>
    <w:p w14:paraId="7A9E2C85" w14:textId="77777777" w:rsidR="00515D0B" w:rsidRPr="00386170" w:rsidRDefault="00515D0B" w:rsidP="00BB01E7">
      <w:pPr>
        <w:jc w:val="center"/>
        <w:rPr>
          <w:rFonts w:ascii="Footlight MT Light" w:eastAsia="Gentium Basic" w:hAnsi="Footlight MT Light" w:cs="Gentium Basic"/>
          <w:sz w:val="24"/>
          <w:szCs w:val="24"/>
        </w:rPr>
      </w:pPr>
    </w:p>
    <w:p w14:paraId="211ED5B1" w14:textId="77777777" w:rsidR="00515D0B" w:rsidRPr="00386170" w:rsidRDefault="00515D0B" w:rsidP="00BB01E7">
      <w:pPr>
        <w:jc w:val="center"/>
        <w:rPr>
          <w:rFonts w:ascii="Footlight MT Light" w:eastAsia="Gentium Basic" w:hAnsi="Footlight MT Light" w:cs="Gentium Basic"/>
          <w:sz w:val="24"/>
          <w:szCs w:val="24"/>
        </w:rPr>
      </w:pPr>
    </w:p>
    <w:p w14:paraId="36F8A604"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DATA ORGANISASI _____________</w:t>
      </w:r>
      <w:r w:rsidRPr="00386170">
        <w:rPr>
          <w:rFonts w:ascii="Footlight MT Light" w:eastAsia="Gentium Basic" w:hAnsi="Footlight MT Light" w:cs="Gentium Basic"/>
          <w:i/>
          <w:sz w:val="24"/>
          <w:szCs w:val="24"/>
        </w:rPr>
        <w:t>[ PT/CV/Firma/KSO]</w:t>
      </w:r>
    </w:p>
    <w:p w14:paraId="7C05C290" w14:textId="77777777" w:rsidR="00515D0B" w:rsidRPr="00386170" w:rsidRDefault="00515D0B" w:rsidP="00BB01E7">
      <w:pPr>
        <w:jc w:val="center"/>
        <w:rPr>
          <w:rFonts w:ascii="Footlight MT Light" w:eastAsia="Gentium Basic" w:hAnsi="Footlight MT Light" w:cs="Gentium Basic"/>
          <w:sz w:val="24"/>
          <w:szCs w:val="24"/>
        </w:rPr>
      </w:pPr>
    </w:p>
    <w:p w14:paraId="040609B9" w14:textId="77777777" w:rsidR="00515D0B" w:rsidRPr="00386170" w:rsidRDefault="00515D0B" w:rsidP="00BB01E7">
      <w:pPr>
        <w:jc w:val="center"/>
        <w:rPr>
          <w:rFonts w:ascii="Footlight MT Light" w:eastAsia="Gentium Basic" w:hAnsi="Footlight MT Light" w:cs="Gentium Basic"/>
          <w:sz w:val="24"/>
          <w:szCs w:val="24"/>
        </w:rPr>
      </w:pPr>
    </w:p>
    <w:p w14:paraId="76AFB7F9"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[cantumkan uraian ringkas mengenai latar belakang dan organisasi peserta dan penanggung jawab yang ditugaskan untuk mengelola pekerjaan jasa konsultansi konstruksi ini].</w:t>
      </w:r>
    </w:p>
    <w:p w14:paraId="4E31CD62" w14:textId="77777777" w:rsidR="00515D0B" w:rsidRPr="00386170" w:rsidRDefault="0019687D" w:rsidP="00BB01E7">
      <w:pPr>
        <w:rPr>
          <w:rFonts w:ascii="Footlight MT Light" w:eastAsia="Gentium Basic" w:hAnsi="Footlight MT Light" w:cs="Gentium Basic"/>
          <w:i/>
          <w:sz w:val="24"/>
          <w:szCs w:val="24"/>
        </w:rPr>
      </w:pPr>
      <w:r w:rsidRPr="00386170">
        <w:rPr>
          <w:rFonts w:ascii="Footlight MT Light" w:hAnsi="Footlight MT Light"/>
        </w:rPr>
        <w:br w:type="page"/>
      </w:r>
    </w:p>
    <w:p w14:paraId="67A1013D" w14:textId="77777777" w:rsidR="00515D0B" w:rsidRPr="00386170" w:rsidRDefault="0019687D" w:rsidP="00BB01E7">
      <w:pPr>
        <w:numPr>
          <w:ilvl w:val="0"/>
          <w:numId w:val="179"/>
        </w:numPr>
        <w:ind w:left="426"/>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lastRenderedPageBreak/>
        <w:t>BENTUK DAFTAR PENGALAMAN KERJA SEJENIS 10 (SEPULUH) TAHUN TERAKHIR (PENGALAMAN PERUSAHAAN)</w:t>
      </w:r>
    </w:p>
    <w:p w14:paraId="26B97CCB" w14:textId="77777777" w:rsidR="00515D0B" w:rsidRPr="00386170" w:rsidRDefault="00515D0B" w:rsidP="00BB01E7">
      <w:pPr>
        <w:pBdr>
          <w:bottom w:val="single" w:sz="4" w:space="1" w:color="000000"/>
        </w:pBdr>
        <w:ind w:left="709" w:hanging="142"/>
        <w:jc w:val="both"/>
        <w:rPr>
          <w:rFonts w:ascii="Footlight MT Light" w:eastAsia="Gentium Basic" w:hAnsi="Footlight MT Light" w:cs="Gentium Basic"/>
          <w:sz w:val="28"/>
          <w:szCs w:val="28"/>
        </w:rPr>
      </w:pPr>
    </w:p>
    <w:p w14:paraId="34F5465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59264" behindDoc="0" locked="0" layoutInCell="1" hidden="0" allowOverlap="1" wp14:anchorId="26CCDC8F" wp14:editId="1C361359">
                <wp:simplePos x="0" y="0"/>
                <wp:positionH relativeFrom="column">
                  <wp:posOffset>4051300</wp:posOffset>
                </wp:positionH>
                <wp:positionV relativeFrom="paragraph">
                  <wp:posOffset>38100</wp:posOffset>
                </wp:positionV>
                <wp:extent cx="1004570" cy="271145"/>
                <wp:effectExtent l="0" t="0" r="0" b="0"/>
                <wp:wrapNone/>
                <wp:docPr id="48" name="Rectangle 48"/>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751060"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CDC8F" id="Rectangle 48" o:spid="_x0000_s1027" style="position:absolute;left:0;text-align:left;margin-left:319pt;margin-top:3pt;width:79.1pt;height:2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">
                <v:stroke startarrowwidth="narrow" startarrowlength="short" endarrowwidth="narrow" endarrowlength="short"/>
                <v:textbox inset="2.53958mm,1.2694mm,2.53958mm,1.2694mm">
                  <w:txbxContent>
                    <w:p w14:paraId="4D751060" w14:textId="77777777" w:rsidR="0022211A" w:rsidRDefault="0022211A">
                      <w:pPr>
                        <w:jc w:val="center"/>
                        <w:textDirection w:val="btLr"/>
                      </w:pPr>
                      <w:r>
                        <w:rPr>
                          <w:color w:val="000000"/>
                          <w:sz w:val="22"/>
                        </w:rPr>
                        <w:t>C O N T O H</w:t>
                      </w:r>
                    </w:p>
                  </w:txbxContent>
                </v:textbox>
              </v:rect>
            </w:pict>
          </mc:Fallback>
        </mc:AlternateContent>
      </w:r>
    </w:p>
    <w:p w14:paraId="40988C90" w14:textId="77777777" w:rsidR="00515D0B" w:rsidRPr="00386170" w:rsidRDefault="00515D0B" w:rsidP="00BB01E7">
      <w:pPr>
        <w:jc w:val="center"/>
        <w:rPr>
          <w:rFonts w:ascii="Footlight MT Light" w:eastAsia="Gentium Basic" w:hAnsi="Footlight MT Light" w:cs="Gentium Basic"/>
          <w:sz w:val="22"/>
          <w:szCs w:val="22"/>
        </w:rPr>
      </w:pPr>
    </w:p>
    <w:p w14:paraId="37554E0C"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DAFTAR PENGALAMAN KERJA SEJENIS</w:t>
      </w:r>
    </w:p>
    <w:p w14:paraId="5EA0051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4"/>
          <w:szCs w:val="24"/>
        </w:rPr>
        <w:t>10 (SEPULUH) TAHUN TERAKHIR</w:t>
      </w:r>
    </w:p>
    <w:p w14:paraId="3BF112CF" w14:textId="77777777" w:rsidR="00515D0B" w:rsidRPr="00386170" w:rsidRDefault="00515D0B" w:rsidP="00BB01E7">
      <w:pPr>
        <w:jc w:val="center"/>
        <w:rPr>
          <w:rFonts w:ascii="Footlight MT Light" w:eastAsia="Gentium Basic" w:hAnsi="Footlight MT Light" w:cs="Gentium Basic"/>
          <w:sz w:val="22"/>
          <w:szCs w:val="22"/>
        </w:rPr>
      </w:pPr>
    </w:p>
    <w:p w14:paraId="2A6B70E8" w14:textId="77777777" w:rsidR="00515D0B" w:rsidRPr="00386170" w:rsidRDefault="00515D0B" w:rsidP="00BB01E7">
      <w:pPr>
        <w:jc w:val="center"/>
        <w:rPr>
          <w:rFonts w:ascii="Footlight MT Light" w:eastAsia="Gentium Basic" w:hAnsi="Footlight MT Light" w:cs="Gentium Basic"/>
          <w:sz w:val="22"/>
          <w:szCs w:val="22"/>
        </w:rPr>
      </w:pPr>
    </w:p>
    <w:tbl>
      <w:tblPr>
        <w:tblStyle w:val="ab"/>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796"/>
      </w:tblGrid>
      <w:tr w:rsidR="00515D0B" w:rsidRPr="00386170" w14:paraId="14B97B07" w14:textId="77777777">
        <w:tc>
          <w:tcPr>
            <w:tcW w:w="656" w:type="dxa"/>
            <w:vAlign w:val="center"/>
          </w:tcPr>
          <w:p w14:paraId="76D748B9" w14:textId="77777777" w:rsidR="00515D0B" w:rsidRPr="00386170" w:rsidRDefault="00515D0B" w:rsidP="00BB01E7">
            <w:pPr>
              <w:jc w:val="center"/>
              <w:rPr>
                <w:rFonts w:ascii="Footlight MT Light" w:eastAsia="Gentium Basic" w:hAnsi="Footlight MT Light" w:cs="Gentium Basic"/>
                <w:b/>
                <w:sz w:val="22"/>
                <w:szCs w:val="22"/>
              </w:rPr>
            </w:pPr>
          </w:p>
          <w:p w14:paraId="3C0DD63F"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No.</w:t>
            </w:r>
          </w:p>
          <w:p w14:paraId="79E0FE3C" w14:textId="77777777" w:rsidR="00515D0B" w:rsidRPr="00386170" w:rsidRDefault="00515D0B" w:rsidP="00BB01E7">
            <w:pPr>
              <w:jc w:val="center"/>
              <w:rPr>
                <w:rFonts w:ascii="Footlight MT Light" w:eastAsia="Gentium Basic" w:hAnsi="Footlight MT Light" w:cs="Gentium Basic"/>
                <w:b/>
                <w:sz w:val="22"/>
                <w:szCs w:val="22"/>
              </w:rPr>
            </w:pPr>
          </w:p>
        </w:tc>
        <w:tc>
          <w:tcPr>
            <w:tcW w:w="1176" w:type="dxa"/>
            <w:vAlign w:val="center"/>
          </w:tcPr>
          <w:p w14:paraId="47862B59" w14:textId="100D2E35" w:rsidR="00515D0B" w:rsidRPr="00386170" w:rsidRDefault="0019687D" w:rsidP="00BB01E7">
            <w:pPr>
              <w:ind w:left="-108" w:right="-77"/>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w:t>
            </w:r>
            <w:proofErr w:type="spellStart"/>
            <w:r w:rsidR="000A36FE" w:rsidRPr="00386170">
              <w:rPr>
                <w:rFonts w:ascii="Footlight MT Light" w:eastAsia="Gentium Basic" w:hAnsi="Footlight MT Light" w:cs="Gentium Basic"/>
                <w:b/>
                <w:sz w:val="22"/>
                <w:szCs w:val="22"/>
                <w:lang w:val="en-US"/>
              </w:rPr>
              <w:t>mberi</w:t>
            </w:r>
            <w:proofErr w:type="spellEnd"/>
            <w:r w:rsidR="000A36FE" w:rsidRPr="00386170">
              <w:rPr>
                <w:rFonts w:ascii="Footlight MT Light" w:eastAsia="Gentium Basic" w:hAnsi="Footlight MT Light" w:cs="Gentium Basic"/>
                <w:b/>
                <w:sz w:val="22"/>
                <w:szCs w:val="22"/>
                <w:lang w:val="en-US"/>
              </w:rPr>
              <w:t xml:space="preserve"> </w:t>
            </w:r>
            <w:proofErr w:type="spellStart"/>
            <w:r w:rsidR="000A36FE" w:rsidRPr="00386170">
              <w:rPr>
                <w:rFonts w:ascii="Footlight MT Light" w:eastAsia="Gentium Basic" w:hAnsi="Footlight MT Light" w:cs="Gentium Basic"/>
                <w:b/>
                <w:sz w:val="22"/>
                <w:szCs w:val="22"/>
                <w:lang w:val="en-US"/>
              </w:rPr>
              <w:t>pekerjaan</w:t>
            </w:r>
            <w:proofErr w:type="spellEnd"/>
            <w:r w:rsidRPr="00386170">
              <w:rPr>
                <w:rFonts w:ascii="Footlight MT Light" w:eastAsia="Gentium Basic" w:hAnsi="Footlight MT Light" w:cs="Gentium Basic"/>
                <w:b/>
                <w:sz w:val="22"/>
                <w:szCs w:val="22"/>
              </w:rPr>
              <w:t>/ Sumber Dana</w:t>
            </w:r>
          </w:p>
        </w:tc>
        <w:tc>
          <w:tcPr>
            <w:tcW w:w="1314" w:type="dxa"/>
            <w:vAlign w:val="center"/>
          </w:tcPr>
          <w:p w14:paraId="0139D060"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Nama Paket Pekerjaan</w:t>
            </w:r>
          </w:p>
        </w:tc>
        <w:tc>
          <w:tcPr>
            <w:tcW w:w="1181" w:type="dxa"/>
            <w:vAlign w:val="center"/>
          </w:tcPr>
          <w:p w14:paraId="21FB9A97"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Lingkup Pekerjaan</w:t>
            </w:r>
          </w:p>
        </w:tc>
        <w:tc>
          <w:tcPr>
            <w:tcW w:w="1049" w:type="dxa"/>
            <w:vAlign w:val="center"/>
          </w:tcPr>
          <w:p w14:paraId="4C6650AC"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Periode</w:t>
            </w:r>
          </w:p>
        </w:tc>
        <w:tc>
          <w:tcPr>
            <w:tcW w:w="941" w:type="dxa"/>
            <w:vAlign w:val="center"/>
          </w:tcPr>
          <w:p w14:paraId="0C31B635"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Orang</w:t>
            </w:r>
          </w:p>
          <w:p w14:paraId="6A27D7A2"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Bulan</w:t>
            </w:r>
          </w:p>
        </w:tc>
        <w:tc>
          <w:tcPr>
            <w:tcW w:w="1143" w:type="dxa"/>
            <w:vAlign w:val="center"/>
          </w:tcPr>
          <w:p w14:paraId="15884D87"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Nilai</w:t>
            </w:r>
          </w:p>
          <w:p w14:paraId="2912E832"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Kontrak</w:t>
            </w:r>
          </w:p>
        </w:tc>
        <w:tc>
          <w:tcPr>
            <w:tcW w:w="796" w:type="dxa"/>
            <w:vAlign w:val="center"/>
          </w:tcPr>
          <w:p w14:paraId="556289D3"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Mitra</w:t>
            </w:r>
          </w:p>
          <w:p w14:paraId="404E3E5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Kerja</w:t>
            </w:r>
          </w:p>
        </w:tc>
      </w:tr>
      <w:tr w:rsidR="00515D0B" w:rsidRPr="00386170" w14:paraId="55EA7665" w14:textId="77777777">
        <w:tc>
          <w:tcPr>
            <w:tcW w:w="656" w:type="dxa"/>
          </w:tcPr>
          <w:p w14:paraId="2AB1679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176" w:type="dxa"/>
          </w:tcPr>
          <w:p w14:paraId="72E0514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314" w:type="dxa"/>
          </w:tcPr>
          <w:p w14:paraId="229B75A0"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3</w:t>
            </w:r>
          </w:p>
        </w:tc>
        <w:tc>
          <w:tcPr>
            <w:tcW w:w="1181" w:type="dxa"/>
          </w:tcPr>
          <w:p w14:paraId="40FC4AC6"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4</w:t>
            </w:r>
          </w:p>
        </w:tc>
        <w:tc>
          <w:tcPr>
            <w:tcW w:w="1049" w:type="dxa"/>
          </w:tcPr>
          <w:p w14:paraId="29CD6AFE"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5</w:t>
            </w:r>
          </w:p>
        </w:tc>
        <w:tc>
          <w:tcPr>
            <w:tcW w:w="941" w:type="dxa"/>
          </w:tcPr>
          <w:p w14:paraId="488E5CAD"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6</w:t>
            </w:r>
          </w:p>
        </w:tc>
        <w:tc>
          <w:tcPr>
            <w:tcW w:w="1143" w:type="dxa"/>
          </w:tcPr>
          <w:p w14:paraId="188640D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7</w:t>
            </w:r>
          </w:p>
        </w:tc>
        <w:tc>
          <w:tcPr>
            <w:tcW w:w="796" w:type="dxa"/>
          </w:tcPr>
          <w:p w14:paraId="7172A32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8</w:t>
            </w:r>
          </w:p>
        </w:tc>
      </w:tr>
      <w:tr w:rsidR="00515D0B" w:rsidRPr="00386170" w14:paraId="3C264B59" w14:textId="77777777">
        <w:tc>
          <w:tcPr>
            <w:tcW w:w="656" w:type="dxa"/>
          </w:tcPr>
          <w:p w14:paraId="1ECCEF83"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370D40DE"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127E5B0B"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14777909"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466AFF0C"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11C752B8"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26BD0AC7"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3D533508"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6B3D8D9D" w14:textId="77777777">
        <w:tc>
          <w:tcPr>
            <w:tcW w:w="656" w:type="dxa"/>
          </w:tcPr>
          <w:p w14:paraId="24256E33"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4B015E56"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0E8CF1D8"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5026B4D3"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77F3D5D2"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605ECAF4"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2F9CE19C"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3087F7E3"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49413F72" w14:textId="77777777">
        <w:tc>
          <w:tcPr>
            <w:tcW w:w="656" w:type="dxa"/>
          </w:tcPr>
          <w:p w14:paraId="336EAB2F"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37A9FA53"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0EF50A3D"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69966F98"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4B440537"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0B88F782"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208BF89E"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34CD7654"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3ED78C73" w14:textId="77777777">
        <w:tc>
          <w:tcPr>
            <w:tcW w:w="656" w:type="dxa"/>
          </w:tcPr>
          <w:p w14:paraId="672BC477"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151CF116"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12598308"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0F047990"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39B850DF"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6F034065"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6ACA442C"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6CA631F6"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77AF281C" w14:textId="77777777">
        <w:tc>
          <w:tcPr>
            <w:tcW w:w="656" w:type="dxa"/>
          </w:tcPr>
          <w:p w14:paraId="6E33E8C6"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5875DB54"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3C6C18D5"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1A016BC3"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438FDD26"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0123D552"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56BB6E73"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6F890C70"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1151F2DC" w14:textId="77777777">
        <w:tc>
          <w:tcPr>
            <w:tcW w:w="656" w:type="dxa"/>
          </w:tcPr>
          <w:p w14:paraId="15A2AB17"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1C8A6102"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03B8406E"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4E8C6000"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7A4BC7FF"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48448656"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07E25F19"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1266EAFF"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129A795E" w14:textId="77777777">
        <w:tc>
          <w:tcPr>
            <w:tcW w:w="656" w:type="dxa"/>
          </w:tcPr>
          <w:p w14:paraId="0FDE9A92"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69DC92CD"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4DF8B26A"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58E17495"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5C425D6E"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790734FA"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248849DE"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1B86849F"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3E9B6EEE" w14:textId="77777777">
        <w:tc>
          <w:tcPr>
            <w:tcW w:w="656" w:type="dxa"/>
          </w:tcPr>
          <w:p w14:paraId="4B2EC811"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5CBE0180"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004C76BA"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10736E47"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375A4FD2"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1EB4EBB6"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1DC3688E"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6C8ED557"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2BAD9DCE" w14:textId="77777777">
        <w:tc>
          <w:tcPr>
            <w:tcW w:w="656" w:type="dxa"/>
          </w:tcPr>
          <w:p w14:paraId="6BFB71E8"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284DBC21"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493718BA"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61BC7022"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1526BD05"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0A2E152D"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24EF2735"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05BFD727"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7E024282" w14:textId="77777777">
        <w:tc>
          <w:tcPr>
            <w:tcW w:w="656" w:type="dxa"/>
          </w:tcPr>
          <w:p w14:paraId="3E8BA8E0" w14:textId="77777777" w:rsidR="00515D0B" w:rsidRPr="00386170" w:rsidRDefault="00515D0B" w:rsidP="00BB01E7">
            <w:pPr>
              <w:jc w:val="center"/>
              <w:rPr>
                <w:rFonts w:ascii="Footlight MT Light" w:eastAsia="Gentium Basic" w:hAnsi="Footlight MT Light" w:cs="Gentium Basic"/>
                <w:sz w:val="22"/>
                <w:szCs w:val="22"/>
              </w:rPr>
            </w:pPr>
          </w:p>
        </w:tc>
        <w:tc>
          <w:tcPr>
            <w:tcW w:w="1176" w:type="dxa"/>
          </w:tcPr>
          <w:p w14:paraId="0EDA6654" w14:textId="77777777" w:rsidR="00515D0B" w:rsidRPr="00386170" w:rsidRDefault="00515D0B" w:rsidP="00BB01E7">
            <w:pPr>
              <w:jc w:val="center"/>
              <w:rPr>
                <w:rFonts w:ascii="Footlight MT Light" w:eastAsia="Gentium Basic" w:hAnsi="Footlight MT Light" w:cs="Gentium Basic"/>
                <w:sz w:val="22"/>
                <w:szCs w:val="22"/>
              </w:rPr>
            </w:pPr>
          </w:p>
        </w:tc>
        <w:tc>
          <w:tcPr>
            <w:tcW w:w="1314" w:type="dxa"/>
          </w:tcPr>
          <w:p w14:paraId="6B946CE5" w14:textId="77777777" w:rsidR="00515D0B" w:rsidRPr="00386170" w:rsidRDefault="00515D0B" w:rsidP="00BB01E7">
            <w:pPr>
              <w:jc w:val="center"/>
              <w:rPr>
                <w:rFonts w:ascii="Footlight MT Light" w:eastAsia="Gentium Basic" w:hAnsi="Footlight MT Light" w:cs="Gentium Basic"/>
                <w:sz w:val="22"/>
                <w:szCs w:val="22"/>
              </w:rPr>
            </w:pPr>
          </w:p>
        </w:tc>
        <w:tc>
          <w:tcPr>
            <w:tcW w:w="1181" w:type="dxa"/>
          </w:tcPr>
          <w:p w14:paraId="382278DD" w14:textId="77777777" w:rsidR="00515D0B" w:rsidRPr="00386170" w:rsidRDefault="00515D0B" w:rsidP="00BB01E7">
            <w:pPr>
              <w:jc w:val="center"/>
              <w:rPr>
                <w:rFonts w:ascii="Footlight MT Light" w:eastAsia="Gentium Basic" w:hAnsi="Footlight MT Light" w:cs="Gentium Basic"/>
                <w:sz w:val="22"/>
                <w:szCs w:val="22"/>
              </w:rPr>
            </w:pPr>
          </w:p>
        </w:tc>
        <w:tc>
          <w:tcPr>
            <w:tcW w:w="1049" w:type="dxa"/>
          </w:tcPr>
          <w:p w14:paraId="1D8390E0" w14:textId="77777777" w:rsidR="00515D0B" w:rsidRPr="00386170" w:rsidRDefault="00515D0B" w:rsidP="00BB01E7">
            <w:pPr>
              <w:jc w:val="center"/>
              <w:rPr>
                <w:rFonts w:ascii="Footlight MT Light" w:eastAsia="Gentium Basic" w:hAnsi="Footlight MT Light" w:cs="Gentium Basic"/>
                <w:sz w:val="22"/>
                <w:szCs w:val="22"/>
              </w:rPr>
            </w:pPr>
          </w:p>
        </w:tc>
        <w:tc>
          <w:tcPr>
            <w:tcW w:w="941" w:type="dxa"/>
          </w:tcPr>
          <w:p w14:paraId="5B59AC01" w14:textId="77777777" w:rsidR="00515D0B" w:rsidRPr="00386170" w:rsidRDefault="00515D0B" w:rsidP="00BB01E7">
            <w:pPr>
              <w:jc w:val="center"/>
              <w:rPr>
                <w:rFonts w:ascii="Footlight MT Light" w:eastAsia="Gentium Basic" w:hAnsi="Footlight MT Light" w:cs="Gentium Basic"/>
                <w:sz w:val="22"/>
                <w:szCs w:val="22"/>
              </w:rPr>
            </w:pPr>
          </w:p>
        </w:tc>
        <w:tc>
          <w:tcPr>
            <w:tcW w:w="1143" w:type="dxa"/>
          </w:tcPr>
          <w:p w14:paraId="1A2878E8" w14:textId="77777777" w:rsidR="00515D0B" w:rsidRPr="00386170" w:rsidRDefault="00515D0B" w:rsidP="00BB01E7">
            <w:pPr>
              <w:jc w:val="center"/>
              <w:rPr>
                <w:rFonts w:ascii="Footlight MT Light" w:eastAsia="Gentium Basic" w:hAnsi="Footlight MT Light" w:cs="Gentium Basic"/>
                <w:sz w:val="22"/>
                <w:szCs w:val="22"/>
              </w:rPr>
            </w:pPr>
          </w:p>
        </w:tc>
        <w:tc>
          <w:tcPr>
            <w:tcW w:w="796" w:type="dxa"/>
          </w:tcPr>
          <w:p w14:paraId="1DB32E41" w14:textId="77777777" w:rsidR="00515D0B" w:rsidRPr="00386170" w:rsidRDefault="00515D0B" w:rsidP="00BB01E7">
            <w:pPr>
              <w:jc w:val="center"/>
              <w:rPr>
                <w:rFonts w:ascii="Footlight MT Light" w:eastAsia="Gentium Basic" w:hAnsi="Footlight MT Light" w:cs="Gentium Basic"/>
                <w:sz w:val="22"/>
                <w:szCs w:val="22"/>
              </w:rPr>
            </w:pPr>
          </w:p>
        </w:tc>
      </w:tr>
    </w:tbl>
    <w:p w14:paraId="37BE7FB2" w14:textId="77777777" w:rsidR="00515D0B" w:rsidRPr="00386170" w:rsidRDefault="00515D0B" w:rsidP="00BB01E7">
      <w:pPr>
        <w:ind w:left="624"/>
        <w:jc w:val="both"/>
        <w:rPr>
          <w:rFonts w:ascii="Footlight MT Light" w:eastAsia="Gentium Basic" w:hAnsi="Footlight MT Light" w:cs="Gentium Basic"/>
          <w:sz w:val="22"/>
          <w:szCs w:val="22"/>
        </w:rPr>
      </w:pPr>
    </w:p>
    <w:p w14:paraId="22359CEB" w14:textId="77777777" w:rsidR="00515D0B" w:rsidRPr="00386170" w:rsidRDefault="0019687D" w:rsidP="00BB01E7">
      <w:p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Keterangan isi kolom :</w:t>
      </w:r>
    </w:p>
    <w:p w14:paraId="7DD1A142"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Nomor urut</w:t>
      </w:r>
    </w:p>
    <w:p w14:paraId="6E246286" w14:textId="4CED683D"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instansi</w:t>
      </w:r>
      <w:r w:rsidR="000A36FE" w:rsidRPr="00386170">
        <w:rPr>
          <w:rFonts w:ascii="Footlight MT Light" w:eastAsia="Gentium Basic" w:hAnsi="Footlight MT Light" w:cs="Gentium Basic"/>
          <w:sz w:val="22"/>
          <w:szCs w:val="22"/>
          <w:lang w:val="en-US"/>
        </w:rPr>
        <w:t xml:space="preserve"> </w:t>
      </w:r>
      <w:proofErr w:type="spellStart"/>
      <w:r w:rsidR="000A36FE" w:rsidRPr="00386170">
        <w:rPr>
          <w:rFonts w:ascii="Footlight MT Light" w:eastAsia="Gentium Basic" w:hAnsi="Footlight MT Light" w:cs="Gentium Basic"/>
          <w:sz w:val="22"/>
          <w:szCs w:val="22"/>
          <w:lang w:val="en-US"/>
        </w:rPr>
        <w:t>pemberi</w:t>
      </w:r>
      <w:proofErr w:type="spellEnd"/>
      <w:r w:rsidR="000A36FE" w:rsidRPr="00386170">
        <w:rPr>
          <w:rFonts w:ascii="Footlight MT Light" w:eastAsia="Gentium Basic" w:hAnsi="Footlight MT Light" w:cs="Gentium Basic"/>
          <w:sz w:val="22"/>
          <w:szCs w:val="22"/>
          <w:lang w:val="en-US"/>
        </w:rPr>
        <w:t xml:space="preserve"> </w:t>
      </w:r>
      <w:proofErr w:type="spellStart"/>
      <w:r w:rsidR="000A36FE" w:rsidRPr="00386170">
        <w:rPr>
          <w:rFonts w:ascii="Footlight MT Light" w:eastAsia="Gentium Basic" w:hAnsi="Footlight MT Light" w:cs="Gentium Basic"/>
          <w:sz w:val="22"/>
          <w:szCs w:val="22"/>
          <w:lang w:val="en-US"/>
        </w:rPr>
        <w:t>pekerjaan</w:t>
      </w:r>
      <w:proofErr w:type="spellEnd"/>
      <w:r w:rsidRPr="00386170">
        <w:rPr>
          <w:rFonts w:ascii="Footlight MT Light" w:eastAsia="Gentium Basic" w:hAnsi="Footlight MT Light" w:cs="Gentium Basic"/>
          <w:sz w:val="22"/>
          <w:szCs w:val="22"/>
        </w:rPr>
        <w:t xml:space="preserve"> dan sumber dana</w:t>
      </w:r>
    </w:p>
    <w:p w14:paraId="04E4B122"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Nama paket pekerjaan </w:t>
      </w:r>
    </w:p>
    <w:p w14:paraId="546C21F8"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Jenis lingkup pekerjaan jasa konsultansi</w:t>
      </w:r>
    </w:p>
    <w:p w14:paraId="535FFEE9"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Jangka waktu pekerjaan</w:t>
      </w:r>
    </w:p>
    <w:p w14:paraId="24C305FD"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 orang bulan yang digunakan</w:t>
      </w:r>
    </w:p>
    <w:p w14:paraId="68C9907A"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Nilai kontrak pekerjaan</w:t>
      </w:r>
    </w:p>
    <w:p w14:paraId="17B882CC" w14:textId="77777777" w:rsidR="00515D0B" w:rsidRPr="00386170" w:rsidRDefault="0019687D" w:rsidP="00BB01E7">
      <w:pPr>
        <w:numPr>
          <w:ilvl w:val="5"/>
          <w:numId w:val="138"/>
        </w:num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Mitra kerja dan posisinya dalam KSO</w:t>
      </w:r>
    </w:p>
    <w:p w14:paraId="1C7E83DC"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hAnsi="Footlight MT Light"/>
        </w:rPr>
        <w:br w:type="page"/>
      </w:r>
    </w:p>
    <w:p w14:paraId="3C9547CB" w14:textId="77777777" w:rsidR="00515D0B" w:rsidRPr="00386170" w:rsidRDefault="0019687D" w:rsidP="00BB01E7">
      <w:pPr>
        <w:numPr>
          <w:ilvl w:val="0"/>
          <w:numId w:val="179"/>
        </w:numPr>
        <w:ind w:left="567"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lastRenderedPageBreak/>
        <w:t>BENTUK DAFTAR PENGALAMAN KERJA DI PROVINSI LOKASI KEGIATAN 10 (SEPULUH) TAHUN TERAKHIR (PENGALAMAN PERUSAHAAN)</w:t>
      </w:r>
    </w:p>
    <w:p w14:paraId="45F00B6A" w14:textId="77777777" w:rsidR="00515D0B" w:rsidRPr="00386170" w:rsidRDefault="00515D0B" w:rsidP="00BB01E7">
      <w:pPr>
        <w:pBdr>
          <w:bottom w:val="single" w:sz="4" w:space="1" w:color="000000"/>
        </w:pBdr>
        <w:ind w:left="709" w:hanging="142"/>
        <w:jc w:val="both"/>
        <w:rPr>
          <w:rFonts w:ascii="Footlight MT Light" w:eastAsia="Gentium Basic" w:hAnsi="Footlight MT Light" w:cs="Gentium Basic"/>
          <w:sz w:val="28"/>
          <w:szCs w:val="28"/>
        </w:rPr>
      </w:pPr>
    </w:p>
    <w:p w14:paraId="24F2C517"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0288" behindDoc="0" locked="0" layoutInCell="1" hidden="0" allowOverlap="1" wp14:anchorId="6190F60D" wp14:editId="113C3DD2">
                <wp:simplePos x="0" y="0"/>
                <wp:positionH relativeFrom="column">
                  <wp:posOffset>4051300</wp:posOffset>
                </wp:positionH>
                <wp:positionV relativeFrom="paragraph">
                  <wp:posOffset>38100</wp:posOffset>
                </wp:positionV>
                <wp:extent cx="1004570" cy="267335"/>
                <wp:effectExtent l="0" t="0" r="0" b="0"/>
                <wp:wrapNone/>
                <wp:docPr id="44" name="Rectangle 44"/>
                <wp:cNvGraphicFramePr/>
                <a:graphic xmlns:a="http://schemas.openxmlformats.org/drawingml/2006/main">
                  <a:graphicData uri="http://schemas.microsoft.com/office/word/2010/wordprocessingShape">
                    <wps:wsp>
                      <wps:cNvSpPr/>
                      <wps:spPr>
                        <a:xfrm>
                          <a:off x="4848478" y="3649508"/>
                          <a:ext cx="995045" cy="260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B402E0"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90F60D" id="Rectangle 44" o:spid="_x0000_s1028" style="position:absolute;left:0;text-align:left;margin-left:319pt;margin-top:3pt;width:79.1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">
                <v:stroke startarrowwidth="narrow" startarrowlength="short" endarrowwidth="narrow" endarrowlength="short"/>
                <v:textbox inset="2.53958mm,1.2694mm,2.53958mm,1.2694mm">
                  <w:txbxContent>
                    <w:p w14:paraId="2EB402E0" w14:textId="77777777" w:rsidR="0022211A" w:rsidRDefault="0022211A">
                      <w:pPr>
                        <w:jc w:val="center"/>
                        <w:textDirection w:val="btLr"/>
                      </w:pPr>
                      <w:r>
                        <w:rPr>
                          <w:color w:val="000000"/>
                          <w:sz w:val="22"/>
                        </w:rPr>
                        <w:t>C O N T O H</w:t>
                      </w:r>
                    </w:p>
                  </w:txbxContent>
                </v:textbox>
              </v:rect>
            </w:pict>
          </mc:Fallback>
        </mc:AlternateContent>
      </w:r>
    </w:p>
    <w:p w14:paraId="107FC632" w14:textId="77777777" w:rsidR="00515D0B" w:rsidRPr="00386170" w:rsidRDefault="00515D0B" w:rsidP="00BB01E7">
      <w:pPr>
        <w:jc w:val="center"/>
        <w:rPr>
          <w:rFonts w:ascii="Footlight MT Light" w:eastAsia="Gentium Basic" w:hAnsi="Footlight MT Light" w:cs="Gentium Basic"/>
          <w:sz w:val="22"/>
          <w:szCs w:val="22"/>
        </w:rPr>
      </w:pPr>
    </w:p>
    <w:p w14:paraId="10E3208B" w14:textId="77777777" w:rsidR="00515D0B" w:rsidRPr="00386170" w:rsidRDefault="00515D0B" w:rsidP="00BB01E7">
      <w:pPr>
        <w:jc w:val="center"/>
        <w:rPr>
          <w:rFonts w:ascii="Footlight MT Light" w:eastAsia="Gentium Basic" w:hAnsi="Footlight MT Light" w:cs="Gentium Basic"/>
          <w:b/>
          <w:sz w:val="24"/>
          <w:szCs w:val="24"/>
        </w:rPr>
      </w:pPr>
    </w:p>
    <w:p w14:paraId="746426B2"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DAFTAR PENGALAMAN KERJA DI PROVINSI LOKASI KEGIATAN</w:t>
      </w:r>
    </w:p>
    <w:p w14:paraId="412D6F5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4"/>
          <w:szCs w:val="24"/>
        </w:rPr>
        <w:t>10 (SEPULUH) TAHUN TERAKHIR</w:t>
      </w:r>
    </w:p>
    <w:p w14:paraId="0714BC51" w14:textId="77777777" w:rsidR="00515D0B" w:rsidRPr="00386170" w:rsidRDefault="00515D0B" w:rsidP="00BB01E7">
      <w:pPr>
        <w:jc w:val="center"/>
        <w:rPr>
          <w:rFonts w:ascii="Footlight MT Light" w:eastAsia="Gentium Basic" w:hAnsi="Footlight MT Light" w:cs="Gentium Basic"/>
          <w:sz w:val="22"/>
          <w:szCs w:val="22"/>
        </w:rPr>
      </w:pPr>
    </w:p>
    <w:p w14:paraId="418917E3" w14:textId="77777777" w:rsidR="00515D0B" w:rsidRPr="00386170" w:rsidRDefault="00515D0B" w:rsidP="00BB01E7">
      <w:pPr>
        <w:jc w:val="center"/>
        <w:rPr>
          <w:rFonts w:ascii="Footlight MT Light" w:eastAsia="Gentium Basic" w:hAnsi="Footlight MT Light" w:cs="Gentium Basic"/>
          <w:sz w:val="22"/>
          <w:szCs w:val="22"/>
        </w:rPr>
      </w:pPr>
    </w:p>
    <w:tbl>
      <w:tblPr>
        <w:tblStyle w:val="ac"/>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034"/>
        <w:gridCol w:w="1156"/>
        <w:gridCol w:w="1097"/>
        <w:gridCol w:w="921"/>
        <w:gridCol w:w="921"/>
        <w:gridCol w:w="826"/>
        <w:gridCol w:w="1004"/>
        <w:gridCol w:w="727"/>
      </w:tblGrid>
      <w:tr w:rsidR="00515D0B" w:rsidRPr="00386170" w14:paraId="70EC1906"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43663C9A" w14:textId="77777777" w:rsidR="00515D0B" w:rsidRPr="00386170" w:rsidRDefault="00515D0B" w:rsidP="00BB01E7">
            <w:pPr>
              <w:jc w:val="center"/>
              <w:rPr>
                <w:rFonts w:ascii="Footlight MT Light" w:eastAsia="Gentium Basic" w:hAnsi="Footlight MT Light" w:cs="Gentium Basic"/>
                <w:b/>
                <w:sz w:val="22"/>
                <w:szCs w:val="22"/>
              </w:rPr>
            </w:pPr>
          </w:p>
          <w:p w14:paraId="442FB15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No.</w:t>
            </w:r>
          </w:p>
          <w:p w14:paraId="74B2544D" w14:textId="77777777" w:rsidR="00515D0B" w:rsidRPr="00386170" w:rsidRDefault="00515D0B" w:rsidP="00BB01E7">
            <w:pPr>
              <w:jc w:val="center"/>
              <w:rPr>
                <w:rFonts w:ascii="Footlight MT Light" w:eastAsia="Gentium Basic" w:hAnsi="Footlight MT Light" w:cs="Gentium Basic"/>
                <w:b/>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7859130B" w14:textId="7C6E4504" w:rsidR="00515D0B" w:rsidRPr="00386170" w:rsidRDefault="0019687D" w:rsidP="00BB01E7">
            <w:pPr>
              <w:ind w:left="-108" w:right="-77"/>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w:t>
            </w:r>
            <w:proofErr w:type="spellStart"/>
            <w:r w:rsidR="000A36FE" w:rsidRPr="00386170">
              <w:rPr>
                <w:rFonts w:ascii="Footlight MT Light" w:eastAsia="Gentium Basic" w:hAnsi="Footlight MT Light" w:cs="Gentium Basic"/>
                <w:b/>
                <w:sz w:val="22"/>
                <w:szCs w:val="22"/>
                <w:lang w:val="en-US"/>
              </w:rPr>
              <w:t>mberi</w:t>
            </w:r>
            <w:proofErr w:type="spellEnd"/>
            <w:r w:rsidR="000A36FE" w:rsidRPr="00386170">
              <w:rPr>
                <w:rFonts w:ascii="Footlight MT Light" w:eastAsia="Gentium Basic" w:hAnsi="Footlight MT Light" w:cs="Gentium Basic"/>
                <w:b/>
                <w:sz w:val="22"/>
                <w:szCs w:val="22"/>
                <w:lang w:val="en-US"/>
              </w:rPr>
              <w:t xml:space="preserve"> </w:t>
            </w:r>
            <w:proofErr w:type="spellStart"/>
            <w:r w:rsidR="000A36FE" w:rsidRPr="00386170">
              <w:rPr>
                <w:rFonts w:ascii="Footlight MT Light" w:eastAsia="Gentium Basic" w:hAnsi="Footlight MT Light" w:cs="Gentium Basic"/>
                <w:b/>
                <w:sz w:val="22"/>
                <w:szCs w:val="22"/>
                <w:lang w:val="en-US"/>
              </w:rPr>
              <w:t>Pekerjaan</w:t>
            </w:r>
            <w:proofErr w:type="spellEnd"/>
            <w:r w:rsidRPr="00386170">
              <w:rPr>
                <w:rFonts w:ascii="Footlight MT Light" w:eastAsia="Gentium Basic" w:hAnsi="Footlight MT Light" w:cs="Gentium Basic"/>
                <w:b/>
                <w:sz w:val="22"/>
                <w:szCs w:val="22"/>
              </w:rPr>
              <w:t>/ Sumber Dana</w:t>
            </w:r>
          </w:p>
        </w:tc>
        <w:tc>
          <w:tcPr>
            <w:tcW w:w="1156" w:type="dxa"/>
            <w:tcBorders>
              <w:top w:val="single" w:sz="4" w:space="0" w:color="000000"/>
              <w:left w:val="single" w:sz="4" w:space="0" w:color="000000"/>
              <w:bottom w:val="single" w:sz="4" w:space="0" w:color="000000"/>
              <w:right w:val="single" w:sz="4" w:space="0" w:color="000000"/>
            </w:tcBorders>
            <w:vAlign w:val="center"/>
          </w:tcPr>
          <w:p w14:paraId="0C3C7D9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Nama Paket Pekerjaan</w:t>
            </w:r>
          </w:p>
        </w:tc>
        <w:tc>
          <w:tcPr>
            <w:tcW w:w="1097" w:type="dxa"/>
            <w:tcBorders>
              <w:top w:val="single" w:sz="4" w:space="0" w:color="000000"/>
              <w:left w:val="single" w:sz="4" w:space="0" w:color="000000"/>
              <w:bottom w:val="single" w:sz="4" w:space="0" w:color="000000"/>
              <w:right w:val="single" w:sz="4" w:space="0" w:color="000000"/>
            </w:tcBorders>
            <w:vAlign w:val="center"/>
          </w:tcPr>
          <w:p w14:paraId="07ABCA2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Lingkup Pekerjaan</w:t>
            </w:r>
          </w:p>
        </w:tc>
        <w:tc>
          <w:tcPr>
            <w:tcW w:w="921" w:type="dxa"/>
            <w:tcBorders>
              <w:top w:val="single" w:sz="4" w:space="0" w:color="000000"/>
              <w:left w:val="single" w:sz="4" w:space="0" w:color="000000"/>
              <w:bottom w:val="single" w:sz="4" w:space="0" w:color="000000"/>
              <w:right w:val="single" w:sz="4" w:space="0" w:color="000000"/>
            </w:tcBorders>
            <w:vAlign w:val="center"/>
          </w:tcPr>
          <w:p w14:paraId="6477E787"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Lokasi</w:t>
            </w:r>
          </w:p>
        </w:tc>
        <w:tc>
          <w:tcPr>
            <w:tcW w:w="921" w:type="dxa"/>
            <w:tcBorders>
              <w:top w:val="single" w:sz="4" w:space="0" w:color="000000"/>
              <w:left w:val="single" w:sz="4" w:space="0" w:color="000000"/>
              <w:bottom w:val="single" w:sz="4" w:space="0" w:color="000000"/>
              <w:right w:val="single" w:sz="4" w:space="0" w:color="000000"/>
            </w:tcBorders>
            <w:vAlign w:val="center"/>
          </w:tcPr>
          <w:p w14:paraId="66FA154F"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Periode</w:t>
            </w:r>
          </w:p>
        </w:tc>
        <w:tc>
          <w:tcPr>
            <w:tcW w:w="826" w:type="dxa"/>
            <w:tcBorders>
              <w:top w:val="single" w:sz="4" w:space="0" w:color="000000"/>
              <w:left w:val="single" w:sz="4" w:space="0" w:color="000000"/>
              <w:bottom w:val="single" w:sz="4" w:space="0" w:color="000000"/>
              <w:right w:val="single" w:sz="4" w:space="0" w:color="000000"/>
            </w:tcBorders>
            <w:vAlign w:val="center"/>
          </w:tcPr>
          <w:p w14:paraId="23106DCA"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Orang</w:t>
            </w:r>
          </w:p>
          <w:p w14:paraId="48509C0C"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Bulan</w:t>
            </w:r>
          </w:p>
        </w:tc>
        <w:tc>
          <w:tcPr>
            <w:tcW w:w="1004" w:type="dxa"/>
            <w:tcBorders>
              <w:top w:val="single" w:sz="4" w:space="0" w:color="000000"/>
              <w:left w:val="single" w:sz="4" w:space="0" w:color="000000"/>
              <w:bottom w:val="single" w:sz="4" w:space="0" w:color="000000"/>
              <w:right w:val="single" w:sz="4" w:space="0" w:color="000000"/>
            </w:tcBorders>
            <w:vAlign w:val="center"/>
          </w:tcPr>
          <w:p w14:paraId="577F650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Nilai</w:t>
            </w:r>
          </w:p>
          <w:p w14:paraId="4D52BFB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Kontrak</w:t>
            </w:r>
          </w:p>
        </w:tc>
        <w:tc>
          <w:tcPr>
            <w:tcW w:w="727" w:type="dxa"/>
            <w:tcBorders>
              <w:top w:val="single" w:sz="4" w:space="0" w:color="000000"/>
              <w:left w:val="single" w:sz="4" w:space="0" w:color="000000"/>
              <w:bottom w:val="single" w:sz="4" w:space="0" w:color="000000"/>
              <w:right w:val="single" w:sz="4" w:space="0" w:color="000000"/>
            </w:tcBorders>
            <w:vAlign w:val="center"/>
          </w:tcPr>
          <w:p w14:paraId="7A929078"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Mitra</w:t>
            </w:r>
          </w:p>
          <w:p w14:paraId="63BD517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Kerja</w:t>
            </w:r>
          </w:p>
        </w:tc>
      </w:tr>
      <w:tr w:rsidR="00515D0B" w:rsidRPr="00386170" w14:paraId="6F5BBDD2" w14:textId="77777777">
        <w:tc>
          <w:tcPr>
            <w:tcW w:w="570" w:type="dxa"/>
            <w:tcBorders>
              <w:top w:val="single" w:sz="4" w:space="0" w:color="000000"/>
              <w:left w:val="single" w:sz="4" w:space="0" w:color="000000"/>
              <w:bottom w:val="single" w:sz="4" w:space="0" w:color="000000"/>
              <w:right w:val="single" w:sz="4" w:space="0" w:color="000000"/>
            </w:tcBorders>
          </w:tcPr>
          <w:p w14:paraId="2C88FB9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034" w:type="dxa"/>
            <w:tcBorders>
              <w:top w:val="single" w:sz="4" w:space="0" w:color="000000"/>
              <w:left w:val="single" w:sz="4" w:space="0" w:color="000000"/>
              <w:bottom w:val="single" w:sz="4" w:space="0" w:color="000000"/>
              <w:right w:val="single" w:sz="4" w:space="0" w:color="000000"/>
            </w:tcBorders>
          </w:tcPr>
          <w:p w14:paraId="1E29500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156" w:type="dxa"/>
            <w:tcBorders>
              <w:top w:val="single" w:sz="4" w:space="0" w:color="000000"/>
              <w:left w:val="single" w:sz="4" w:space="0" w:color="000000"/>
              <w:bottom w:val="single" w:sz="4" w:space="0" w:color="000000"/>
              <w:right w:val="single" w:sz="4" w:space="0" w:color="000000"/>
            </w:tcBorders>
          </w:tcPr>
          <w:p w14:paraId="31F0443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3</w:t>
            </w:r>
          </w:p>
        </w:tc>
        <w:tc>
          <w:tcPr>
            <w:tcW w:w="1097" w:type="dxa"/>
            <w:tcBorders>
              <w:top w:val="single" w:sz="4" w:space="0" w:color="000000"/>
              <w:left w:val="single" w:sz="4" w:space="0" w:color="000000"/>
              <w:bottom w:val="single" w:sz="4" w:space="0" w:color="000000"/>
              <w:right w:val="single" w:sz="4" w:space="0" w:color="000000"/>
            </w:tcBorders>
          </w:tcPr>
          <w:p w14:paraId="697678E7"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4</w:t>
            </w:r>
          </w:p>
        </w:tc>
        <w:tc>
          <w:tcPr>
            <w:tcW w:w="921" w:type="dxa"/>
            <w:tcBorders>
              <w:top w:val="single" w:sz="4" w:space="0" w:color="000000"/>
              <w:left w:val="single" w:sz="4" w:space="0" w:color="000000"/>
              <w:bottom w:val="single" w:sz="4" w:space="0" w:color="000000"/>
              <w:right w:val="single" w:sz="4" w:space="0" w:color="000000"/>
            </w:tcBorders>
          </w:tcPr>
          <w:p w14:paraId="01091E3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5</w:t>
            </w:r>
          </w:p>
        </w:tc>
        <w:tc>
          <w:tcPr>
            <w:tcW w:w="921" w:type="dxa"/>
            <w:tcBorders>
              <w:top w:val="single" w:sz="4" w:space="0" w:color="000000"/>
              <w:left w:val="single" w:sz="4" w:space="0" w:color="000000"/>
              <w:bottom w:val="single" w:sz="4" w:space="0" w:color="000000"/>
              <w:right w:val="single" w:sz="4" w:space="0" w:color="000000"/>
            </w:tcBorders>
          </w:tcPr>
          <w:p w14:paraId="55D91E30"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6</w:t>
            </w:r>
          </w:p>
        </w:tc>
        <w:tc>
          <w:tcPr>
            <w:tcW w:w="826" w:type="dxa"/>
            <w:tcBorders>
              <w:top w:val="single" w:sz="4" w:space="0" w:color="000000"/>
              <w:left w:val="single" w:sz="4" w:space="0" w:color="000000"/>
              <w:bottom w:val="single" w:sz="4" w:space="0" w:color="000000"/>
              <w:right w:val="single" w:sz="4" w:space="0" w:color="000000"/>
            </w:tcBorders>
          </w:tcPr>
          <w:p w14:paraId="0567FB1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7</w:t>
            </w:r>
          </w:p>
        </w:tc>
        <w:tc>
          <w:tcPr>
            <w:tcW w:w="1004" w:type="dxa"/>
            <w:tcBorders>
              <w:top w:val="single" w:sz="4" w:space="0" w:color="000000"/>
              <w:left w:val="single" w:sz="4" w:space="0" w:color="000000"/>
              <w:bottom w:val="single" w:sz="4" w:space="0" w:color="000000"/>
              <w:right w:val="single" w:sz="4" w:space="0" w:color="000000"/>
            </w:tcBorders>
          </w:tcPr>
          <w:p w14:paraId="01189CFE"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8</w:t>
            </w:r>
          </w:p>
        </w:tc>
        <w:tc>
          <w:tcPr>
            <w:tcW w:w="727" w:type="dxa"/>
            <w:tcBorders>
              <w:top w:val="single" w:sz="4" w:space="0" w:color="000000"/>
              <w:left w:val="single" w:sz="4" w:space="0" w:color="000000"/>
              <w:bottom w:val="single" w:sz="4" w:space="0" w:color="000000"/>
              <w:right w:val="single" w:sz="4" w:space="0" w:color="000000"/>
            </w:tcBorders>
          </w:tcPr>
          <w:p w14:paraId="284B6483"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9</w:t>
            </w:r>
          </w:p>
        </w:tc>
      </w:tr>
      <w:tr w:rsidR="00515D0B" w:rsidRPr="00386170" w14:paraId="2B9ACB2A" w14:textId="77777777">
        <w:tc>
          <w:tcPr>
            <w:tcW w:w="570" w:type="dxa"/>
            <w:tcBorders>
              <w:top w:val="single" w:sz="4" w:space="0" w:color="000000"/>
              <w:left w:val="single" w:sz="4" w:space="0" w:color="000000"/>
              <w:bottom w:val="single" w:sz="4" w:space="0" w:color="000000"/>
              <w:right w:val="single" w:sz="4" w:space="0" w:color="000000"/>
            </w:tcBorders>
          </w:tcPr>
          <w:p w14:paraId="2D8E0A87"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3D36A832"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74DF671E"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983EBC0"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4F7F65A"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7B286C2"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66E86C75"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7D95B63E"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737D5E62"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40113DB2" w14:textId="77777777">
        <w:tc>
          <w:tcPr>
            <w:tcW w:w="570" w:type="dxa"/>
            <w:tcBorders>
              <w:top w:val="single" w:sz="4" w:space="0" w:color="000000"/>
              <w:left w:val="single" w:sz="4" w:space="0" w:color="000000"/>
              <w:bottom w:val="single" w:sz="4" w:space="0" w:color="000000"/>
              <w:right w:val="single" w:sz="4" w:space="0" w:color="000000"/>
            </w:tcBorders>
          </w:tcPr>
          <w:p w14:paraId="6C70E3F2"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41E5A503"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21F845B9"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4C9797AF"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EA2E75E"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7A92F655"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3011E60"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CF740B0"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4796480"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02078C03" w14:textId="77777777">
        <w:tc>
          <w:tcPr>
            <w:tcW w:w="570" w:type="dxa"/>
            <w:tcBorders>
              <w:top w:val="single" w:sz="4" w:space="0" w:color="000000"/>
              <w:left w:val="single" w:sz="4" w:space="0" w:color="000000"/>
              <w:bottom w:val="single" w:sz="4" w:space="0" w:color="000000"/>
              <w:right w:val="single" w:sz="4" w:space="0" w:color="000000"/>
            </w:tcBorders>
          </w:tcPr>
          <w:p w14:paraId="70789C2B"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5E0C1AE6"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1170DE5F"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20F9CCF"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BFF70D1"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197BD92"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255053FF"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5B31BD5"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33F64B7"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7C980D4B" w14:textId="77777777">
        <w:tc>
          <w:tcPr>
            <w:tcW w:w="570" w:type="dxa"/>
            <w:tcBorders>
              <w:top w:val="single" w:sz="4" w:space="0" w:color="000000"/>
              <w:left w:val="single" w:sz="4" w:space="0" w:color="000000"/>
              <w:bottom w:val="single" w:sz="4" w:space="0" w:color="000000"/>
              <w:right w:val="single" w:sz="4" w:space="0" w:color="000000"/>
            </w:tcBorders>
          </w:tcPr>
          <w:p w14:paraId="76930629"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1604025"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4898F8D"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C54F256"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1E19194"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59AA76B"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91586BF"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9DEFCD2"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A95B6F1"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67B42EFD" w14:textId="77777777">
        <w:tc>
          <w:tcPr>
            <w:tcW w:w="570" w:type="dxa"/>
            <w:tcBorders>
              <w:top w:val="single" w:sz="4" w:space="0" w:color="000000"/>
              <w:left w:val="single" w:sz="4" w:space="0" w:color="000000"/>
              <w:bottom w:val="single" w:sz="4" w:space="0" w:color="000000"/>
              <w:right w:val="single" w:sz="4" w:space="0" w:color="000000"/>
            </w:tcBorders>
          </w:tcPr>
          <w:p w14:paraId="7042FCF7"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54EF8059"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31BB07A"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584DD923"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D9002FC"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8CF6446"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2746AC65"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5D5065CC"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705E2B68"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77E90D8C" w14:textId="77777777">
        <w:tc>
          <w:tcPr>
            <w:tcW w:w="570" w:type="dxa"/>
            <w:tcBorders>
              <w:top w:val="single" w:sz="4" w:space="0" w:color="000000"/>
              <w:left w:val="single" w:sz="4" w:space="0" w:color="000000"/>
              <w:bottom w:val="single" w:sz="4" w:space="0" w:color="000000"/>
              <w:right w:val="single" w:sz="4" w:space="0" w:color="000000"/>
            </w:tcBorders>
          </w:tcPr>
          <w:p w14:paraId="067B83A5"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4B75FB5A"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8387E32"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7A4DF71D"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C0E0128"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04F2B7A"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5843E041"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EFEFDE6"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75F23B0"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3931F310" w14:textId="77777777">
        <w:tc>
          <w:tcPr>
            <w:tcW w:w="570" w:type="dxa"/>
            <w:tcBorders>
              <w:top w:val="single" w:sz="4" w:space="0" w:color="000000"/>
              <w:left w:val="single" w:sz="4" w:space="0" w:color="000000"/>
              <w:bottom w:val="single" w:sz="4" w:space="0" w:color="000000"/>
              <w:right w:val="single" w:sz="4" w:space="0" w:color="000000"/>
            </w:tcBorders>
          </w:tcPr>
          <w:p w14:paraId="42B9A24E"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6945A48"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4587517"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090D3A4"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F13FDB7"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7CF925BA"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D293F03"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2634C67"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2676DE11"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542CFD2C" w14:textId="77777777">
        <w:tc>
          <w:tcPr>
            <w:tcW w:w="570" w:type="dxa"/>
            <w:tcBorders>
              <w:top w:val="single" w:sz="4" w:space="0" w:color="000000"/>
              <w:left w:val="single" w:sz="4" w:space="0" w:color="000000"/>
              <w:bottom w:val="single" w:sz="4" w:space="0" w:color="000000"/>
              <w:right w:val="single" w:sz="4" w:space="0" w:color="000000"/>
            </w:tcBorders>
          </w:tcPr>
          <w:p w14:paraId="4C469231"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4A63326C"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5A924428"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84D9417"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336FCDE"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F8F8134"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F5C7656"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934C844"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8F39878"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3F3FB808" w14:textId="77777777">
        <w:tc>
          <w:tcPr>
            <w:tcW w:w="570" w:type="dxa"/>
            <w:tcBorders>
              <w:top w:val="single" w:sz="4" w:space="0" w:color="000000"/>
              <w:left w:val="single" w:sz="4" w:space="0" w:color="000000"/>
              <w:bottom w:val="single" w:sz="4" w:space="0" w:color="000000"/>
              <w:right w:val="single" w:sz="4" w:space="0" w:color="000000"/>
            </w:tcBorders>
          </w:tcPr>
          <w:p w14:paraId="5CF9690F"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74049C0"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285A3AC5"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288D6040"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2B23211"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937A692"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6FDF434"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578E151A"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CC78B7" w14:textId="77777777" w:rsidR="00515D0B" w:rsidRPr="00386170" w:rsidRDefault="00515D0B" w:rsidP="00BB01E7">
            <w:pPr>
              <w:jc w:val="center"/>
              <w:rPr>
                <w:rFonts w:ascii="Footlight MT Light" w:eastAsia="Gentium Basic" w:hAnsi="Footlight MT Light" w:cs="Gentium Basic"/>
                <w:sz w:val="22"/>
                <w:szCs w:val="22"/>
              </w:rPr>
            </w:pPr>
          </w:p>
        </w:tc>
      </w:tr>
      <w:tr w:rsidR="00515D0B" w:rsidRPr="00386170" w14:paraId="327E7FE6" w14:textId="77777777">
        <w:tc>
          <w:tcPr>
            <w:tcW w:w="570" w:type="dxa"/>
            <w:tcBorders>
              <w:top w:val="single" w:sz="4" w:space="0" w:color="000000"/>
              <w:left w:val="single" w:sz="4" w:space="0" w:color="000000"/>
              <w:bottom w:val="single" w:sz="4" w:space="0" w:color="000000"/>
              <w:right w:val="single" w:sz="4" w:space="0" w:color="000000"/>
            </w:tcBorders>
          </w:tcPr>
          <w:p w14:paraId="0A83E38D" w14:textId="77777777" w:rsidR="00515D0B" w:rsidRPr="00386170" w:rsidRDefault="00515D0B" w:rsidP="00BB01E7">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BD5299" w14:textId="77777777" w:rsidR="00515D0B" w:rsidRPr="00386170" w:rsidRDefault="00515D0B" w:rsidP="00BB01E7">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7A1657CC" w14:textId="77777777" w:rsidR="00515D0B" w:rsidRPr="00386170" w:rsidRDefault="00515D0B" w:rsidP="00BB01E7">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4633315C"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4F96C5E" w14:textId="77777777" w:rsidR="00515D0B" w:rsidRPr="00386170" w:rsidRDefault="00515D0B" w:rsidP="00BB01E7">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FBF12BC" w14:textId="77777777" w:rsidR="00515D0B" w:rsidRPr="00386170" w:rsidRDefault="00515D0B" w:rsidP="00BB01E7">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03EA62A" w14:textId="77777777" w:rsidR="00515D0B" w:rsidRPr="00386170" w:rsidRDefault="00515D0B" w:rsidP="00BB01E7">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E797A5E" w14:textId="77777777" w:rsidR="00515D0B" w:rsidRPr="00386170" w:rsidRDefault="00515D0B" w:rsidP="00BB01E7">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5582B35" w14:textId="77777777" w:rsidR="00515D0B" w:rsidRPr="00386170" w:rsidRDefault="00515D0B" w:rsidP="00BB01E7">
            <w:pPr>
              <w:jc w:val="center"/>
              <w:rPr>
                <w:rFonts w:ascii="Footlight MT Light" w:eastAsia="Gentium Basic" w:hAnsi="Footlight MT Light" w:cs="Gentium Basic"/>
                <w:sz w:val="22"/>
                <w:szCs w:val="22"/>
              </w:rPr>
            </w:pPr>
          </w:p>
        </w:tc>
      </w:tr>
    </w:tbl>
    <w:p w14:paraId="39FD66C2" w14:textId="77777777" w:rsidR="00515D0B" w:rsidRPr="00386170" w:rsidRDefault="00515D0B" w:rsidP="00BB01E7">
      <w:pPr>
        <w:ind w:left="624"/>
        <w:jc w:val="both"/>
        <w:rPr>
          <w:rFonts w:ascii="Footlight MT Light" w:eastAsia="Gentium Basic" w:hAnsi="Footlight MT Light" w:cs="Gentium Basic"/>
          <w:sz w:val="22"/>
          <w:szCs w:val="22"/>
        </w:rPr>
      </w:pPr>
    </w:p>
    <w:p w14:paraId="495BEFE6" w14:textId="77777777" w:rsidR="00515D0B" w:rsidRPr="00386170" w:rsidRDefault="0019687D" w:rsidP="00BB01E7">
      <w:pPr>
        <w:tabs>
          <w:tab w:val="left" w:pos="284"/>
        </w:tabs>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Keterangan isi kolom :</w:t>
      </w:r>
    </w:p>
    <w:p w14:paraId="670F3912"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Nomor urut</w:t>
      </w:r>
    </w:p>
    <w:p w14:paraId="4E0D64AB" w14:textId="42629CE9"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instansi</w:t>
      </w:r>
      <w:r w:rsidR="000A36FE" w:rsidRPr="00386170">
        <w:rPr>
          <w:rFonts w:ascii="Footlight MT Light" w:eastAsia="Gentium Basic" w:hAnsi="Footlight MT Light" w:cs="Gentium Basic"/>
          <w:sz w:val="22"/>
          <w:szCs w:val="22"/>
          <w:lang w:val="en-US"/>
        </w:rPr>
        <w:t xml:space="preserve"> </w:t>
      </w:r>
      <w:proofErr w:type="spellStart"/>
      <w:r w:rsidR="000A36FE" w:rsidRPr="00386170">
        <w:rPr>
          <w:rFonts w:ascii="Footlight MT Light" w:eastAsia="Gentium Basic" w:hAnsi="Footlight MT Light" w:cs="Gentium Basic"/>
          <w:sz w:val="22"/>
          <w:szCs w:val="22"/>
          <w:lang w:val="en-US"/>
        </w:rPr>
        <w:t>pemberi</w:t>
      </w:r>
      <w:proofErr w:type="spellEnd"/>
      <w:r w:rsidR="000A36FE" w:rsidRPr="00386170">
        <w:rPr>
          <w:rFonts w:ascii="Footlight MT Light" w:eastAsia="Gentium Basic" w:hAnsi="Footlight MT Light" w:cs="Gentium Basic"/>
          <w:sz w:val="22"/>
          <w:szCs w:val="22"/>
          <w:lang w:val="en-US"/>
        </w:rPr>
        <w:t xml:space="preserve"> </w:t>
      </w:r>
      <w:proofErr w:type="spellStart"/>
      <w:r w:rsidR="000A36FE" w:rsidRPr="00386170">
        <w:rPr>
          <w:rFonts w:ascii="Footlight MT Light" w:eastAsia="Gentium Basic" w:hAnsi="Footlight MT Light" w:cs="Gentium Basic"/>
          <w:sz w:val="22"/>
          <w:szCs w:val="22"/>
          <w:lang w:val="en-US"/>
        </w:rPr>
        <w:t>pekerjaan</w:t>
      </w:r>
      <w:proofErr w:type="spellEnd"/>
      <w:r w:rsidRPr="00386170">
        <w:rPr>
          <w:rFonts w:ascii="Footlight MT Light" w:eastAsia="Gentium Basic" w:hAnsi="Footlight MT Light" w:cs="Gentium Basic"/>
          <w:sz w:val="22"/>
          <w:szCs w:val="22"/>
        </w:rPr>
        <w:t xml:space="preserve"> dan sumber dana</w:t>
      </w:r>
    </w:p>
    <w:p w14:paraId="72DBDAFF"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Nama paket pekerjaan </w:t>
      </w:r>
    </w:p>
    <w:p w14:paraId="776D5189"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Jenis lingkup pekerjaan jasa konsultansi</w:t>
      </w:r>
    </w:p>
    <w:p w14:paraId="37DDDA00"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Lokasi kegiatan</w:t>
      </w:r>
    </w:p>
    <w:p w14:paraId="5500F4C3"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Jangka waktu pekerjaan</w:t>
      </w:r>
    </w:p>
    <w:p w14:paraId="20BAB09D"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 orang bulan yang digunakan</w:t>
      </w:r>
    </w:p>
    <w:p w14:paraId="35162D5C"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Nilai kontrak pekerjaan</w:t>
      </w:r>
    </w:p>
    <w:p w14:paraId="2ED6F059" w14:textId="77777777" w:rsidR="00515D0B" w:rsidRPr="00386170" w:rsidRDefault="0019687D" w:rsidP="00BB01E7">
      <w:pPr>
        <w:numPr>
          <w:ilvl w:val="0"/>
          <w:numId w:val="103"/>
        </w:numPr>
        <w:ind w:left="42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Mitra kerja dan posisinya dalam KSO</w:t>
      </w:r>
    </w:p>
    <w:p w14:paraId="06CF5C94" w14:textId="77777777" w:rsidR="00515D0B" w:rsidRPr="00386170" w:rsidRDefault="0019687D" w:rsidP="00BB01E7">
      <w:pPr>
        <w:rPr>
          <w:rFonts w:ascii="Footlight MT Light" w:eastAsia="Gentium Basic" w:hAnsi="Footlight MT Light" w:cs="Gentium Basic"/>
          <w:b/>
          <w:sz w:val="24"/>
          <w:szCs w:val="24"/>
        </w:rPr>
      </w:pPr>
      <w:r w:rsidRPr="00386170">
        <w:rPr>
          <w:rFonts w:ascii="Footlight MT Light" w:hAnsi="Footlight MT Light"/>
        </w:rPr>
        <w:br w:type="page"/>
      </w:r>
    </w:p>
    <w:p w14:paraId="5C1F4FDD" w14:textId="77777777" w:rsidR="00515D0B" w:rsidRPr="00386170" w:rsidRDefault="0019687D" w:rsidP="00BB01E7">
      <w:pPr>
        <w:numPr>
          <w:ilvl w:val="0"/>
          <w:numId w:val="179"/>
        </w:numPr>
        <w:pBdr>
          <w:bottom w:val="single" w:sz="4" w:space="1" w:color="000000"/>
        </w:pBdr>
        <w:ind w:left="567" w:hanging="567"/>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BENTUK URAIAN PENGALAMAN KERJA SEJENIS ATAU PENGALAMAN KERJA DI PROVINSI LOKASI KEGIATAN 10 (SEPULUH) TAHUN TERAKHIR (PENGALAMAN PERUSAHAAN)</w:t>
      </w:r>
    </w:p>
    <w:p w14:paraId="3847B0AB" w14:textId="77777777" w:rsidR="00515D0B" w:rsidRPr="00386170" w:rsidRDefault="00515D0B" w:rsidP="00BB01E7">
      <w:pPr>
        <w:pBdr>
          <w:bottom w:val="single" w:sz="4" w:space="1" w:color="000000"/>
        </w:pBdr>
        <w:jc w:val="center"/>
        <w:rPr>
          <w:rFonts w:ascii="Footlight MT Light" w:eastAsia="Gentium Basic" w:hAnsi="Footlight MT Light" w:cs="Gentium Basic"/>
          <w:sz w:val="22"/>
          <w:szCs w:val="22"/>
        </w:rPr>
      </w:pPr>
    </w:p>
    <w:p w14:paraId="315172B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1312" behindDoc="0" locked="0" layoutInCell="1" hidden="0" allowOverlap="1" wp14:anchorId="4F1C66BF" wp14:editId="0F9E95D7">
                <wp:simplePos x="0" y="0"/>
                <wp:positionH relativeFrom="column">
                  <wp:posOffset>4089400</wp:posOffset>
                </wp:positionH>
                <wp:positionV relativeFrom="paragraph">
                  <wp:posOffset>114300</wp:posOffset>
                </wp:positionV>
                <wp:extent cx="1004570" cy="271145"/>
                <wp:effectExtent l="0" t="0" r="0" b="0"/>
                <wp:wrapNone/>
                <wp:docPr id="41" name="Rectangle 4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A3D7AC"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1C66BF" id="Rectangle 41" o:spid="_x0000_s1029" style="position:absolute;left:0;text-align:left;margin-left:322pt;margin-top:9pt;width:79.1pt;height:2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">
                <v:stroke startarrowwidth="narrow" startarrowlength="short" endarrowwidth="narrow" endarrowlength="short"/>
                <v:textbox inset="2.53958mm,1.2694mm,2.53958mm,1.2694mm">
                  <w:txbxContent>
                    <w:p w14:paraId="6BA3D7AC" w14:textId="77777777" w:rsidR="0022211A" w:rsidRDefault="0022211A">
                      <w:pPr>
                        <w:jc w:val="center"/>
                        <w:textDirection w:val="btLr"/>
                      </w:pPr>
                      <w:r>
                        <w:rPr>
                          <w:color w:val="000000"/>
                          <w:sz w:val="22"/>
                        </w:rPr>
                        <w:t>C O N T O H</w:t>
                      </w:r>
                    </w:p>
                  </w:txbxContent>
                </v:textbox>
              </v:rect>
            </w:pict>
          </mc:Fallback>
        </mc:AlternateContent>
      </w:r>
    </w:p>
    <w:p w14:paraId="1CAB24E9" w14:textId="77777777" w:rsidR="00515D0B" w:rsidRPr="00386170" w:rsidRDefault="00515D0B" w:rsidP="00BB01E7">
      <w:pPr>
        <w:jc w:val="center"/>
        <w:rPr>
          <w:rFonts w:ascii="Footlight MT Light" w:eastAsia="Gentium Basic" w:hAnsi="Footlight MT Light" w:cs="Gentium Basic"/>
          <w:sz w:val="22"/>
          <w:szCs w:val="22"/>
        </w:rPr>
      </w:pPr>
    </w:p>
    <w:p w14:paraId="6CB3C23A" w14:textId="77777777" w:rsidR="00515D0B" w:rsidRPr="00386170" w:rsidRDefault="00515D0B" w:rsidP="00BB01E7">
      <w:pPr>
        <w:jc w:val="center"/>
        <w:rPr>
          <w:rFonts w:ascii="Footlight MT Light" w:eastAsia="Gentium Basic" w:hAnsi="Footlight MT Light" w:cs="Gentium Basic"/>
          <w:sz w:val="22"/>
          <w:szCs w:val="22"/>
        </w:rPr>
      </w:pPr>
    </w:p>
    <w:p w14:paraId="472F2521"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b/>
          <w:sz w:val="24"/>
          <w:szCs w:val="24"/>
        </w:rPr>
        <w:t>URAIAN PENGALAMAN KERJA SEJENIS ATAU PENGALAMAN KERJA DI PROVINSI LOKASI KEGIATAN 10 (SEPULUH) TAHUN TERAKHIR</w:t>
      </w:r>
    </w:p>
    <w:p w14:paraId="76B038C7" w14:textId="77777777" w:rsidR="00515D0B" w:rsidRPr="00386170" w:rsidRDefault="00515D0B" w:rsidP="00BB01E7">
      <w:pPr>
        <w:jc w:val="center"/>
        <w:rPr>
          <w:rFonts w:ascii="Footlight MT Light" w:eastAsia="Gentium Basic" w:hAnsi="Footlight MT Light" w:cs="Gentium Basic"/>
          <w:sz w:val="22"/>
          <w:szCs w:val="22"/>
        </w:rPr>
      </w:pPr>
    </w:p>
    <w:tbl>
      <w:tblPr>
        <w:tblStyle w:val="ad"/>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515D0B" w:rsidRPr="00386170" w14:paraId="37C720CB" w14:textId="77777777">
        <w:trPr>
          <w:trHeight w:val="416"/>
        </w:trPr>
        <w:tc>
          <w:tcPr>
            <w:tcW w:w="8080" w:type="dxa"/>
          </w:tcPr>
          <w:p w14:paraId="617F29AB" w14:textId="77777777" w:rsidR="00515D0B" w:rsidRPr="00386170" w:rsidRDefault="00515D0B" w:rsidP="00BB01E7">
            <w:pPr>
              <w:tabs>
                <w:tab w:val="left" w:pos="2727"/>
              </w:tabs>
              <w:jc w:val="both"/>
              <w:rPr>
                <w:rFonts w:ascii="Footlight MT Light" w:eastAsia="Gentium Basic" w:hAnsi="Footlight MT Light" w:cs="Gentium Basic"/>
                <w:sz w:val="22"/>
                <w:szCs w:val="22"/>
              </w:rPr>
            </w:pPr>
            <w:bookmarkStart w:id="68" w:name="_heading=h.4bvk7pj" w:colFirst="0" w:colLast="0"/>
            <w:bookmarkEnd w:id="68"/>
          </w:p>
          <w:p w14:paraId="666E7D3B" w14:textId="562F4911" w:rsidR="00515D0B" w:rsidRPr="00386170" w:rsidRDefault="000A36FE" w:rsidP="00BB01E7">
            <w:pPr>
              <w:numPr>
                <w:ilvl w:val="0"/>
                <w:numId w:val="139"/>
              </w:numPr>
              <w:tabs>
                <w:tab w:val="left" w:pos="2727"/>
              </w:tabs>
              <w:jc w:val="both"/>
              <w:rPr>
                <w:rFonts w:ascii="Footlight MT Light" w:eastAsia="Gentium Basic" w:hAnsi="Footlight MT Light" w:cs="Gentium Basic"/>
                <w:sz w:val="22"/>
                <w:szCs w:val="22"/>
              </w:rPr>
            </w:pPr>
            <w:proofErr w:type="spellStart"/>
            <w:r w:rsidRPr="00386170">
              <w:rPr>
                <w:rFonts w:ascii="Footlight MT Light" w:eastAsia="Gentium Basic" w:hAnsi="Footlight MT Light" w:cs="Gentium Basic"/>
                <w:sz w:val="22"/>
                <w:szCs w:val="22"/>
                <w:lang w:val="en-US"/>
              </w:rPr>
              <w:t>Pember</w:t>
            </w:r>
            <w:proofErr w:type="spellEnd"/>
            <w:r w:rsidRPr="00386170">
              <w:rPr>
                <w:rFonts w:ascii="Footlight MT Light" w:eastAsia="Gentium Basic" w:hAnsi="Footlight MT Light" w:cs="Gentium Basic"/>
                <w:sz w:val="22"/>
                <w:szCs w:val="22"/>
                <w:lang w:val="en-US"/>
              </w:rPr>
              <w:t xml:space="preserve"> </w:t>
            </w:r>
            <w:proofErr w:type="spellStart"/>
            <w:r w:rsidRPr="00386170">
              <w:rPr>
                <w:rFonts w:ascii="Footlight MT Light" w:eastAsia="Gentium Basic" w:hAnsi="Footlight MT Light" w:cs="Gentium Basic"/>
                <w:sz w:val="22"/>
                <w:szCs w:val="22"/>
                <w:lang w:val="en-US"/>
              </w:rPr>
              <w:t>Pekerjaan</w:t>
            </w:r>
            <w:proofErr w:type="spellEnd"/>
            <w:r w:rsidR="0019687D" w:rsidRPr="00386170">
              <w:rPr>
                <w:rFonts w:ascii="Footlight MT Light" w:eastAsia="Gentium Basic" w:hAnsi="Footlight MT Light" w:cs="Gentium Basic"/>
                <w:sz w:val="22"/>
                <w:szCs w:val="22"/>
              </w:rPr>
              <w:tab/>
              <w:t>:</w:t>
            </w:r>
          </w:p>
        </w:tc>
      </w:tr>
      <w:tr w:rsidR="00515D0B" w:rsidRPr="00386170" w14:paraId="0838B09D" w14:textId="77777777">
        <w:trPr>
          <w:trHeight w:val="416"/>
        </w:trPr>
        <w:tc>
          <w:tcPr>
            <w:tcW w:w="8080" w:type="dxa"/>
          </w:tcPr>
          <w:p w14:paraId="6D41D5D9" w14:textId="77777777" w:rsidR="00515D0B" w:rsidRPr="00386170" w:rsidRDefault="00515D0B" w:rsidP="00BB01E7">
            <w:pPr>
              <w:tabs>
                <w:tab w:val="left" w:pos="2727"/>
              </w:tabs>
              <w:ind w:left="340"/>
              <w:jc w:val="both"/>
              <w:rPr>
                <w:rFonts w:ascii="Footlight MT Light" w:eastAsia="Gentium Basic" w:hAnsi="Footlight MT Light" w:cs="Gentium Basic"/>
                <w:sz w:val="22"/>
                <w:szCs w:val="22"/>
              </w:rPr>
            </w:pPr>
          </w:p>
          <w:p w14:paraId="11B5D853"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Paket Pekerjaan     :</w:t>
            </w:r>
          </w:p>
        </w:tc>
      </w:tr>
      <w:tr w:rsidR="00515D0B" w:rsidRPr="00386170" w14:paraId="2608C686" w14:textId="77777777">
        <w:trPr>
          <w:trHeight w:val="416"/>
        </w:trPr>
        <w:tc>
          <w:tcPr>
            <w:tcW w:w="8080" w:type="dxa"/>
          </w:tcPr>
          <w:p w14:paraId="01DC1CF4" w14:textId="77777777" w:rsidR="00515D0B" w:rsidRPr="00386170" w:rsidRDefault="00515D0B" w:rsidP="00BB01E7">
            <w:pPr>
              <w:tabs>
                <w:tab w:val="left" w:pos="2727"/>
              </w:tabs>
              <w:ind w:left="340"/>
              <w:jc w:val="both"/>
              <w:rPr>
                <w:rFonts w:ascii="Footlight MT Light" w:eastAsia="Gentium Basic" w:hAnsi="Footlight MT Light" w:cs="Gentium Basic"/>
                <w:sz w:val="22"/>
                <w:szCs w:val="22"/>
              </w:rPr>
            </w:pPr>
          </w:p>
          <w:p w14:paraId="744F6CAB"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Lingkup Produk Utama    :</w:t>
            </w:r>
          </w:p>
        </w:tc>
      </w:tr>
      <w:tr w:rsidR="00515D0B" w:rsidRPr="00386170" w14:paraId="69DB9C8A" w14:textId="77777777">
        <w:tc>
          <w:tcPr>
            <w:tcW w:w="8080" w:type="dxa"/>
          </w:tcPr>
          <w:p w14:paraId="39B4CA89" w14:textId="77777777" w:rsidR="00515D0B" w:rsidRPr="00386170" w:rsidRDefault="00515D0B" w:rsidP="00BB01E7">
            <w:pPr>
              <w:tabs>
                <w:tab w:val="left" w:pos="2727"/>
              </w:tabs>
              <w:jc w:val="both"/>
              <w:rPr>
                <w:rFonts w:ascii="Footlight MT Light" w:eastAsia="Gentium Basic" w:hAnsi="Footlight MT Light" w:cs="Gentium Basic"/>
                <w:sz w:val="22"/>
                <w:szCs w:val="22"/>
              </w:rPr>
            </w:pPr>
          </w:p>
          <w:p w14:paraId="67CACB06"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Lokasi Kegiatan</w:t>
            </w:r>
            <w:r w:rsidRPr="00386170">
              <w:rPr>
                <w:rFonts w:ascii="Footlight MT Light" w:eastAsia="Gentium Basic" w:hAnsi="Footlight MT Light" w:cs="Gentium Basic"/>
                <w:sz w:val="22"/>
                <w:szCs w:val="22"/>
              </w:rPr>
              <w:tab/>
              <w:t>:</w:t>
            </w:r>
          </w:p>
        </w:tc>
      </w:tr>
      <w:tr w:rsidR="00515D0B" w:rsidRPr="00386170" w14:paraId="63450E96" w14:textId="77777777">
        <w:tc>
          <w:tcPr>
            <w:tcW w:w="8080" w:type="dxa"/>
          </w:tcPr>
          <w:p w14:paraId="29114189" w14:textId="77777777" w:rsidR="00515D0B" w:rsidRPr="00386170" w:rsidRDefault="00515D0B" w:rsidP="00BB01E7">
            <w:pPr>
              <w:tabs>
                <w:tab w:val="left" w:pos="2727"/>
              </w:tabs>
              <w:jc w:val="both"/>
              <w:rPr>
                <w:rFonts w:ascii="Footlight MT Light" w:eastAsia="Gentium Basic" w:hAnsi="Footlight MT Light" w:cs="Gentium Basic"/>
                <w:sz w:val="22"/>
                <w:szCs w:val="22"/>
              </w:rPr>
            </w:pPr>
          </w:p>
          <w:p w14:paraId="160BF1B9"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Nilai Kontrak   </w:t>
            </w:r>
            <w:r w:rsidRPr="00386170">
              <w:rPr>
                <w:rFonts w:ascii="Footlight MT Light" w:eastAsia="Gentium Basic" w:hAnsi="Footlight MT Light" w:cs="Gentium Basic"/>
                <w:sz w:val="22"/>
                <w:szCs w:val="22"/>
              </w:rPr>
              <w:tab/>
              <w:t>:</w:t>
            </w:r>
          </w:p>
        </w:tc>
      </w:tr>
      <w:tr w:rsidR="00515D0B" w:rsidRPr="00386170" w14:paraId="40FF3C97" w14:textId="77777777">
        <w:tc>
          <w:tcPr>
            <w:tcW w:w="8080" w:type="dxa"/>
          </w:tcPr>
          <w:p w14:paraId="6B4D7C29" w14:textId="77777777" w:rsidR="00515D0B" w:rsidRPr="00386170" w:rsidRDefault="00515D0B" w:rsidP="00BB01E7">
            <w:pPr>
              <w:tabs>
                <w:tab w:val="left" w:pos="2727"/>
              </w:tabs>
              <w:jc w:val="both"/>
              <w:rPr>
                <w:rFonts w:ascii="Footlight MT Light" w:eastAsia="Gentium Basic" w:hAnsi="Footlight MT Light" w:cs="Gentium Basic"/>
                <w:sz w:val="22"/>
                <w:szCs w:val="22"/>
              </w:rPr>
            </w:pPr>
          </w:p>
          <w:p w14:paraId="16A131C6"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No. Kontrak    </w:t>
            </w:r>
            <w:r w:rsidRPr="00386170">
              <w:rPr>
                <w:rFonts w:ascii="Footlight MT Light" w:eastAsia="Gentium Basic" w:hAnsi="Footlight MT Light" w:cs="Gentium Basic"/>
                <w:sz w:val="22"/>
                <w:szCs w:val="22"/>
              </w:rPr>
              <w:tab/>
              <w:t>:</w:t>
            </w:r>
          </w:p>
        </w:tc>
      </w:tr>
      <w:tr w:rsidR="00515D0B" w:rsidRPr="00386170" w14:paraId="37F6056E" w14:textId="77777777">
        <w:tc>
          <w:tcPr>
            <w:tcW w:w="8080" w:type="dxa"/>
          </w:tcPr>
          <w:p w14:paraId="1AC44785" w14:textId="77777777" w:rsidR="00515D0B" w:rsidRPr="00386170" w:rsidRDefault="00515D0B" w:rsidP="00BB01E7">
            <w:pPr>
              <w:tabs>
                <w:tab w:val="left" w:pos="2727"/>
              </w:tabs>
              <w:jc w:val="both"/>
              <w:rPr>
                <w:rFonts w:ascii="Footlight MT Light" w:eastAsia="Gentium Basic" w:hAnsi="Footlight MT Light" w:cs="Gentium Basic"/>
                <w:sz w:val="22"/>
                <w:szCs w:val="22"/>
              </w:rPr>
            </w:pPr>
          </w:p>
          <w:p w14:paraId="76F88AE9" w14:textId="77777777" w:rsidR="00515D0B" w:rsidRPr="00386170" w:rsidRDefault="0019687D" w:rsidP="00BB01E7">
            <w:pPr>
              <w:numPr>
                <w:ilvl w:val="0"/>
                <w:numId w:val="139"/>
              </w:numPr>
              <w:tabs>
                <w:tab w:val="left" w:pos="2727"/>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Waktu Pelaksanaan    </w:t>
            </w:r>
            <w:r w:rsidRPr="00386170">
              <w:rPr>
                <w:rFonts w:ascii="Footlight MT Light" w:eastAsia="Gentium Basic" w:hAnsi="Footlight MT Light" w:cs="Gentium Basic"/>
                <w:sz w:val="22"/>
                <w:szCs w:val="22"/>
              </w:rPr>
              <w:tab/>
              <w:t>:</w:t>
            </w:r>
          </w:p>
        </w:tc>
      </w:tr>
      <w:tr w:rsidR="00515D0B" w:rsidRPr="00386170" w14:paraId="0F1429F2" w14:textId="77777777">
        <w:tc>
          <w:tcPr>
            <w:tcW w:w="8080" w:type="dxa"/>
          </w:tcPr>
          <w:p w14:paraId="743B1F4E" w14:textId="77777777" w:rsidR="00515D0B" w:rsidRPr="00386170" w:rsidRDefault="0019687D" w:rsidP="00BB01E7">
            <w:pPr>
              <w:tabs>
                <w:tab w:val="left" w:pos="2001"/>
                <w:tab w:val="left" w:pos="4226"/>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w:t>
            </w:r>
          </w:p>
          <w:p w14:paraId="1B2CE514" w14:textId="77777777" w:rsidR="00515D0B" w:rsidRPr="00386170" w:rsidRDefault="0019687D" w:rsidP="00BB01E7">
            <w:pPr>
              <w:numPr>
                <w:ilvl w:val="0"/>
                <w:numId w:val="139"/>
              </w:numPr>
              <w:tabs>
                <w:tab w:val="left" w:pos="326"/>
                <w:tab w:val="left" w:pos="3861"/>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ab/>
              <w:t xml:space="preserve">Nama Pemimpin KSO (jika ada)  </w:t>
            </w:r>
            <w:r w:rsidRPr="00386170">
              <w:rPr>
                <w:rFonts w:ascii="Footlight MT Light" w:eastAsia="Gentium Basic" w:hAnsi="Footlight MT Light" w:cs="Gentium Basic"/>
                <w:sz w:val="22"/>
                <w:szCs w:val="22"/>
              </w:rPr>
              <w:tab/>
              <w:t xml:space="preserve">: </w:t>
            </w:r>
          </w:p>
          <w:p w14:paraId="245CFFEB" w14:textId="77777777" w:rsidR="00515D0B" w:rsidRPr="00386170" w:rsidRDefault="0019687D" w:rsidP="00BB01E7">
            <w:pPr>
              <w:tabs>
                <w:tab w:val="left" w:pos="376"/>
                <w:tab w:val="left" w:pos="3861"/>
              </w:tabs>
              <w:ind w:left="37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Alamat                                                 </w:t>
            </w:r>
            <w:r w:rsidRPr="00386170">
              <w:rPr>
                <w:rFonts w:ascii="Footlight MT Light" w:eastAsia="Gentium Basic" w:hAnsi="Footlight MT Light" w:cs="Gentium Basic"/>
                <w:sz w:val="22"/>
                <w:szCs w:val="22"/>
              </w:rPr>
              <w:tab/>
              <w:t xml:space="preserve"> :</w:t>
            </w:r>
          </w:p>
          <w:p w14:paraId="1ED29112" w14:textId="77777777" w:rsidR="00515D0B" w:rsidRPr="00386170" w:rsidRDefault="0019687D" w:rsidP="00BB01E7">
            <w:pPr>
              <w:tabs>
                <w:tab w:val="left" w:pos="376"/>
                <w:tab w:val="left" w:pos="3861"/>
              </w:tabs>
              <w:ind w:left="37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Negara Asal</w:t>
            </w:r>
            <w:r w:rsidRPr="00386170">
              <w:rPr>
                <w:rFonts w:ascii="Footlight MT Light" w:eastAsia="Gentium Basic" w:hAnsi="Footlight MT Light" w:cs="Gentium Basic"/>
                <w:sz w:val="22"/>
                <w:szCs w:val="22"/>
              </w:rPr>
              <w:tab/>
              <w:t xml:space="preserve"> : </w:t>
            </w:r>
          </w:p>
        </w:tc>
      </w:tr>
      <w:tr w:rsidR="00515D0B" w:rsidRPr="00386170" w14:paraId="321FDFE1" w14:textId="77777777">
        <w:tc>
          <w:tcPr>
            <w:tcW w:w="8080" w:type="dxa"/>
            <w:tcBorders>
              <w:bottom w:val="single" w:sz="4" w:space="0" w:color="000000"/>
            </w:tcBorders>
          </w:tcPr>
          <w:p w14:paraId="1399EA8E" w14:textId="77777777" w:rsidR="00515D0B" w:rsidRPr="00386170" w:rsidRDefault="00515D0B" w:rsidP="00BB01E7">
            <w:pPr>
              <w:jc w:val="both"/>
              <w:rPr>
                <w:rFonts w:ascii="Footlight MT Light" w:eastAsia="Gentium Basic" w:hAnsi="Footlight MT Light" w:cs="Gentium Basic"/>
                <w:sz w:val="22"/>
                <w:szCs w:val="22"/>
              </w:rPr>
            </w:pPr>
          </w:p>
          <w:p w14:paraId="12C8018F" w14:textId="77777777" w:rsidR="00515D0B" w:rsidRPr="00386170" w:rsidRDefault="0019687D" w:rsidP="00BB01E7">
            <w:pPr>
              <w:numPr>
                <w:ilvl w:val="0"/>
                <w:numId w:val="139"/>
              </w:numPr>
              <w:tabs>
                <w:tab w:val="left" w:pos="2302"/>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 tenaga ahli :</w:t>
            </w:r>
            <w:r w:rsidRPr="00386170">
              <w:rPr>
                <w:rFonts w:ascii="Footlight MT Light" w:eastAsia="Gentium Basic" w:hAnsi="Footlight MT Light" w:cs="Gentium Basic"/>
                <w:sz w:val="22"/>
                <w:szCs w:val="22"/>
              </w:rPr>
              <w:tab/>
              <w:t>Tenaga Ahli Asing ___ Orang Bulan</w:t>
            </w:r>
          </w:p>
          <w:p w14:paraId="1DF098BA" w14:textId="77777777" w:rsidR="00515D0B" w:rsidRPr="00386170" w:rsidRDefault="0019687D" w:rsidP="00BB01E7">
            <w:pPr>
              <w:tabs>
                <w:tab w:val="left" w:pos="2302"/>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Tenaga Ahli Indonesia ___ Orang Bulan</w:t>
            </w:r>
          </w:p>
        </w:tc>
      </w:tr>
      <w:tr w:rsidR="00515D0B" w:rsidRPr="00386170" w14:paraId="2730AB35" w14:textId="77777777">
        <w:tc>
          <w:tcPr>
            <w:tcW w:w="8080" w:type="dxa"/>
            <w:tcBorders>
              <w:bottom w:val="nil"/>
            </w:tcBorders>
          </w:tcPr>
          <w:p w14:paraId="0BDC7915" w14:textId="77777777" w:rsidR="00515D0B" w:rsidRPr="00386170" w:rsidRDefault="00515D0B" w:rsidP="00BB01E7">
            <w:pPr>
              <w:jc w:val="both"/>
              <w:rPr>
                <w:rFonts w:ascii="Footlight MT Light" w:eastAsia="Gentium Basic" w:hAnsi="Footlight MT Light" w:cs="Gentium Basic"/>
                <w:sz w:val="22"/>
                <w:szCs w:val="22"/>
              </w:rPr>
            </w:pPr>
          </w:p>
          <w:p w14:paraId="241DD2E7" w14:textId="77777777" w:rsidR="00515D0B" w:rsidRPr="00386170" w:rsidRDefault="0019687D" w:rsidP="00BB01E7">
            <w:pPr>
              <w:numPr>
                <w:ilvl w:val="0"/>
                <w:numId w:val="139"/>
              </w:num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Perusahaan Mitra Kerja                      Jumlah tenaga ahli</w:t>
            </w:r>
          </w:p>
        </w:tc>
      </w:tr>
      <w:tr w:rsidR="00515D0B" w:rsidRPr="00386170" w14:paraId="6C681E49" w14:textId="77777777">
        <w:tc>
          <w:tcPr>
            <w:tcW w:w="8080" w:type="dxa"/>
            <w:tcBorders>
              <w:top w:val="nil"/>
              <w:bottom w:val="nil"/>
            </w:tcBorders>
          </w:tcPr>
          <w:p w14:paraId="1124C814" w14:textId="77777777" w:rsidR="00515D0B" w:rsidRPr="00386170" w:rsidRDefault="0019687D" w:rsidP="00BB01E7">
            <w:pPr>
              <w:tabs>
                <w:tab w:val="left" w:pos="2869"/>
                <w:tab w:val="left" w:pos="5279"/>
              </w:tabs>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ab/>
              <w:t xml:space="preserve">          Asing</w:t>
            </w:r>
            <w:r w:rsidRPr="00386170">
              <w:rPr>
                <w:rFonts w:ascii="Footlight MT Light" w:eastAsia="Gentium Basic" w:hAnsi="Footlight MT Light" w:cs="Gentium Basic"/>
                <w:sz w:val="22"/>
                <w:szCs w:val="22"/>
              </w:rPr>
              <w:tab/>
              <w:t xml:space="preserve">        Indonesia </w:t>
            </w:r>
          </w:p>
          <w:p w14:paraId="4B1C671B" w14:textId="77777777" w:rsidR="00515D0B" w:rsidRPr="00386170" w:rsidRDefault="0019687D" w:rsidP="00BB01E7">
            <w:pPr>
              <w:numPr>
                <w:ilvl w:val="1"/>
                <w:numId w:val="139"/>
              </w:numPr>
              <w:tabs>
                <w:tab w:val="left" w:pos="2869"/>
                <w:tab w:val="left" w:pos="5279"/>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perusahaan)</w:t>
            </w:r>
            <w:r w:rsidRPr="00386170">
              <w:rPr>
                <w:rFonts w:ascii="Footlight MT Light" w:eastAsia="Gentium Basic" w:hAnsi="Footlight MT Light" w:cs="Gentium Basic"/>
                <w:sz w:val="22"/>
                <w:szCs w:val="22"/>
              </w:rPr>
              <w:tab/>
              <w:t>____ Orang Bulan</w:t>
            </w:r>
            <w:r w:rsidRPr="00386170">
              <w:rPr>
                <w:rFonts w:ascii="Footlight MT Light" w:eastAsia="Gentium Basic" w:hAnsi="Footlight MT Light" w:cs="Gentium Basic"/>
                <w:sz w:val="22"/>
                <w:szCs w:val="22"/>
              </w:rPr>
              <w:tab/>
              <w:t>____ Orang Bulan</w:t>
            </w:r>
          </w:p>
          <w:p w14:paraId="1BAC475C" w14:textId="77777777" w:rsidR="00515D0B" w:rsidRPr="00386170" w:rsidRDefault="0019687D" w:rsidP="00BB01E7">
            <w:pPr>
              <w:numPr>
                <w:ilvl w:val="1"/>
                <w:numId w:val="139"/>
              </w:numPr>
              <w:tabs>
                <w:tab w:val="left" w:pos="2869"/>
                <w:tab w:val="left" w:pos="5279"/>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perusahaan)</w:t>
            </w:r>
            <w:r w:rsidRPr="00386170">
              <w:rPr>
                <w:rFonts w:ascii="Footlight MT Light" w:eastAsia="Gentium Basic" w:hAnsi="Footlight MT Light" w:cs="Gentium Basic"/>
                <w:sz w:val="22"/>
                <w:szCs w:val="22"/>
              </w:rPr>
              <w:tab/>
              <w:t>____ Orang Bulan</w:t>
            </w:r>
            <w:r w:rsidRPr="00386170">
              <w:rPr>
                <w:rFonts w:ascii="Footlight MT Light" w:eastAsia="Gentium Basic" w:hAnsi="Footlight MT Light" w:cs="Gentium Basic"/>
                <w:sz w:val="22"/>
                <w:szCs w:val="22"/>
              </w:rPr>
              <w:tab/>
              <w:t>____ Orang Bulan</w:t>
            </w:r>
          </w:p>
          <w:p w14:paraId="3B3A5203" w14:textId="77777777" w:rsidR="00515D0B" w:rsidRPr="00386170" w:rsidRDefault="0019687D" w:rsidP="00BB01E7">
            <w:pPr>
              <w:numPr>
                <w:ilvl w:val="1"/>
                <w:numId w:val="139"/>
              </w:numPr>
              <w:tabs>
                <w:tab w:val="left" w:pos="2869"/>
                <w:tab w:val="left" w:pos="5279"/>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perusahaan)</w:t>
            </w:r>
            <w:r w:rsidRPr="00386170">
              <w:rPr>
                <w:rFonts w:ascii="Footlight MT Light" w:eastAsia="Gentium Basic" w:hAnsi="Footlight MT Light" w:cs="Gentium Basic"/>
                <w:sz w:val="22"/>
                <w:szCs w:val="22"/>
              </w:rPr>
              <w:tab/>
              <w:t xml:space="preserve">____ Orang Bulan </w:t>
            </w:r>
            <w:r w:rsidRPr="00386170">
              <w:rPr>
                <w:rFonts w:ascii="Footlight MT Light" w:eastAsia="Gentium Basic" w:hAnsi="Footlight MT Light" w:cs="Gentium Basic"/>
                <w:sz w:val="22"/>
                <w:szCs w:val="22"/>
              </w:rPr>
              <w:tab/>
              <w:t>____ Orang Bulan</w:t>
            </w:r>
          </w:p>
          <w:p w14:paraId="476922C4" w14:textId="77777777" w:rsidR="00515D0B" w:rsidRPr="00386170" w:rsidRDefault="0019687D" w:rsidP="00BB01E7">
            <w:pPr>
              <w:numPr>
                <w:ilvl w:val="1"/>
                <w:numId w:val="139"/>
              </w:numPr>
              <w:tabs>
                <w:tab w:val="left" w:pos="2869"/>
                <w:tab w:val="left" w:pos="5279"/>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perusahaan)</w:t>
            </w:r>
            <w:r w:rsidRPr="00386170">
              <w:rPr>
                <w:rFonts w:ascii="Footlight MT Light" w:eastAsia="Gentium Basic" w:hAnsi="Footlight MT Light" w:cs="Gentium Basic"/>
                <w:sz w:val="22"/>
                <w:szCs w:val="22"/>
              </w:rPr>
              <w:tab/>
              <w:t>____ Orang Bulan</w:t>
            </w:r>
            <w:r w:rsidRPr="00386170">
              <w:rPr>
                <w:rFonts w:ascii="Footlight MT Light" w:eastAsia="Gentium Basic" w:hAnsi="Footlight MT Light" w:cs="Gentium Basic"/>
                <w:sz w:val="22"/>
                <w:szCs w:val="22"/>
              </w:rPr>
              <w:tab/>
              <w:t>____ Orang Bulan</w:t>
            </w:r>
          </w:p>
          <w:p w14:paraId="2767A5B3" w14:textId="77777777" w:rsidR="00515D0B" w:rsidRPr="00386170" w:rsidRDefault="0019687D" w:rsidP="00BB01E7">
            <w:p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dst.</w:t>
            </w:r>
          </w:p>
          <w:p w14:paraId="4E4C9E77" w14:textId="77777777" w:rsidR="00515D0B" w:rsidRPr="00386170" w:rsidRDefault="00515D0B" w:rsidP="00BB01E7">
            <w:pPr>
              <w:jc w:val="both"/>
              <w:rPr>
                <w:rFonts w:ascii="Footlight MT Light" w:eastAsia="Gentium Basic" w:hAnsi="Footlight MT Light" w:cs="Gentium Basic"/>
                <w:sz w:val="22"/>
                <w:szCs w:val="22"/>
              </w:rPr>
            </w:pPr>
          </w:p>
        </w:tc>
      </w:tr>
      <w:tr w:rsidR="00515D0B" w:rsidRPr="00386170" w14:paraId="24C54A39" w14:textId="77777777">
        <w:tc>
          <w:tcPr>
            <w:tcW w:w="8080" w:type="dxa"/>
            <w:tcBorders>
              <w:top w:val="nil"/>
              <w:bottom w:val="single" w:sz="4" w:space="0" w:color="000000"/>
            </w:tcBorders>
          </w:tcPr>
          <w:p w14:paraId="715EB54D" w14:textId="77777777" w:rsidR="00515D0B" w:rsidRPr="00386170" w:rsidRDefault="0019687D" w:rsidP="00BB01E7">
            <w:pPr>
              <w:numPr>
                <w:ilvl w:val="0"/>
                <w:numId w:val="139"/>
              </w:num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Tenaga ahli tetap yang terlibat:</w:t>
            </w:r>
          </w:p>
          <w:p w14:paraId="595E42A2" w14:textId="77777777" w:rsidR="00515D0B" w:rsidRPr="00386170" w:rsidRDefault="0019687D" w:rsidP="00BB01E7">
            <w:pPr>
              <w:ind w:left="376"/>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Posisi                                  Keahlian                                  Jumlah Orang Bulan</w:t>
            </w:r>
          </w:p>
          <w:p w14:paraId="102F1DD7" w14:textId="77777777" w:rsidR="00515D0B" w:rsidRPr="00386170" w:rsidRDefault="0019687D" w:rsidP="00BB01E7">
            <w:pPr>
              <w:numPr>
                <w:ilvl w:val="0"/>
                <w:numId w:val="131"/>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            ___________________            _________________</w:t>
            </w:r>
          </w:p>
          <w:p w14:paraId="7A98848A" w14:textId="77777777" w:rsidR="00515D0B" w:rsidRPr="00386170" w:rsidRDefault="0019687D" w:rsidP="00BB01E7">
            <w:pPr>
              <w:numPr>
                <w:ilvl w:val="0"/>
                <w:numId w:val="131"/>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            ___________________            _________________</w:t>
            </w:r>
          </w:p>
          <w:p w14:paraId="48218E41" w14:textId="77777777" w:rsidR="00515D0B" w:rsidRPr="00386170" w:rsidRDefault="0019687D" w:rsidP="00BB01E7">
            <w:pPr>
              <w:numPr>
                <w:ilvl w:val="0"/>
                <w:numId w:val="131"/>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            ___________________            _________________</w:t>
            </w:r>
          </w:p>
          <w:p w14:paraId="4A5B31A6" w14:textId="77777777" w:rsidR="00515D0B" w:rsidRPr="00386170" w:rsidRDefault="0019687D" w:rsidP="00BB01E7">
            <w:pPr>
              <w:numPr>
                <w:ilvl w:val="0"/>
                <w:numId w:val="131"/>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            ___________________            _________________</w:t>
            </w:r>
          </w:p>
          <w:p w14:paraId="278C8592" w14:textId="77777777" w:rsidR="00515D0B" w:rsidRPr="00386170" w:rsidRDefault="0019687D" w:rsidP="00BB01E7">
            <w:pPr>
              <w:numPr>
                <w:ilvl w:val="0"/>
                <w:numId w:val="131"/>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            ___________________            _________________</w:t>
            </w:r>
          </w:p>
          <w:p w14:paraId="54ED0AD4" w14:textId="77777777" w:rsidR="00515D0B" w:rsidRPr="00386170" w:rsidRDefault="0019687D" w:rsidP="00BB01E7">
            <w:p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dst.</w:t>
            </w:r>
          </w:p>
        </w:tc>
      </w:tr>
      <w:tr w:rsidR="00515D0B" w:rsidRPr="00386170" w14:paraId="585CDC28" w14:textId="77777777">
        <w:tc>
          <w:tcPr>
            <w:tcW w:w="8080" w:type="dxa"/>
            <w:tcBorders>
              <w:bottom w:val="single" w:sz="4" w:space="0" w:color="000000"/>
            </w:tcBorders>
          </w:tcPr>
          <w:p w14:paraId="3FBD3311" w14:textId="77777777" w:rsidR="00515D0B" w:rsidRPr="00386170" w:rsidRDefault="00515D0B" w:rsidP="00BB01E7">
            <w:pPr>
              <w:tabs>
                <w:tab w:val="left" w:pos="1735"/>
              </w:tabs>
              <w:jc w:val="both"/>
              <w:rPr>
                <w:rFonts w:ascii="Footlight MT Light" w:eastAsia="Gentium Basic" w:hAnsi="Footlight MT Light" w:cs="Gentium Basic"/>
                <w:sz w:val="22"/>
                <w:szCs w:val="22"/>
              </w:rPr>
            </w:pPr>
          </w:p>
        </w:tc>
      </w:tr>
    </w:tbl>
    <w:p w14:paraId="7D76C138" w14:textId="77777777" w:rsidR="00515D0B" w:rsidRPr="00386170" w:rsidRDefault="00515D0B" w:rsidP="00BB01E7">
      <w:pPr>
        <w:rPr>
          <w:rFonts w:ascii="Footlight MT Light" w:hAnsi="Footlight MT Light"/>
        </w:rPr>
      </w:pPr>
    </w:p>
    <w:p w14:paraId="4FDF879D" w14:textId="77777777" w:rsidR="00515D0B" w:rsidRPr="00386170" w:rsidRDefault="0019687D" w:rsidP="00BB01E7">
      <w:pPr>
        <w:rPr>
          <w:rFonts w:ascii="Footlight MT Light" w:eastAsia="Gentium Basic" w:hAnsi="Footlight MT Light" w:cs="Gentium Basic"/>
          <w:b/>
          <w:sz w:val="24"/>
          <w:szCs w:val="24"/>
        </w:rPr>
      </w:pPr>
      <w:r w:rsidRPr="00386170">
        <w:rPr>
          <w:rFonts w:ascii="Footlight MT Light" w:hAnsi="Footlight MT Light"/>
        </w:rPr>
        <w:br w:type="page"/>
      </w:r>
    </w:p>
    <w:p w14:paraId="4D627F0E" w14:textId="77777777" w:rsidR="00515D0B" w:rsidRPr="00386170" w:rsidRDefault="0019687D" w:rsidP="00BB01E7">
      <w:pPr>
        <w:numPr>
          <w:ilvl w:val="0"/>
          <w:numId w:val="179"/>
        </w:numPr>
        <w:pBdr>
          <w:bottom w:val="single" w:sz="4" w:space="1" w:color="000000"/>
        </w:pBdr>
        <w:ind w:left="567" w:hanging="567"/>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BENTUK PEMAHAMAN DAN SARAN TERHADAP KERANGKA ACUAN KERJA DAN PERSONEL/FASILITAS PENDUKUNG DARI PPK</w:t>
      </w:r>
    </w:p>
    <w:p w14:paraId="56B120F0" w14:textId="77777777" w:rsidR="00515D0B" w:rsidRPr="00386170" w:rsidRDefault="00515D0B" w:rsidP="00BB01E7">
      <w:pPr>
        <w:pBdr>
          <w:bottom w:val="single" w:sz="4" w:space="1" w:color="000000"/>
        </w:pBdr>
        <w:jc w:val="center"/>
        <w:rPr>
          <w:rFonts w:ascii="Footlight MT Light" w:eastAsia="Gentium Basic" w:hAnsi="Footlight MT Light" w:cs="Gentium Basic"/>
          <w:sz w:val="28"/>
          <w:szCs w:val="28"/>
        </w:rPr>
      </w:pPr>
    </w:p>
    <w:p w14:paraId="644983C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2336" behindDoc="0" locked="0" layoutInCell="1" hidden="0" allowOverlap="1" wp14:anchorId="51E71486" wp14:editId="290B3418">
                <wp:simplePos x="0" y="0"/>
                <wp:positionH relativeFrom="column">
                  <wp:posOffset>3962400</wp:posOffset>
                </wp:positionH>
                <wp:positionV relativeFrom="paragraph">
                  <wp:posOffset>63500</wp:posOffset>
                </wp:positionV>
                <wp:extent cx="1004570" cy="271145"/>
                <wp:effectExtent l="0" t="0" r="0" b="0"/>
                <wp:wrapNone/>
                <wp:docPr id="47" name="Rectangle 47"/>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E129A9"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E71486" id="Rectangle 47" o:spid="_x0000_s1030" style="position:absolute;left:0;text-align:left;margin-left:312pt;margin-top:5pt;width:79.1pt;height:2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eOA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">
                <v:stroke startarrowwidth="narrow" startarrowlength="short" endarrowwidth="narrow" endarrowlength="short"/>
                <v:textbox inset="2.53958mm,1.2694mm,2.53958mm,1.2694mm">
                  <w:txbxContent>
                    <w:p w14:paraId="16E129A9" w14:textId="77777777" w:rsidR="0022211A" w:rsidRDefault="0022211A">
                      <w:pPr>
                        <w:jc w:val="center"/>
                        <w:textDirection w:val="btLr"/>
                      </w:pPr>
                      <w:r>
                        <w:rPr>
                          <w:color w:val="000000"/>
                          <w:sz w:val="22"/>
                        </w:rPr>
                        <w:t>C O N T O H</w:t>
                      </w:r>
                    </w:p>
                  </w:txbxContent>
                </v:textbox>
              </v:rect>
            </w:pict>
          </mc:Fallback>
        </mc:AlternateContent>
      </w:r>
    </w:p>
    <w:p w14:paraId="73508AE1" w14:textId="77777777" w:rsidR="00515D0B" w:rsidRPr="00386170" w:rsidRDefault="00515D0B" w:rsidP="00BB01E7">
      <w:pPr>
        <w:jc w:val="center"/>
        <w:rPr>
          <w:rFonts w:ascii="Footlight MT Light" w:eastAsia="Gentium Basic" w:hAnsi="Footlight MT Light" w:cs="Gentium Basic"/>
          <w:sz w:val="22"/>
          <w:szCs w:val="22"/>
        </w:rPr>
      </w:pPr>
    </w:p>
    <w:p w14:paraId="73ECDF08" w14:textId="77777777" w:rsidR="00515D0B" w:rsidRPr="00386170" w:rsidRDefault="00515D0B" w:rsidP="00BB01E7">
      <w:pPr>
        <w:jc w:val="center"/>
        <w:rPr>
          <w:rFonts w:ascii="Footlight MT Light" w:eastAsia="Gentium Basic" w:hAnsi="Footlight MT Light" w:cs="Gentium Basic"/>
          <w:sz w:val="22"/>
          <w:szCs w:val="22"/>
        </w:rPr>
      </w:pPr>
    </w:p>
    <w:p w14:paraId="61353B80" w14:textId="77777777" w:rsidR="00515D0B" w:rsidRPr="00386170" w:rsidRDefault="0019687D" w:rsidP="00BB01E7">
      <w:pPr>
        <w:ind w:left="709" w:hanging="283"/>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A. PEMAHAMAN DAN SARAN TERHADAP KERANGKA ACUAN KERJA</w:t>
      </w:r>
    </w:p>
    <w:p w14:paraId="5238989B" w14:textId="77777777" w:rsidR="00515D0B" w:rsidRPr="00386170" w:rsidRDefault="00515D0B" w:rsidP="00BB01E7">
      <w:pPr>
        <w:ind w:left="709" w:hanging="283"/>
        <w:jc w:val="both"/>
        <w:rPr>
          <w:rFonts w:ascii="Footlight MT Light" w:eastAsia="Gentium Basic" w:hAnsi="Footlight MT Light" w:cs="Gentium Basic"/>
          <w:sz w:val="24"/>
          <w:szCs w:val="24"/>
        </w:rPr>
      </w:pPr>
    </w:p>
    <w:p w14:paraId="60435CDB" w14:textId="77777777" w:rsidR="00515D0B" w:rsidRPr="00386170" w:rsidRDefault="0019687D" w:rsidP="00BB01E7">
      <w:pPr>
        <w:ind w:left="709"/>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134E22A4" w14:textId="77777777" w:rsidR="00515D0B" w:rsidRPr="00386170" w:rsidRDefault="00515D0B" w:rsidP="00BB01E7">
      <w:pPr>
        <w:ind w:left="709" w:hanging="283"/>
        <w:jc w:val="both"/>
        <w:rPr>
          <w:rFonts w:ascii="Footlight MT Light" w:eastAsia="Gentium Basic" w:hAnsi="Footlight MT Light" w:cs="Gentium Basic"/>
          <w:sz w:val="24"/>
          <w:szCs w:val="24"/>
        </w:rPr>
      </w:pPr>
    </w:p>
    <w:p w14:paraId="3793A254" w14:textId="77777777" w:rsidR="00515D0B" w:rsidRPr="00386170" w:rsidRDefault="00515D0B" w:rsidP="00BB01E7">
      <w:pPr>
        <w:ind w:left="709" w:hanging="283"/>
        <w:jc w:val="both"/>
        <w:rPr>
          <w:rFonts w:ascii="Footlight MT Light" w:eastAsia="Gentium Basic" w:hAnsi="Footlight MT Light" w:cs="Gentium Basic"/>
          <w:sz w:val="24"/>
          <w:szCs w:val="24"/>
        </w:rPr>
      </w:pPr>
    </w:p>
    <w:p w14:paraId="35C7458F" w14:textId="77777777" w:rsidR="00515D0B" w:rsidRPr="00386170" w:rsidRDefault="0019687D" w:rsidP="00BB01E7">
      <w:pPr>
        <w:numPr>
          <w:ilvl w:val="0"/>
          <w:numId w:val="166"/>
        </w:numPr>
        <w:pBdr>
          <w:top w:val="nil"/>
          <w:left w:val="nil"/>
          <w:bottom w:val="nil"/>
          <w:right w:val="nil"/>
          <w:between w:val="nil"/>
        </w:pBd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PEMAHAMAN DAN SARAN TERHADAP PERSONEL/FASILITAS PENDUKUNG DARI PPK</w:t>
      </w:r>
    </w:p>
    <w:p w14:paraId="38C45F02" w14:textId="77777777" w:rsidR="00515D0B" w:rsidRPr="00386170" w:rsidRDefault="00515D0B" w:rsidP="00BB01E7">
      <w:pPr>
        <w:ind w:left="709" w:hanging="283"/>
        <w:jc w:val="both"/>
        <w:rPr>
          <w:rFonts w:ascii="Footlight MT Light" w:eastAsia="Gentium Basic" w:hAnsi="Footlight MT Light" w:cs="Gentium Basic"/>
          <w:sz w:val="24"/>
          <w:szCs w:val="24"/>
        </w:rPr>
      </w:pPr>
    </w:p>
    <w:p w14:paraId="607DA452" w14:textId="26D41B21" w:rsidR="00515D0B" w:rsidRPr="00386170" w:rsidRDefault="0019687D" w:rsidP="00BB01E7">
      <w:pPr>
        <w:ind w:left="709"/>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 xml:space="preserve">[tanggapi perihal penyediaan peralatan/material/personel/fasilitas pendukung oleh </w:t>
      </w:r>
      <w:r w:rsidR="00D86839" w:rsidRPr="00386170">
        <w:rPr>
          <w:rFonts w:ascii="Footlight MT Light" w:eastAsia="Gentium Basic" w:hAnsi="Footlight MT Light" w:cs="Gentium Basic"/>
          <w:i/>
          <w:sz w:val="24"/>
          <w:szCs w:val="24"/>
        </w:rPr>
        <w:t>PPK</w:t>
      </w:r>
      <w:r w:rsidRPr="00386170">
        <w:rPr>
          <w:rFonts w:ascii="Footlight MT Light" w:eastAsia="Gentium Basic" w:hAnsi="Footlight MT Light" w:cs="Gentium Basic"/>
          <w:i/>
          <w:sz w:val="24"/>
          <w:szCs w:val="24"/>
        </w:rPr>
        <w:t xml:space="preserve"> sesuai dengan Dokumen seleksi ini meliputi antara lain (jika ada): dukungan administrasi, ruang kerja, transportasi lokal, peralatan, data, dan lain-lain]</w:t>
      </w:r>
    </w:p>
    <w:p w14:paraId="4F15BA66" w14:textId="77777777" w:rsidR="00515D0B" w:rsidRPr="00386170" w:rsidRDefault="0019687D" w:rsidP="00BB01E7">
      <w:pPr>
        <w:rPr>
          <w:rFonts w:ascii="Footlight MT Light" w:eastAsia="Gentium Basic" w:hAnsi="Footlight MT Light" w:cs="Gentium Basic"/>
          <w:i/>
          <w:sz w:val="24"/>
          <w:szCs w:val="24"/>
        </w:rPr>
      </w:pPr>
      <w:r w:rsidRPr="00386170">
        <w:rPr>
          <w:rFonts w:ascii="Footlight MT Light" w:hAnsi="Footlight MT Light"/>
        </w:rPr>
        <w:br w:type="page"/>
      </w:r>
    </w:p>
    <w:p w14:paraId="0F9CC861" w14:textId="77777777" w:rsidR="00515D0B" w:rsidRPr="00386170" w:rsidRDefault="0019687D" w:rsidP="00BB01E7">
      <w:pPr>
        <w:numPr>
          <w:ilvl w:val="0"/>
          <w:numId w:val="179"/>
        </w:numPr>
        <w:pBdr>
          <w:bottom w:val="single" w:sz="4" w:space="1" w:color="000000"/>
        </w:pBdr>
        <w:ind w:left="567" w:hanging="567"/>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BENTUK URAIAN PENDEKATAN, METODOLOGI DAN PROGRAM KERJA</w:t>
      </w:r>
    </w:p>
    <w:p w14:paraId="0CBFE53E" w14:textId="77777777" w:rsidR="00515D0B" w:rsidRPr="00386170" w:rsidRDefault="00515D0B" w:rsidP="00BB01E7">
      <w:pPr>
        <w:pBdr>
          <w:bottom w:val="single" w:sz="4" w:space="1" w:color="000000"/>
        </w:pBdr>
        <w:jc w:val="center"/>
        <w:rPr>
          <w:rFonts w:ascii="Footlight MT Light" w:eastAsia="Gentium Basic" w:hAnsi="Footlight MT Light" w:cs="Gentium Basic"/>
          <w:sz w:val="28"/>
          <w:szCs w:val="28"/>
        </w:rPr>
      </w:pPr>
    </w:p>
    <w:p w14:paraId="38CA313F"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3360" behindDoc="0" locked="0" layoutInCell="1" hidden="0" allowOverlap="1" wp14:anchorId="2DDA4746" wp14:editId="29ED1801">
                <wp:simplePos x="0" y="0"/>
                <wp:positionH relativeFrom="column">
                  <wp:posOffset>3975100</wp:posOffset>
                </wp:positionH>
                <wp:positionV relativeFrom="paragraph">
                  <wp:posOffset>63500</wp:posOffset>
                </wp:positionV>
                <wp:extent cx="1004570" cy="271145"/>
                <wp:effectExtent l="0" t="0" r="0" b="0"/>
                <wp:wrapNone/>
                <wp:docPr id="52" name="Rectangle 5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D3B177"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A4746" id="Rectangle 52" o:spid="_x0000_s1031" style="position:absolute;left:0;text-align:left;margin-left:313pt;margin-top:5pt;width:79.1pt;height:2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">
                <v:stroke startarrowwidth="narrow" startarrowlength="short" endarrowwidth="narrow" endarrowlength="short"/>
                <v:textbox inset="2.53958mm,1.2694mm,2.53958mm,1.2694mm">
                  <w:txbxContent>
                    <w:p w14:paraId="66D3B177" w14:textId="77777777" w:rsidR="0022211A" w:rsidRDefault="0022211A">
                      <w:pPr>
                        <w:jc w:val="center"/>
                        <w:textDirection w:val="btLr"/>
                      </w:pPr>
                      <w:r>
                        <w:rPr>
                          <w:color w:val="000000"/>
                          <w:sz w:val="22"/>
                        </w:rPr>
                        <w:t>C O N T O H</w:t>
                      </w:r>
                    </w:p>
                  </w:txbxContent>
                </v:textbox>
              </v:rect>
            </w:pict>
          </mc:Fallback>
        </mc:AlternateContent>
      </w:r>
    </w:p>
    <w:p w14:paraId="3FD020CB" w14:textId="77777777" w:rsidR="00515D0B" w:rsidRPr="00386170" w:rsidRDefault="00515D0B" w:rsidP="00BB01E7">
      <w:pPr>
        <w:jc w:val="center"/>
        <w:rPr>
          <w:rFonts w:ascii="Footlight MT Light" w:eastAsia="Gentium Basic" w:hAnsi="Footlight MT Light" w:cs="Gentium Basic"/>
          <w:sz w:val="22"/>
          <w:szCs w:val="22"/>
        </w:rPr>
      </w:pPr>
    </w:p>
    <w:p w14:paraId="2E86DC98" w14:textId="77777777" w:rsidR="00515D0B" w:rsidRPr="00386170" w:rsidRDefault="00515D0B" w:rsidP="00BB01E7">
      <w:pPr>
        <w:jc w:val="center"/>
        <w:rPr>
          <w:rFonts w:ascii="Footlight MT Light" w:eastAsia="Gentium Basic" w:hAnsi="Footlight MT Light" w:cs="Gentium Basic"/>
          <w:sz w:val="24"/>
          <w:szCs w:val="24"/>
        </w:rPr>
      </w:pPr>
    </w:p>
    <w:p w14:paraId="06C98CB0" w14:textId="77777777" w:rsidR="00515D0B" w:rsidRPr="00386170" w:rsidRDefault="00515D0B" w:rsidP="00BB01E7">
      <w:pPr>
        <w:jc w:val="both"/>
        <w:rPr>
          <w:rFonts w:ascii="Footlight MT Light" w:eastAsia="Gentium Basic" w:hAnsi="Footlight MT Light" w:cs="Gentium Basic"/>
          <w:sz w:val="24"/>
          <w:szCs w:val="24"/>
        </w:rPr>
      </w:pPr>
    </w:p>
    <w:p w14:paraId="7D26EAC4"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[Pendekatan teknis, metodologi dan program kerja adalah kriteria pokok dari Penawaran Teknis. Peserta disarankan untuk menyajikan detail penawaran teknis, (termasuk gambar kerja dan diagram) yang dibagi menjadi tiga bab berikut:</w:t>
      </w:r>
    </w:p>
    <w:p w14:paraId="59094F32" w14:textId="77777777" w:rsidR="00515D0B" w:rsidRPr="00386170" w:rsidRDefault="00515D0B" w:rsidP="00BB01E7">
      <w:pPr>
        <w:jc w:val="both"/>
        <w:rPr>
          <w:rFonts w:ascii="Footlight MT Light" w:eastAsia="Gentium Basic" w:hAnsi="Footlight MT Light" w:cs="Gentium Basic"/>
          <w:i/>
          <w:sz w:val="24"/>
          <w:szCs w:val="24"/>
        </w:rPr>
      </w:pPr>
    </w:p>
    <w:p w14:paraId="553023E1"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a) Pendekatan Teknis dan Metodologi,</w:t>
      </w:r>
    </w:p>
    <w:p w14:paraId="32DD4C1A"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b) Program Kerja, dan</w:t>
      </w:r>
    </w:p>
    <w:p w14:paraId="6EBD415B"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 Organisasi dan Personel</w:t>
      </w:r>
    </w:p>
    <w:p w14:paraId="6D813DF0" w14:textId="77777777" w:rsidR="00515D0B" w:rsidRPr="00386170" w:rsidRDefault="00515D0B" w:rsidP="00BB01E7">
      <w:pPr>
        <w:jc w:val="both"/>
        <w:rPr>
          <w:rFonts w:ascii="Footlight MT Light" w:eastAsia="Gentium Basic" w:hAnsi="Footlight MT Light" w:cs="Gentium Basic"/>
          <w:i/>
          <w:sz w:val="24"/>
          <w:szCs w:val="24"/>
        </w:rPr>
      </w:pPr>
    </w:p>
    <w:p w14:paraId="12320006" w14:textId="77777777" w:rsidR="00515D0B" w:rsidRPr="00386170" w:rsidRDefault="0019687D" w:rsidP="00BB01E7">
      <w:pPr>
        <w:ind w:left="284" w:hanging="284"/>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 xml:space="preserve">a) </w:t>
      </w:r>
      <w:r w:rsidRPr="00386170">
        <w:rPr>
          <w:rFonts w:ascii="Footlight MT Light" w:eastAsia="Gentium Basic" w:hAnsi="Footlight MT Light" w:cs="Gentium Basic"/>
          <w:i/>
          <w:sz w:val="24"/>
          <w:szCs w:val="24"/>
          <w:u w:val="single"/>
        </w:rPr>
        <w:t>Pendekatan Teknis</w:t>
      </w:r>
      <w:r w:rsidRPr="00386170">
        <w:rPr>
          <w:rFonts w:ascii="Footlight MT Light" w:eastAsia="Gentium Basic" w:hAnsi="Footlight MT Light" w:cs="Gentium Basic"/>
          <w:i/>
          <w:sz w:val="24"/>
          <w:szCs w:val="24"/>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2337A5F2" w14:textId="77777777" w:rsidR="00515D0B" w:rsidRPr="00386170" w:rsidRDefault="00515D0B" w:rsidP="00BB01E7">
      <w:pPr>
        <w:ind w:left="284" w:hanging="284"/>
        <w:jc w:val="both"/>
        <w:rPr>
          <w:rFonts w:ascii="Footlight MT Light" w:eastAsia="Gentium Basic" w:hAnsi="Footlight MT Light" w:cs="Gentium Basic"/>
          <w:i/>
          <w:sz w:val="24"/>
          <w:szCs w:val="24"/>
        </w:rPr>
      </w:pPr>
    </w:p>
    <w:p w14:paraId="28E5FE7F" w14:textId="4B6EE905" w:rsidR="00515D0B" w:rsidRPr="00386170" w:rsidRDefault="0019687D" w:rsidP="00BB01E7">
      <w:pPr>
        <w:ind w:left="284" w:hanging="284"/>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b)</w:t>
      </w:r>
      <w:r w:rsidRPr="00386170">
        <w:rPr>
          <w:rFonts w:ascii="Footlight MT Light" w:eastAsia="Gentium Basic" w:hAnsi="Footlight MT Light" w:cs="Gentium Basic"/>
          <w:i/>
          <w:sz w:val="24"/>
          <w:szCs w:val="24"/>
        </w:rPr>
        <w:tab/>
      </w:r>
      <w:r w:rsidRPr="00386170">
        <w:rPr>
          <w:rFonts w:ascii="Footlight MT Light" w:eastAsia="Gentium Basic" w:hAnsi="Footlight MT Light" w:cs="Gentium Basic"/>
          <w:i/>
          <w:sz w:val="24"/>
          <w:szCs w:val="24"/>
          <w:u w:val="single"/>
        </w:rPr>
        <w:t>Program Kerja</w:t>
      </w:r>
      <w:r w:rsidRPr="00386170">
        <w:rPr>
          <w:rFonts w:ascii="Footlight MT Light" w:eastAsia="Gentium Basic" w:hAnsi="Footlight MT Light" w:cs="Gentium Basic"/>
          <w:i/>
          <w:sz w:val="24"/>
          <w:szCs w:val="24"/>
        </w:rPr>
        <w:t xml:space="preserve">. Dalam bab ini usulkan Rencana Keselamatan Konstruksi (RKK), kegiatan utama dari pelaksanaan pekerjaan, substansinya dan jangka waktu, pentahapan dan keterkaitannya, target (termasuk persetujuan sementara dari </w:t>
      </w:r>
      <w:r w:rsidR="00D86839" w:rsidRPr="00386170">
        <w:rPr>
          <w:rFonts w:ascii="Footlight MT Light" w:eastAsia="Gentium Basic" w:hAnsi="Footlight MT Light" w:cs="Gentium Basic"/>
          <w:i/>
          <w:sz w:val="24"/>
          <w:szCs w:val="24"/>
        </w:rPr>
        <w:t>PPK</w:t>
      </w:r>
      <w:r w:rsidRPr="00386170">
        <w:rPr>
          <w:rFonts w:ascii="Footlight MT Light" w:eastAsia="Gentium Basic" w:hAnsi="Footlight MT Light" w:cs="Gentium Basic"/>
          <w:i/>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1A610FDA" w14:textId="77777777" w:rsidR="00515D0B" w:rsidRPr="00386170" w:rsidRDefault="00515D0B" w:rsidP="00BB01E7">
      <w:pPr>
        <w:ind w:left="284" w:hanging="284"/>
        <w:jc w:val="both"/>
        <w:rPr>
          <w:rFonts w:ascii="Footlight MT Light" w:eastAsia="Gentium Basic" w:hAnsi="Footlight MT Light" w:cs="Gentium Basic"/>
          <w:i/>
          <w:sz w:val="24"/>
          <w:szCs w:val="24"/>
        </w:rPr>
      </w:pPr>
    </w:p>
    <w:p w14:paraId="18A9DD23" w14:textId="77777777" w:rsidR="00515D0B" w:rsidRPr="00386170" w:rsidRDefault="0019687D" w:rsidP="00BB01E7">
      <w:pPr>
        <w:ind w:left="284" w:hanging="284"/>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w:t>
      </w:r>
      <w:r w:rsidRPr="00386170">
        <w:rPr>
          <w:rFonts w:ascii="Footlight MT Light" w:eastAsia="Gentium Basic" w:hAnsi="Footlight MT Light" w:cs="Gentium Basic"/>
          <w:i/>
          <w:sz w:val="24"/>
          <w:szCs w:val="24"/>
        </w:rPr>
        <w:tab/>
      </w:r>
      <w:r w:rsidRPr="00386170">
        <w:rPr>
          <w:rFonts w:ascii="Footlight MT Light" w:eastAsia="Gentium Basic" w:hAnsi="Footlight MT Light" w:cs="Gentium Basic"/>
          <w:i/>
          <w:sz w:val="24"/>
          <w:szCs w:val="24"/>
          <w:u w:val="single"/>
        </w:rPr>
        <w:t>Organisasi dan Personel</w:t>
      </w:r>
      <w:r w:rsidRPr="00386170">
        <w:rPr>
          <w:rFonts w:ascii="Footlight MT Light" w:eastAsia="Gentium Basic" w:hAnsi="Footlight MT Light" w:cs="Gentium Basic"/>
          <w:i/>
          <w:sz w:val="24"/>
          <w:szCs w:val="24"/>
        </w:rPr>
        <w:t>. Dalam bab ini usulkan struktur dan komposisi tim. Peserta harus menyusun bidang-bidang pokok dari pekerjaan, tenaga ahli inti sebagai penanggung jawab, dan tenaga pendukung.</w:t>
      </w:r>
    </w:p>
    <w:p w14:paraId="4795515F" w14:textId="77777777" w:rsidR="00515D0B" w:rsidRPr="00386170" w:rsidRDefault="00515D0B" w:rsidP="00BB01E7">
      <w:pPr>
        <w:ind w:left="284" w:hanging="284"/>
        <w:jc w:val="both"/>
        <w:rPr>
          <w:rFonts w:ascii="Footlight MT Light" w:eastAsia="Gentium Basic" w:hAnsi="Footlight MT Light" w:cs="Gentium Basic"/>
          <w:i/>
          <w:sz w:val="24"/>
          <w:szCs w:val="24"/>
        </w:rPr>
      </w:pPr>
    </w:p>
    <w:p w14:paraId="465F7231" w14:textId="77777777" w:rsidR="00515D0B" w:rsidRPr="00386170" w:rsidRDefault="0019687D" w:rsidP="00BB01E7">
      <w:pPr>
        <w:numPr>
          <w:ilvl w:val="0"/>
          <w:numId w:val="179"/>
        </w:numPr>
        <w:pBdr>
          <w:bottom w:val="single" w:sz="4" w:space="1" w:color="000000"/>
        </w:pBdr>
        <w:ind w:left="567" w:hanging="567"/>
        <w:jc w:val="both"/>
        <w:rPr>
          <w:rFonts w:ascii="Footlight MT Light" w:eastAsia="Gentium Basic" w:hAnsi="Footlight MT Light" w:cs="Gentium Basic"/>
          <w:b/>
          <w:sz w:val="24"/>
          <w:szCs w:val="24"/>
        </w:rPr>
      </w:pPr>
      <w:r w:rsidRPr="00386170">
        <w:rPr>
          <w:rFonts w:ascii="Footlight MT Light" w:hAnsi="Footlight MT Light"/>
        </w:rPr>
        <w:br w:type="page"/>
      </w:r>
      <w:r w:rsidRPr="00386170">
        <w:rPr>
          <w:rFonts w:ascii="Footlight MT Light" w:eastAsia="Gentium Basic" w:hAnsi="Footlight MT Light" w:cs="Gentium Basic"/>
          <w:b/>
          <w:sz w:val="24"/>
          <w:szCs w:val="24"/>
        </w:rPr>
        <w:lastRenderedPageBreak/>
        <w:t>BENTUK JADWAL WAKTU PELAKSANAAN PEKERJAAN</w:t>
      </w:r>
    </w:p>
    <w:p w14:paraId="56ACA2FB" w14:textId="77777777" w:rsidR="00515D0B" w:rsidRPr="00386170" w:rsidRDefault="00515D0B" w:rsidP="00BB01E7">
      <w:pPr>
        <w:pBdr>
          <w:top w:val="nil"/>
          <w:left w:val="nil"/>
          <w:bottom w:val="single" w:sz="4" w:space="1" w:color="000000"/>
          <w:right w:val="nil"/>
          <w:between w:val="nil"/>
        </w:pBdr>
        <w:spacing w:after="240"/>
        <w:rPr>
          <w:rFonts w:ascii="Footlight MT Light" w:eastAsia="Gentium Basic" w:hAnsi="Footlight MT Light" w:cs="Gentium Basic"/>
          <w:sz w:val="24"/>
          <w:szCs w:val="24"/>
        </w:rPr>
      </w:pPr>
    </w:p>
    <w:p w14:paraId="37F56794"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4384" behindDoc="0" locked="0" layoutInCell="1" hidden="0" allowOverlap="1" wp14:anchorId="07BEB476" wp14:editId="3A1DBB08">
                <wp:simplePos x="0" y="0"/>
                <wp:positionH relativeFrom="column">
                  <wp:posOffset>4025900</wp:posOffset>
                </wp:positionH>
                <wp:positionV relativeFrom="paragraph">
                  <wp:posOffset>0</wp:posOffset>
                </wp:positionV>
                <wp:extent cx="1004570" cy="271145"/>
                <wp:effectExtent l="0" t="0" r="0" b="0"/>
                <wp:wrapNone/>
                <wp:docPr id="50" name="Rectangle 5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F4CEFA"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EB476" id="Rectangle 50" o:spid="_x0000_s1032" style="position:absolute;left:0;text-align:left;margin-left:317pt;margin-top:0;width:79.1pt;height:2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">
                <v:stroke startarrowwidth="narrow" startarrowlength="short" endarrowwidth="narrow" endarrowlength="short"/>
                <v:textbox inset="2.53958mm,1.2694mm,2.53958mm,1.2694mm">
                  <w:txbxContent>
                    <w:p w14:paraId="1AF4CEFA" w14:textId="77777777" w:rsidR="0022211A" w:rsidRDefault="0022211A">
                      <w:pPr>
                        <w:jc w:val="center"/>
                        <w:textDirection w:val="btLr"/>
                      </w:pPr>
                      <w:r>
                        <w:rPr>
                          <w:color w:val="000000"/>
                          <w:sz w:val="22"/>
                        </w:rPr>
                        <w:t>C O N T O H</w:t>
                      </w:r>
                    </w:p>
                  </w:txbxContent>
                </v:textbox>
              </v:rect>
            </w:pict>
          </mc:Fallback>
        </mc:AlternateContent>
      </w:r>
    </w:p>
    <w:p w14:paraId="5C935DEC" w14:textId="77777777" w:rsidR="00515D0B" w:rsidRPr="00386170" w:rsidRDefault="00515D0B" w:rsidP="00BB01E7">
      <w:pPr>
        <w:jc w:val="center"/>
        <w:rPr>
          <w:rFonts w:ascii="Footlight MT Light" w:eastAsia="Gentium Basic" w:hAnsi="Footlight MT Light" w:cs="Gentium Basic"/>
          <w:sz w:val="22"/>
          <w:szCs w:val="22"/>
        </w:rPr>
      </w:pPr>
    </w:p>
    <w:p w14:paraId="1C8719AD" w14:textId="77777777" w:rsidR="00515D0B" w:rsidRPr="00386170" w:rsidRDefault="00515D0B" w:rsidP="00BB01E7">
      <w:pPr>
        <w:jc w:val="center"/>
        <w:rPr>
          <w:rFonts w:ascii="Footlight MT Light" w:eastAsia="Gentium Basic" w:hAnsi="Footlight MT Light" w:cs="Gentium Basic"/>
          <w:b/>
          <w:sz w:val="24"/>
          <w:szCs w:val="24"/>
        </w:rPr>
      </w:pPr>
    </w:p>
    <w:p w14:paraId="05F0CDC1"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JADWAL WAKTU PELAKSANAAN PEKERJAAN</w:t>
      </w:r>
    </w:p>
    <w:p w14:paraId="021218AB" w14:textId="77777777" w:rsidR="00515D0B" w:rsidRPr="00386170" w:rsidRDefault="00515D0B" w:rsidP="00BB01E7">
      <w:pPr>
        <w:jc w:val="center"/>
        <w:rPr>
          <w:rFonts w:ascii="Footlight MT Light" w:eastAsia="Gentium Basic" w:hAnsi="Footlight MT Light" w:cs="Gentium Basic"/>
          <w:sz w:val="28"/>
          <w:szCs w:val="28"/>
        </w:rPr>
      </w:pPr>
    </w:p>
    <w:tbl>
      <w:tblPr>
        <w:tblStyle w:val="ae"/>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829"/>
        <w:gridCol w:w="338"/>
        <w:gridCol w:w="384"/>
        <w:gridCol w:w="470"/>
        <w:gridCol w:w="458"/>
        <w:gridCol w:w="372"/>
        <w:gridCol w:w="552"/>
        <w:gridCol w:w="3291"/>
      </w:tblGrid>
      <w:tr w:rsidR="00BB01E7" w:rsidRPr="00386170" w14:paraId="18DC0EEA" w14:textId="77777777" w:rsidTr="00BB01E7">
        <w:tc>
          <w:tcPr>
            <w:tcW w:w="562" w:type="dxa"/>
            <w:vMerge w:val="restart"/>
            <w:vAlign w:val="center"/>
          </w:tcPr>
          <w:p w14:paraId="0B490A67"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No.</w:t>
            </w:r>
          </w:p>
        </w:tc>
        <w:tc>
          <w:tcPr>
            <w:tcW w:w="1829" w:type="dxa"/>
            <w:vMerge w:val="restart"/>
            <w:vAlign w:val="center"/>
          </w:tcPr>
          <w:p w14:paraId="0C20C05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Kegiatan</w:t>
            </w:r>
          </w:p>
        </w:tc>
        <w:tc>
          <w:tcPr>
            <w:tcW w:w="2574" w:type="dxa"/>
            <w:gridSpan w:val="6"/>
            <w:vAlign w:val="center"/>
          </w:tcPr>
          <w:p w14:paraId="5F7F15BF"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Bulan ke-</w:t>
            </w:r>
          </w:p>
        </w:tc>
        <w:tc>
          <w:tcPr>
            <w:tcW w:w="3291" w:type="dxa"/>
            <w:vMerge w:val="restart"/>
            <w:vAlign w:val="center"/>
          </w:tcPr>
          <w:p w14:paraId="297216A9"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Keterangan</w:t>
            </w:r>
          </w:p>
        </w:tc>
      </w:tr>
      <w:tr w:rsidR="00BB01E7" w:rsidRPr="00386170" w14:paraId="067E9C09" w14:textId="77777777" w:rsidTr="00BB01E7">
        <w:tc>
          <w:tcPr>
            <w:tcW w:w="562" w:type="dxa"/>
            <w:vMerge/>
            <w:vAlign w:val="center"/>
          </w:tcPr>
          <w:p w14:paraId="4D34DF5A"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2"/>
                <w:szCs w:val="22"/>
              </w:rPr>
            </w:pPr>
          </w:p>
        </w:tc>
        <w:tc>
          <w:tcPr>
            <w:tcW w:w="1829" w:type="dxa"/>
            <w:vMerge/>
            <w:vAlign w:val="center"/>
          </w:tcPr>
          <w:p w14:paraId="00697051"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2"/>
                <w:szCs w:val="22"/>
              </w:rPr>
            </w:pPr>
          </w:p>
        </w:tc>
        <w:tc>
          <w:tcPr>
            <w:tcW w:w="338" w:type="dxa"/>
          </w:tcPr>
          <w:p w14:paraId="68068720"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w:t>
            </w:r>
          </w:p>
        </w:tc>
        <w:tc>
          <w:tcPr>
            <w:tcW w:w="384" w:type="dxa"/>
          </w:tcPr>
          <w:p w14:paraId="5D7ABD3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II</w:t>
            </w:r>
          </w:p>
        </w:tc>
        <w:tc>
          <w:tcPr>
            <w:tcW w:w="470" w:type="dxa"/>
          </w:tcPr>
          <w:p w14:paraId="48B94F4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III</w:t>
            </w:r>
          </w:p>
        </w:tc>
        <w:tc>
          <w:tcPr>
            <w:tcW w:w="458" w:type="dxa"/>
          </w:tcPr>
          <w:p w14:paraId="08242DE5"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IV</w:t>
            </w:r>
          </w:p>
        </w:tc>
        <w:tc>
          <w:tcPr>
            <w:tcW w:w="372" w:type="dxa"/>
          </w:tcPr>
          <w:p w14:paraId="6F015366"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V</w:t>
            </w:r>
          </w:p>
        </w:tc>
        <w:tc>
          <w:tcPr>
            <w:tcW w:w="552" w:type="dxa"/>
          </w:tcPr>
          <w:p w14:paraId="20E96C83"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dst.</w:t>
            </w:r>
          </w:p>
        </w:tc>
        <w:tc>
          <w:tcPr>
            <w:tcW w:w="3291" w:type="dxa"/>
            <w:vMerge/>
            <w:vAlign w:val="center"/>
          </w:tcPr>
          <w:p w14:paraId="35F4AC31"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BB01E7" w:rsidRPr="00386170" w14:paraId="19BD3AD1" w14:textId="77777777" w:rsidTr="00BB01E7">
        <w:tc>
          <w:tcPr>
            <w:tcW w:w="562" w:type="dxa"/>
          </w:tcPr>
          <w:p w14:paraId="4234BCA4"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829" w:type="dxa"/>
          </w:tcPr>
          <w:p w14:paraId="7C35C255"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338" w:type="dxa"/>
          </w:tcPr>
          <w:p w14:paraId="356D2027"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3</w:t>
            </w:r>
          </w:p>
        </w:tc>
        <w:tc>
          <w:tcPr>
            <w:tcW w:w="384" w:type="dxa"/>
          </w:tcPr>
          <w:p w14:paraId="367759F3"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4</w:t>
            </w:r>
          </w:p>
        </w:tc>
        <w:tc>
          <w:tcPr>
            <w:tcW w:w="470" w:type="dxa"/>
          </w:tcPr>
          <w:p w14:paraId="1BC29AB1"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5</w:t>
            </w:r>
          </w:p>
        </w:tc>
        <w:tc>
          <w:tcPr>
            <w:tcW w:w="458" w:type="dxa"/>
          </w:tcPr>
          <w:p w14:paraId="13B542D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6</w:t>
            </w:r>
          </w:p>
        </w:tc>
        <w:tc>
          <w:tcPr>
            <w:tcW w:w="372" w:type="dxa"/>
          </w:tcPr>
          <w:p w14:paraId="2BD29B2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7</w:t>
            </w:r>
          </w:p>
        </w:tc>
        <w:tc>
          <w:tcPr>
            <w:tcW w:w="552" w:type="dxa"/>
          </w:tcPr>
          <w:p w14:paraId="49963D7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8</w:t>
            </w:r>
          </w:p>
        </w:tc>
        <w:tc>
          <w:tcPr>
            <w:tcW w:w="3291" w:type="dxa"/>
          </w:tcPr>
          <w:p w14:paraId="23C00CF1"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9</w:t>
            </w:r>
          </w:p>
        </w:tc>
      </w:tr>
      <w:tr w:rsidR="00BB01E7" w:rsidRPr="00386170" w14:paraId="2F6EA3BF" w14:textId="77777777" w:rsidTr="00BB01E7">
        <w:tc>
          <w:tcPr>
            <w:tcW w:w="562" w:type="dxa"/>
          </w:tcPr>
          <w:p w14:paraId="0B861F6C" w14:textId="77777777" w:rsidR="00515D0B" w:rsidRPr="00386170" w:rsidRDefault="00515D0B" w:rsidP="00BB01E7">
            <w:pPr>
              <w:jc w:val="both"/>
              <w:rPr>
                <w:rFonts w:ascii="Footlight MT Light" w:eastAsia="Gentium Basic" w:hAnsi="Footlight MT Light" w:cs="Gentium Basic"/>
              </w:rPr>
            </w:pPr>
          </w:p>
        </w:tc>
        <w:tc>
          <w:tcPr>
            <w:tcW w:w="1829" w:type="dxa"/>
          </w:tcPr>
          <w:p w14:paraId="33702E41" w14:textId="77777777" w:rsidR="00515D0B" w:rsidRPr="00386170" w:rsidRDefault="00515D0B" w:rsidP="00BB01E7">
            <w:pPr>
              <w:jc w:val="both"/>
              <w:rPr>
                <w:rFonts w:ascii="Footlight MT Light" w:eastAsia="Gentium Basic" w:hAnsi="Footlight MT Light" w:cs="Gentium Basic"/>
              </w:rPr>
            </w:pPr>
          </w:p>
        </w:tc>
        <w:tc>
          <w:tcPr>
            <w:tcW w:w="338" w:type="dxa"/>
          </w:tcPr>
          <w:p w14:paraId="71AB3A0B" w14:textId="77777777" w:rsidR="00515D0B" w:rsidRPr="00386170" w:rsidRDefault="00515D0B" w:rsidP="00BB01E7">
            <w:pPr>
              <w:jc w:val="both"/>
              <w:rPr>
                <w:rFonts w:ascii="Footlight MT Light" w:eastAsia="Gentium Basic" w:hAnsi="Footlight MT Light" w:cs="Gentium Basic"/>
              </w:rPr>
            </w:pPr>
          </w:p>
        </w:tc>
        <w:tc>
          <w:tcPr>
            <w:tcW w:w="384" w:type="dxa"/>
          </w:tcPr>
          <w:p w14:paraId="50DEAE4F" w14:textId="77777777" w:rsidR="00515D0B" w:rsidRPr="00386170" w:rsidRDefault="00515D0B" w:rsidP="00BB01E7">
            <w:pPr>
              <w:jc w:val="both"/>
              <w:rPr>
                <w:rFonts w:ascii="Footlight MT Light" w:eastAsia="Gentium Basic" w:hAnsi="Footlight MT Light" w:cs="Gentium Basic"/>
              </w:rPr>
            </w:pPr>
          </w:p>
        </w:tc>
        <w:tc>
          <w:tcPr>
            <w:tcW w:w="470" w:type="dxa"/>
          </w:tcPr>
          <w:p w14:paraId="09D1DF59" w14:textId="77777777" w:rsidR="00515D0B" w:rsidRPr="00386170" w:rsidRDefault="00515D0B" w:rsidP="00BB01E7">
            <w:pPr>
              <w:jc w:val="both"/>
              <w:rPr>
                <w:rFonts w:ascii="Footlight MT Light" w:eastAsia="Gentium Basic" w:hAnsi="Footlight MT Light" w:cs="Gentium Basic"/>
              </w:rPr>
            </w:pPr>
          </w:p>
        </w:tc>
        <w:tc>
          <w:tcPr>
            <w:tcW w:w="458" w:type="dxa"/>
          </w:tcPr>
          <w:p w14:paraId="53721A38" w14:textId="77777777" w:rsidR="00515D0B" w:rsidRPr="00386170" w:rsidRDefault="00515D0B" w:rsidP="00BB01E7">
            <w:pPr>
              <w:jc w:val="both"/>
              <w:rPr>
                <w:rFonts w:ascii="Footlight MT Light" w:eastAsia="Gentium Basic" w:hAnsi="Footlight MT Light" w:cs="Gentium Basic"/>
              </w:rPr>
            </w:pPr>
          </w:p>
        </w:tc>
        <w:tc>
          <w:tcPr>
            <w:tcW w:w="372" w:type="dxa"/>
          </w:tcPr>
          <w:p w14:paraId="5B64BBB8" w14:textId="77777777" w:rsidR="00515D0B" w:rsidRPr="00386170" w:rsidRDefault="00515D0B" w:rsidP="00BB01E7">
            <w:pPr>
              <w:jc w:val="both"/>
              <w:rPr>
                <w:rFonts w:ascii="Footlight MT Light" w:eastAsia="Gentium Basic" w:hAnsi="Footlight MT Light" w:cs="Gentium Basic"/>
              </w:rPr>
            </w:pPr>
          </w:p>
        </w:tc>
        <w:tc>
          <w:tcPr>
            <w:tcW w:w="552" w:type="dxa"/>
          </w:tcPr>
          <w:p w14:paraId="428278D4" w14:textId="77777777" w:rsidR="00515D0B" w:rsidRPr="00386170" w:rsidRDefault="00515D0B" w:rsidP="00BB01E7">
            <w:pPr>
              <w:jc w:val="both"/>
              <w:rPr>
                <w:rFonts w:ascii="Footlight MT Light" w:eastAsia="Gentium Basic" w:hAnsi="Footlight MT Light" w:cs="Gentium Basic"/>
              </w:rPr>
            </w:pPr>
          </w:p>
        </w:tc>
        <w:tc>
          <w:tcPr>
            <w:tcW w:w="3291" w:type="dxa"/>
          </w:tcPr>
          <w:p w14:paraId="226247F1" w14:textId="77777777" w:rsidR="00515D0B" w:rsidRPr="00386170" w:rsidRDefault="00515D0B" w:rsidP="00BB01E7">
            <w:pPr>
              <w:jc w:val="both"/>
              <w:rPr>
                <w:rFonts w:ascii="Footlight MT Light" w:eastAsia="Gentium Basic" w:hAnsi="Footlight MT Light" w:cs="Gentium Basic"/>
              </w:rPr>
            </w:pPr>
          </w:p>
        </w:tc>
      </w:tr>
      <w:tr w:rsidR="00BB01E7" w:rsidRPr="00386170" w14:paraId="5151E48F" w14:textId="77777777" w:rsidTr="00BB01E7">
        <w:tc>
          <w:tcPr>
            <w:tcW w:w="562" w:type="dxa"/>
          </w:tcPr>
          <w:p w14:paraId="428C9CE5" w14:textId="77777777" w:rsidR="00515D0B" w:rsidRPr="00386170" w:rsidRDefault="00515D0B" w:rsidP="00BB01E7">
            <w:pPr>
              <w:jc w:val="both"/>
              <w:rPr>
                <w:rFonts w:ascii="Footlight MT Light" w:eastAsia="Gentium Basic" w:hAnsi="Footlight MT Light" w:cs="Gentium Basic"/>
              </w:rPr>
            </w:pPr>
          </w:p>
        </w:tc>
        <w:tc>
          <w:tcPr>
            <w:tcW w:w="1829" w:type="dxa"/>
          </w:tcPr>
          <w:p w14:paraId="276BD41C" w14:textId="77777777" w:rsidR="00515D0B" w:rsidRPr="00386170" w:rsidRDefault="00515D0B" w:rsidP="00BB01E7">
            <w:pPr>
              <w:jc w:val="both"/>
              <w:rPr>
                <w:rFonts w:ascii="Footlight MT Light" w:eastAsia="Gentium Basic" w:hAnsi="Footlight MT Light" w:cs="Gentium Basic"/>
              </w:rPr>
            </w:pPr>
          </w:p>
        </w:tc>
        <w:tc>
          <w:tcPr>
            <w:tcW w:w="338" w:type="dxa"/>
          </w:tcPr>
          <w:p w14:paraId="6EB5049F" w14:textId="77777777" w:rsidR="00515D0B" w:rsidRPr="00386170" w:rsidRDefault="00515D0B" w:rsidP="00BB01E7">
            <w:pPr>
              <w:jc w:val="both"/>
              <w:rPr>
                <w:rFonts w:ascii="Footlight MT Light" w:eastAsia="Gentium Basic" w:hAnsi="Footlight MT Light" w:cs="Gentium Basic"/>
              </w:rPr>
            </w:pPr>
          </w:p>
        </w:tc>
        <w:tc>
          <w:tcPr>
            <w:tcW w:w="384" w:type="dxa"/>
          </w:tcPr>
          <w:p w14:paraId="317F286C" w14:textId="77777777" w:rsidR="00515D0B" w:rsidRPr="00386170" w:rsidRDefault="00515D0B" w:rsidP="00BB01E7">
            <w:pPr>
              <w:jc w:val="both"/>
              <w:rPr>
                <w:rFonts w:ascii="Footlight MT Light" w:eastAsia="Gentium Basic" w:hAnsi="Footlight MT Light" w:cs="Gentium Basic"/>
              </w:rPr>
            </w:pPr>
          </w:p>
        </w:tc>
        <w:tc>
          <w:tcPr>
            <w:tcW w:w="470" w:type="dxa"/>
          </w:tcPr>
          <w:p w14:paraId="763E76FF" w14:textId="77777777" w:rsidR="00515D0B" w:rsidRPr="00386170" w:rsidRDefault="00515D0B" w:rsidP="00BB01E7">
            <w:pPr>
              <w:jc w:val="both"/>
              <w:rPr>
                <w:rFonts w:ascii="Footlight MT Light" w:eastAsia="Gentium Basic" w:hAnsi="Footlight MT Light" w:cs="Gentium Basic"/>
              </w:rPr>
            </w:pPr>
          </w:p>
        </w:tc>
        <w:tc>
          <w:tcPr>
            <w:tcW w:w="458" w:type="dxa"/>
          </w:tcPr>
          <w:p w14:paraId="55680494" w14:textId="77777777" w:rsidR="00515D0B" w:rsidRPr="00386170" w:rsidRDefault="00515D0B" w:rsidP="00BB01E7">
            <w:pPr>
              <w:jc w:val="both"/>
              <w:rPr>
                <w:rFonts w:ascii="Footlight MT Light" w:eastAsia="Gentium Basic" w:hAnsi="Footlight MT Light" w:cs="Gentium Basic"/>
              </w:rPr>
            </w:pPr>
          </w:p>
        </w:tc>
        <w:tc>
          <w:tcPr>
            <w:tcW w:w="372" w:type="dxa"/>
          </w:tcPr>
          <w:p w14:paraId="128489FE" w14:textId="77777777" w:rsidR="00515D0B" w:rsidRPr="00386170" w:rsidRDefault="00515D0B" w:rsidP="00BB01E7">
            <w:pPr>
              <w:jc w:val="both"/>
              <w:rPr>
                <w:rFonts w:ascii="Footlight MT Light" w:eastAsia="Gentium Basic" w:hAnsi="Footlight MT Light" w:cs="Gentium Basic"/>
              </w:rPr>
            </w:pPr>
          </w:p>
        </w:tc>
        <w:tc>
          <w:tcPr>
            <w:tcW w:w="552" w:type="dxa"/>
          </w:tcPr>
          <w:p w14:paraId="01AEA227" w14:textId="77777777" w:rsidR="00515D0B" w:rsidRPr="00386170" w:rsidRDefault="00515D0B" w:rsidP="00BB01E7">
            <w:pPr>
              <w:jc w:val="both"/>
              <w:rPr>
                <w:rFonts w:ascii="Footlight MT Light" w:eastAsia="Gentium Basic" w:hAnsi="Footlight MT Light" w:cs="Gentium Basic"/>
              </w:rPr>
            </w:pPr>
          </w:p>
        </w:tc>
        <w:tc>
          <w:tcPr>
            <w:tcW w:w="3291" w:type="dxa"/>
          </w:tcPr>
          <w:p w14:paraId="238F7395" w14:textId="77777777" w:rsidR="00515D0B" w:rsidRPr="00386170" w:rsidRDefault="00515D0B" w:rsidP="00BB01E7">
            <w:pPr>
              <w:jc w:val="both"/>
              <w:rPr>
                <w:rFonts w:ascii="Footlight MT Light" w:eastAsia="Gentium Basic" w:hAnsi="Footlight MT Light" w:cs="Gentium Basic"/>
              </w:rPr>
            </w:pPr>
          </w:p>
        </w:tc>
      </w:tr>
      <w:tr w:rsidR="00BB01E7" w:rsidRPr="00386170" w14:paraId="35B13E2A" w14:textId="77777777" w:rsidTr="00BB01E7">
        <w:tc>
          <w:tcPr>
            <w:tcW w:w="562" w:type="dxa"/>
          </w:tcPr>
          <w:p w14:paraId="4DBA3317" w14:textId="77777777" w:rsidR="00515D0B" w:rsidRPr="00386170" w:rsidRDefault="00515D0B" w:rsidP="00BB01E7">
            <w:pPr>
              <w:jc w:val="both"/>
              <w:rPr>
                <w:rFonts w:ascii="Footlight MT Light" w:eastAsia="Gentium Basic" w:hAnsi="Footlight MT Light" w:cs="Gentium Basic"/>
              </w:rPr>
            </w:pPr>
          </w:p>
        </w:tc>
        <w:tc>
          <w:tcPr>
            <w:tcW w:w="1829" w:type="dxa"/>
          </w:tcPr>
          <w:p w14:paraId="7B46DDD5" w14:textId="77777777" w:rsidR="00515D0B" w:rsidRPr="00386170" w:rsidRDefault="00515D0B" w:rsidP="00BB01E7">
            <w:pPr>
              <w:jc w:val="both"/>
              <w:rPr>
                <w:rFonts w:ascii="Footlight MT Light" w:eastAsia="Gentium Basic" w:hAnsi="Footlight MT Light" w:cs="Gentium Basic"/>
              </w:rPr>
            </w:pPr>
          </w:p>
        </w:tc>
        <w:tc>
          <w:tcPr>
            <w:tcW w:w="338" w:type="dxa"/>
          </w:tcPr>
          <w:p w14:paraId="68B92478" w14:textId="77777777" w:rsidR="00515D0B" w:rsidRPr="00386170" w:rsidRDefault="00515D0B" w:rsidP="00BB01E7">
            <w:pPr>
              <w:jc w:val="both"/>
              <w:rPr>
                <w:rFonts w:ascii="Footlight MT Light" w:eastAsia="Gentium Basic" w:hAnsi="Footlight MT Light" w:cs="Gentium Basic"/>
              </w:rPr>
            </w:pPr>
          </w:p>
        </w:tc>
        <w:tc>
          <w:tcPr>
            <w:tcW w:w="384" w:type="dxa"/>
          </w:tcPr>
          <w:p w14:paraId="21B9059C" w14:textId="77777777" w:rsidR="00515D0B" w:rsidRPr="00386170" w:rsidRDefault="00515D0B" w:rsidP="00BB01E7">
            <w:pPr>
              <w:jc w:val="both"/>
              <w:rPr>
                <w:rFonts w:ascii="Footlight MT Light" w:eastAsia="Gentium Basic" w:hAnsi="Footlight MT Light" w:cs="Gentium Basic"/>
              </w:rPr>
            </w:pPr>
          </w:p>
        </w:tc>
        <w:tc>
          <w:tcPr>
            <w:tcW w:w="470" w:type="dxa"/>
          </w:tcPr>
          <w:p w14:paraId="5218E85E" w14:textId="77777777" w:rsidR="00515D0B" w:rsidRPr="00386170" w:rsidRDefault="00515D0B" w:rsidP="00BB01E7">
            <w:pPr>
              <w:jc w:val="both"/>
              <w:rPr>
                <w:rFonts w:ascii="Footlight MT Light" w:eastAsia="Gentium Basic" w:hAnsi="Footlight MT Light" w:cs="Gentium Basic"/>
              </w:rPr>
            </w:pPr>
          </w:p>
        </w:tc>
        <w:tc>
          <w:tcPr>
            <w:tcW w:w="458" w:type="dxa"/>
          </w:tcPr>
          <w:p w14:paraId="20974EEB" w14:textId="77777777" w:rsidR="00515D0B" w:rsidRPr="00386170" w:rsidRDefault="00515D0B" w:rsidP="00BB01E7">
            <w:pPr>
              <w:jc w:val="both"/>
              <w:rPr>
                <w:rFonts w:ascii="Footlight MT Light" w:eastAsia="Gentium Basic" w:hAnsi="Footlight MT Light" w:cs="Gentium Basic"/>
              </w:rPr>
            </w:pPr>
          </w:p>
        </w:tc>
        <w:tc>
          <w:tcPr>
            <w:tcW w:w="372" w:type="dxa"/>
          </w:tcPr>
          <w:p w14:paraId="67BB4F02" w14:textId="77777777" w:rsidR="00515D0B" w:rsidRPr="00386170" w:rsidRDefault="00515D0B" w:rsidP="00BB01E7">
            <w:pPr>
              <w:jc w:val="both"/>
              <w:rPr>
                <w:rFonts w:ascii="Footlight MT Light" w:eastAsia="Gentium Basic" w:hAnsi="Footlight MT Light" w:cs="Gentium Basic"/>
              </w:rPr>
            </w:pPr>
          </w:p>
        </w:tc>
        <w:tc>
          <w:tcPr>
            <w:tcW w:w="552" w:type="dxa"/>
          </w:tcPr>
          <w:p w14:paraId="17D2DE10" w14:textId="77777777" w:rsidR="00515D0B" w:rsidRPr="00386170" w:rsidRDefault="00515D0B" w:rsidP="00BB01E7">
            <w:pPr>
              <w:jc w:val="both"/>
              <w:rPr>
                <w:rFonts w:ascii="Footlight MT Light" w:eastAsia="Gentium Basic" w:hAnsi="Footlight MT Light" w:cs="Gentium Basic"/>
              </w:rPr>
            </w:pPr>
          </w:p>
        </w:tc>
        <w:tc>
          <w:tcPr>
            <w:tcW w:w="3291" w:type="dxa"/>
          </w:tcPr>
          <w:p w14:paraId="0F9DD997" w14:textId="77777777" w:rsidR="00515D0B" w:rsidRPr="00386170" w:rsidRDefault="00515D0B" w:rsidP="00BB01E7">
            <w:pPr>
              <w:jc w:val="both"/>
              <w:rPr>
                <w:rFonts w:ascii="Footlight MT Light" w:eastAsia="Gentium Basic" w:hAnsi="Footlight MT Light" w:cs="Gentium Basic"/>
              </w:rPr>
            </w:pPr>
          </w:p>
        </w:tc>
      </w:tr>
      <w:tr w:rsidR="00BB01E7" w:rsidRPr="00386170" w14:paraId="479FC825" w14:textId="77777777" w:rsidTr="00BB01E7">
        <w:tc>
          <w:tcPr>
            <w:tcW w:w="562" w:type="dxa"/>
          </w:tcPr>
          <w:p w14:paraId="6BAA8F99" w14:textId="77777777" w:rsidR="00515D0B" w:rsidRPr="00386170" w:rsidRDefault="00515D0B" w:rsidP="00BB01E7">
            <w:pPr>
              <w:jc w:val="both"/>
              <w:rPr>
                <w:rFonts w:ascii="Footlight MT Light" w:eastAsia="Gentium Basic" w:hAnsi="Footlight MT Light" w:cs="Gentium Basic"/>
              </w:rPr>
            </w:pPr>
          </w:p>
        </w:tc>
        <w:tc>
          <w:tcPr>
            <w:tcW w:w="1829" w:type="dxa"/>
          </w:tcPr>
          <w:p w14:paraId="0953BF38" w14:textId="77777777" w:rsidR="00515D0B" w:rsidRPr="00386170" w:rsidRDefault="00515D0B" w:rsidP="00BB01E7">
            <w:pPr>
              <w:jc w:val="both"/>
              <w:rPr>
                <w:rFonts w:ascii="Footlight MT Light" w:eastAsia="Gentium Basic" w:hAnsi="Footlight MT Light" w:cs="Gentium Basic"/>
              </w:rPr>
            </w:pPr>
          </w:p>
        </w:tc>
        <w:tc>
          <w:tcPr>
            <w:tcW w:w="338" w:type="dxa"/>
          </w:tcPr>
          <w:p w14:paraId="6CDB8AB4" w14:textId="77777777" w:rsidR="00515D0B" w:rsidRPr="00386170" w:rsidRDefault="00515D0B" w:rsidP="00BB01E7">
            <w:pPr>
              <w:jc w:val="both"/>
              <w:rPr>
                <w:rFonts w:ascii="Footlight MT Light" w:eastAsia="Gentium Basic" w:hAnsi="Footlight MT Light" w:cs="Gentium Basic"/>
              </w:rPr>
            </w:pPr>
          </w:p>
        </w:tc>
        <w:tc>
          <w:tcPr>
            <w:tcW w:w="384" w:type="dxa"/>
          </w:tcPr>
          <w:p w14:paraId="3D65008B" w14:textId="77777777" w:rsidR="00515D0B" w:rsidRPr="00386170" w:rsidRDefault="00515D0B" w:rsidP="00BB01E7">
            <w:pPr>
              <w:jc w:val="both"/>
              <w:rPr>
                <w:rFonts w:ascii="Footlight MT Light" w:eastAsia="Gentium Basic" w:hAnsi="Footlight MT Light" w:cs="Gentium Basic"/>
              </w:rPr>
            </w:pPr>
          </w:p>
        </w:tc>
        <w:tc>
          <w:tcPr>
            <w:tcW w:w="470" w:type="dxa"/>
          </w:tcPr>
          <w:p w14:paraId="66D2B6BA" w14:textId="77777777" w:rsidR="00515D0B" w:rsidRPr="00386170" w:rsidRDefault="00515D0B" w:rsidP="00BB01E7">
            <w:pPr>
              <w:jc w:val="both"/>
              <w:rPr>
                <w:rFonts w:ascii="Footlight MT Light" w:eastAsia="Gentium Basic" w:hAnsi="Footlight MT Light" w:cs="Gentium Basic"/>
              </w:rPr>
            </w:pPr>
          </w:p>
        </w:tc>
        <w:tc>
          <w:tcPr>
            <w:tcW w:w="458" w:type="dxa"/>
          </w:tcPr>
          <w:p w14:paraId="3CB8DC6E" w14:textId="77777777" w:rsidR="00515D0B" w:rsidRPr="00386170" w:rsidRDefault="00515D0B" w:rsidP="00BB01E7">
            <w:pPr>
              <w:jc w:val="both"/>
              <w:rPr>
                <w:rFonts w:ascii="Footlight MT Light" w:eastAsia="Gentium Basic" w:hAnsi="Footlight MT Light" w:cs="Gentium Basic"/>
              </w:rPr>
            </w:pPr>
          </w:p>
        </w:tc>
        <w:tc>
          <w:tcPr>
            <w:tcW w:w="372" w:type="dxa"/>
          </w:tcPr>
          <w:p w14:paraId="1AED4027" w14:textId="77777777" w:rsidR="00515D0B" w:rsidRPr="00386170" w:rsidRDefault="00515D0B" w:rsidP="00BB01E7">
            <w:pPr>
              <w:jc w:val="both"/>
              <w:rPr>
                <w:rFonts w:ascii="Footlight MT Light" w:eastAsia="Gentium Basic" w:hAnsi="Footlight MT Light" w:cs="Gentium Basic"/>
              </w:rPr>
            </w:pPr>
          </w:p>
        </w:tc>
        <w:tc>
          <w:tcPr>
            <w:tcW w:w="552" w:type="dxa"/>
          </w:tcPr>
          <w:p w14:paraId="1AC2E9FE" w14:textId="77777777" w:rsidR="00515D0B" w:rsidRPr="00386170" w:rsidRDefault="00515D0B" w:rsidP="00BB01E7">
            <w:pPr>
              <w:jc w:val="both"/>
              <w:rPr>
                <w:rFonts w:ascii="Footlight MT Light" w:eastAsia="Gentium Basic" w:hAnsi="Footlight MT Light" w:cs="Gentium Basic"/>
              </w:rPr>
            </w:pPr>
          </w:p>
        </w:tc>
        <w:tc>
          <w:tcPr>
            <w:tcW w:w="3291" w:type="dxa"/>
          </w:tcPr>
          <w:p w14:paraId="4297763D" w14:textId="77777777" w:rsidR="00515D0B" w:rsidRPr="00386170" w:rsidRDefault="00515D0B" w:rsidP="00BB01E7">
            <w:pPr>
              <w:jc w:val="both"/>
              <w:rPr>
                <w:rFonts w:ascii="Footlight MT Light" w:eastAsia="Gentium Basic" w:hAnsi="Footlight MT Light" w:cs="Gentium Basic"/>
              </w:rPr>
            </w:pPr>
          </w:p>
        </w:tc>
      </w:tr>
      <w:tr w:rsidR="00BB01E7" w:rsidRPr="00386170" w14:paraId="7527CE19" w14:textId="77777777" w:rsidTr="00BB01E7">
        <w:tc>
          <w:tcPr>
            <w:tcW w:w="562" w:type="dxa"/>
          </w:tcPr>
          <w:p w14:paraId="57CDFFF1" w14:textId="77777777" w:rsidR="00515D0B" w:rsidRPr="00386170" w:rsidRDefault="00515D0B" w:rsidP="00BB01E7">
            <w:pPr>
              <w:jc w:val="both"/>
              <w:rPr>
                <w:rFonts w:ascii="Footlight MT Light" w:eastAsia="Gentium Basic" w:hAnsi="Footlight MT Light" w:cs="Gentium Basic"/>
              </w:rPr>
            </w:pPr>
          </w:p>
        </w:tc>
        <w:tc>
          <w:tcPr>
            <w:tcW w:w="1829" w:type="dxa"/>
          </w:tcPr>
          <w:p w14:paraId="14E0ABDA" w14:textId="77777777" w:rsidR="00515D0B" w:rsidRPr="00386170" w:rsidRDefault="00515D0B" w:rsidP="00BB01E7">
            <w:pPr>
              <w:jc w:val="both"/>
              <w:rPr>
                <w:rFonts w:ascii="Footlight MT Light" w:eastAsia="Gentium Basic" w:hAnsi="Footlight MT Light" w:cs="Gentium Basic"/>
              </w:rPr>
            </w:pPr>
          </w:p>
        </w:tc>
        <w:tc>
          <w:tcPr>
            <w:tcW w:w="338" w:type="dxa"/>
          </w:tcPr>
          <w:p w14:paraId="0A2D81DF" w14:textId="77777777" w:rsidR="00515D0B" w:rsidRPr="00386170" w:rsidRDefault="00515D0B" w:rsidP="00BB01E7">
            <w:pPr>
              <w:jc w:val="both"/>
              <w:rPr>
                <w:rFonts w:ascii="Footlight MT Light" w:eastAsia="Gentium Basic" w:hAnsi="Footlight MT Light" w:cs="Gentium Basic"/>
              </w:rPr>
            </w:pPr>
          </w:p>
        </w:tc>
        <w:tc>
          <w:tcPr>
            <w:tcW w:w="384" w:type="dxa"/>
          </w:tcPr>
          <w:p w14:paraId="0EDBF9EB" w14:textId="77777777" w:rsidR="00515D0B" w:rsidRPr="00386170" w:rsidRDefault="00515D0B" w:rsidP="00BB01E7">
            <w:pPr>
              <w:jc w:val="both"/>
              <w:rPr>
                <w:rFonts w:ascii="Footlight MT Light" w:eastAsia="Gentium Basic" w:hAnsi="Footlight MT Light" w:cs="Gentium Basic"/>
              </w:rPr>
            </w:pPr>
          </w:p>
        </w:tc>
        <w:tc>
          <w:tcPr>
            <w:tcW w:w="470" w:type="dxa"/>
          </w:tcPr>
          <w:p w14:paraId="280F5ECD" w14:textId="77777777" w:rsidR="00515D0B" w:rsidRPr="00386170" w:rsidRDefault="00515D0B" w:rsidP="00BB01E7">
            <w:pPr>
              <w:jc w:val="both"/>
              <w:rPr>
                <w:rFonts w:ascii="Footlight MT Light" w:eastAsia="Gentium Basic" w:hAnsi="Footlight MT Light" w:cs="Gentium Basic"/>
              </w:rPr>
            </w:pPr>
          </w:p>
        </w:tc>
        <w:tc>
          <w:tcPr>
            <w:tcW w:w="458" w:type="dxa"/>
          </w:tcPr>
          <w:p w14:paraId="70B49B50" w14:textId="77777777" w:rsidR="00515D0B" w:rsidRPr="00386170" w:rsidRDefault="00515D0B" w:rsidP="00BB01E7">
            <w:pPr>
              <w:jc w:val="both"/>
              <w:rPr>
                <w:rFonts w:ascii="Footlight MT Light" w:eastAsia="Gentium Basic" w:hAnsi="Footlight MT Light" w:cs="Gentium Basic"/>
              </w:rPr>
            </w:pPr>
          </w:p>
        </w:tc>
        <w:tc>
          <w:tcPr>
            <w:tcW w:w="372" w:type="dxa"/>
          </w:tcPr>
          <w:p w14:paraId="5BB738C8" w14:textId="77777777" w:rsidR="00515D0B" w:rsidRPr="00386170" w:rsidRDefault="00515D0B" w:rsidP="00BB01E7">
            <w:pPr>
              <w:jc w:val="both"/>
              <w:rPr>
                <w:rFonts w:ascii="Footlight MT Light" w:eastAsia="Gentium Basic" w:hAnsi="Footlight MT Light" w:cs="Gentium Basic"/>
              </w:rPr>
            </w:pPr>
          </w:p>
        </w:tc>
        <w:tc>
          <w:tcPr>
            <w:tcW w:w="552" w:type="dxa"/>
          </w:tcPr>
          <w:p w14:paraId="1F0A4014" w14:textId="77777777" w:rsidR="00515D0B" w:rsidRPr="00386170" w:rsidRDefault="00515D0B" w:rsidP="00BB01E7">
            <w:pPr>
              <w:jc w:val="both"/>
              <w:rPr>
                <w:rFonts w:ascii="Footlight MT Light" w:eastAsia="Gentium Basic" w:hAnsi="Footlight MT Light" w:cs="Gentium Basic"/>
              </w:rPr>
            </w:pPr>
          </w:p>
        </w:tc>
        <w:tc>
          <w:tcPr>
            <w:tcW w:w="3291" w:type="dxa"/>
          </w:tcPr>
          <w:p w14:paraId="6748F690" w14:textId="77777777" w:rsidR="00515D0B" w:rsidRPr="00386170" w:rsidRDefault="00515D0B" w:rsidP="00BB01E7">
            <w:pPr>
              <w:jc w:val="both"/>
              <w:rPr>
                <w:rFonts w:ascii="Footlight MT Light" w:eastAsia="Gentium Basic" w:hAnsi="Footlight MT Light" w:cs="Gentium Basic"/>
              </w:rPr>
            </w:pPr>
          </w:p>
        </w:tc>
      </w:tr>
      <w:tr w:rsidR="00BB01E7" w:rsidRPr="00386170" w14:paraId="3A47964D" w14:textId="77777777" w:rsidTr="00BB01E7">
        <w:tc>
          <w:tcPr>
            <w:tcW w:w="562" w:type="dxa"/>
          </w:tcPr>
          <w:p w14:paraId="131A827B" w14:textId="77777777" w:rsidR="00515D0B" w:rsidRPr="00386170" w:rsidRDefault="00515D0B" w:rsidP="00BB01E7">
            <w:pPr>
              <w:jc w:val="both"/>
              <w:rPr>
                <w:rFonts w:ascii="Footlight MT Light" w:eastAsia="Gentium Basic" w:hAnsi="Footlight MT Light" w:cs="Gentium Basic"/>
              </w:rPr>
            </w:pPr>
          </w:p>
        </w:tc>
        <w:tc>
          <w:tcPr>
            <w:tcW w:w="1829" w:type="dxa"/>
          </w:tcPr>
          <w:p w14:paraId="7B0C63A6" w14:textId="77777777" w:rsidR="00515D0B" w:rsidRPr="00386170" w:rsidRDefault="00515D0B" w:rsidP="00BB01E7">
            <w:pPr>
              <w:jc w:val="both"/>
              <w:rPr>
                <w:rFonts w:ascii="Footlight MT Light" w:eastAsia="Gentium Basic" w:hAnsi="Footlight MT Light" w:cs="Gentium Basic"/>
              </w:rPr>
            </w:pPr>
          </w:p>
        </w:tc>
        <w:tc>
          <w:tcPr>
            <w:tcW w:w="338" w:type="dxa"/>
          </w:tcPr>
          <w:p w14:paraId="2557D5A3" w14:textId="77777777" w:rsidR="00515D0B" w:rsidRPr="00386170" w:rsidRDefault="00515D0B" w:rsidP="00BB01E7">
            <w:pPr>
              <w:jc w:val="both"/>
              <w:rPr>
                <w:rFonts w:ascii="Footlight MT Light" w:eastAsia="Gentium Basic" w:hAnsi="Footlight MT Light" w:cs="Gentium Basic"/>
              </w:rPr>
            </w:pPr>
          </w:p>
        </w:tc>
        <w:tc>
          <w:tcPr>
            <w:tcW w:w="384" w:type="dxa"/>
          </w:tcPr>
          <w:p w14:paraId="35AB8B48" w14:textId="77777777" w:rsidR="00515D0B" w:rsidRPr="00386170" w:rsidRDefault="00515D0B" w:rsidP="00BB01E7">
            <w:pPr>
              <w:jc w:val="both"/>
              <w:rPr>
                <w:rFonts w:ascii="Footlight MT Light" w:eastAsia="Gentium Basic" w:hAnsi="Footlight MT Light" w:cs="Gentium Basic"/>
              </w:rPr>
            </w:pPr>
          </w:p>
        </w:tc>
        <w:tc>
          <w:tcPr>
            <w:tcW w:w="470" w:type="dxa"/>
          </w:tcPr>
          <w:p w14:paraId="110B246C" w14:textId="77777777" w:rsidR="00515D0B" w:rsidRPr="00386170" w:rsidRDefault="00515D0B" w:rsidP="00BB01E7">
            <w:pPr>
              <w:jc w:val="both"/>
              <w:rPr>
                <w:rFonts w:ascii="Footlight MT Light" w:eastAsia="Gentium Basic" w:hAnsi="Footlight MT Light" w:cs="Gentium Basic"/>
              </w:rPr>
            </w:pPr>
          </w:p>
        </w:tc>
        <w:tc>
          <w:tcPr>
            <w:tcW w:w="458" w:type="dxa"/>
          </w:tcPr>
          <w:p w14:paraId="7380FFD9" w14:textId="77777777" w:rsidR="00515D0B" w:rsidRPr="00386170" w:rsidRDefault="00515D0B" w:rsidP="00BB01E7">
            <w:pPr>
              <w:jc w:val="both"/>
              <w:rPr>
                <w:rFonts w:ascii="Footlight MT Light" w:eastAsia="Gentium Basic" w:hAnsi="Footlight MT Light" w:cs="Gentium Basic"/>
              </w:rPr>
            </w:pPr>
          </w:p>
        </w:tc>
        <w:tc>
          <w:tcPr>
            <w:tcW w:w="372" w:type="dxa"/>
          </w:tcPr>
          <w:p w14:paraId="36E42603" w14:textId="77777777" w:rsidR="00515D0B" w:rsidRPr="00386170" w:rsidRDefault="00515D0B" w:rsidP="00BB01E7">
            <w:pPr>
              <w:jc w:val="both"/>
              <w:rPr>
                <w:rFonts w:ascii="Footlight MT Light" w:eastAsia="Gentium Basic" w:hAnsi="Footlight MT Light" w:cs="Gentium Basic"/>
              </w:rPr>
            </w:pPr>
          </w:p>
        </w:tc>
        <w:tc>
          <w:tcPr>
            <w:tcW w:w="552" w:type="dxa"/>
          </w:tcPr>
          <w:p w14:paraId="6993166E" w14:textId="77777777" w:rsidR="00515D0B" w:rsidRPr="00386170" w:rsidRDefault="00515D0B" w:rsidP="00BB01E7">
            <w:pPr>
              <w:jc w:val="both"/>
              <w:rPr>
                <w:rFonts w:ascii="Footlight MT Light" w:eastAsia="Gentium Basic" w:hAnsi="Footlight MT Light" w:cs="Gentium Basic"/>
              </w:rPr>
            </w:pPr>
          </w:p>
        </w:tc>
        <w:tc>
          <w:tcPr>
            <w:tcW w:w="3291" w:type="dxa"/>
          </w:tcPr>
          <w:p w14:paraId="4AD075E4" w14:textId="77777777" w:rsidR="00515D0B" w:rsidRPr="00386170" w:rsidRDefault="00515D0B" w:rsidP="00BB01E7">
            <w:pPr>
              <w:jc w:val="both"/>
              <w:rPr>
                <w:rFonts w:ascii="Footlight MT Light" w:eastAsia="Gentium Basic" w:hAnsi="Footlight MT Light" w:cs="Gentium Basic"/>
              </w:rPr>
            </w:pPr>
          </w:p>
        </w:tc>
      </w:tr>
      <w:tr w:rsidR="00BB01E7" w:rsidRPr="00386170" w14:paraId="1D76721F" w14:textId="77777777" w:rsidTr="00BB01E7">
        <w:tc>
          <w:tcPr>
            <w:tcW w:w="562" w:type="dxa"/>
          </w:tcPr>
          <w:p w14:paraId="675DE615" w14:textId="77777777" w:rsidR="00515D0B" w:rsidRPr="00386170" w:rsidRDefault="00515D0B" w:rsidP="00BB01E7">
            <w:pPr>
              <w:jc w:val="both"/>
              <w:rPr>
                <w:rFonts w:ascii="Footlight MT Light" w:eastAsia="Gentium Basic" w:hAnsi="Footlight MT Light" w:cs="Gentium Basic"/>
              </w:rPr>
            </w:pPr>
          </w:p>
        </w:tc>
        <w:tc>
          <w:tcPr>
            <w:tcW w:w="1829" w:type="dxa"/>
          </w:tcPr>
          <w:p w14:paraId="185092DE" w14:textId="77777777" w:rsidR="00515D0B" w:rsidRPr="00386170" w:rsidRDefault="00515D0B" w:rsidP="00BB01E7">
            <w:pPr>
              <w:jc w:val="both"/>
              <w:rPr>
                <w:rFonts w:ascii="Footlight MT Light" w:eastAsia="Gentium Basic" w:hAnsi="Footlight MT Light" w:cs="Gentium Basic"/>
              </w:rPr>
            </w:pPr>
          </w:p>
        </w:tc>
        <w:tc>
          <w:tcPr>
            <w:tcW w:w="338" w:type="dxa"/>
          </w:tcPr>
          <w:p w14:paraId="661EFCF4" w14:textId="77777777" w:rsidR="00515D0B" w:rsidRPr="00386170" w:rsidRDefault="00515D0B" w:rsidP="00BB01E7">
            <w:pPr>
              <w:jc w:val="both"/>
              <w:rPr>
                <w:rFonts w:ascii="Footlight MT Light" w:eastAsia="Gentium Basic" w:hAnsi="Footlight MT Light" w:cs="Gentium Basic"/>
              </w:rPr>
            </w:pPr>
          </w:p>
        </w:tc>
        <w:tc>
          <w:tcPr>
            <w:tcW w:w="384" w:type="dxa"/>
          </w:tcPr>
          <w:p w14:paraId="4DDB0038" w14:textId="77777777" w:rsidR="00515D0B" w:rsidRPr="00386170" w:rsidRDefault="00515D0B" w:rsidP="00BB01E7">
            <w:pPr>
              <w:jc w:val="both"/>
              <w:rPr>
                <w:rFonts w:ascii="Footlight MT Light" w:eastAsia="Gentium Basic" w:hAnsi="Footlight MT Light" w:cs="Gentium Basic"/>
              </w:rPr>
            </w:pPr>
          </w:p>
        </w:tc>
        <w:tc>
          <w:tcPr>
            <w:tcW w:w="470" w:type="dxa"/>
          </w:tcPr>
          <w:p w14:paraId="65A44D8B" w14:textId="77777777" w:rsidR="00515D0B" w:rsidRPr="00386170" w:rsidRDefault="00515D0B" w:rsidP="00BB01E7">
            <w:pPr>
              <w:jc w:val="both"/>
              <w:rPr>
                <w:rFonts w:ascii="Footlight MT Light" w:eastAsia="Gentium Basic" w:hAnsi="Footlight MT Light" w:cs="Gentium Basic"/>
              </w:rPr>
            </w:pPr>
          </w:p>
        </w:tc>
        <w:tc>
          <w:tcPr>
            <w:tcW w:w="458" w:type="dxa"/>
          </w:tcPr>
          <w:p w14:paraId="6B3FA83B" w14:textId="77777777" w:rsidR="00515D0B" w:rsidRPr="00386170" w:rsidRDefault="00515D0B" w:rsidP="00BB01E7">
            <w:pPr>
              <w:jc w:val="both"/>
              <w:rPr>
                <w:rFonts w:ascii="Footlight MT Light" w:eastAsia="Gentium Basic" w:hAnsi="Footlight MT Light" w:cs="Gentium Basic"/>
              </w:rPr>
            </w:pPr>
          </w:p>
        </w:tc>
        <w:tc>
          <w:tcPr>
            <w:tcW w:w="372" w:type="dxa"/>
          </w:tcPr>
          <w:p w14:paraId="0425DE5E" w14:textId="77777777" w:rsidR="00515D0B" w:rsidRPr="00386170" w:rsidRDefault="00515D0B" w:rsidP="00BB01E7">
            <w:pPr>
              <w:jc w:val="both"/>
              <w:rPr>
                <w:rFonts w:ascii="Footlight MT Light" w:eastAsia="Gentium Basic" w:hAnsi="Footlight MT Light" w:cs="Gentium Basic"/>
              </w:rPr>
            </w:pPr>
          </w:p>
        </w:tc>
        <w:tc>
          <w:tcPr>
            <w:tcW w:w="552" w:type="dxa"/>
          </w:tcPr>
          <w:p w14:paraId="3BD0643C" w14:textId="77777777" w:rsidR="00515D0B" w:rsidRPr="00386170" w:rsidRDefault="00515D0B" w:rsidP="00BB01E7">
            <w:pPr>
              <w:jc w:val="both"/>
              <w:rPr>
                <w:rFonts w:ascii="Footlight MT Light" w:eastAsia="Gentium Basic" w:hAnsi="Footlight MT Light" w:cs="Gentium Basic"/>
              </w:rPr>
            </w:pPr>
          </w:p>
        </w:tc>
        <w:tc>
          <w:tcPr>
            <w:tcW w:w="3291" w:type="dxa"/>
          </w:tcPr>
          <w:p w14:paraId="44A23274" w14:textId="77777777" w:rsidR="00515D0B" w:rsidRPr="00386170" w:rsidRDefault="00515D0B" w:rsidP="00BB01E7">
            <w:pPr>
              <w:jc w:val="both"/>
              <w:rPr>
                <w:rFonts w:ascii="Footlight MT Light" w:eastAsia="Gentium Basic" w:hAnsi="Footlight MT Light" w:cs="Gentium Basic"/>
              </w:rPr>
            </w:pPr>
          </w:p>
        </w:tc>
      </w:tr>
      <w:tr w:rsidR="00BB01E7" w:rsidRPr="00386170" w14:paraId="20D8C2BA" w14:textId="77777777" w:rsidTr="00BB01E7">
        <w:tc>
          <w:tcPr>
            <w:tcW w:w="562" w:type="dxa"/>
          </w:tcPr>
          <w:p w14:paraId="6404CAE7" w14:textId="77777777" w:rsidR="00515D0B" w:rsidRPr="00386170" w:rsidRDefault="00515D0B" w:rsidP="00BB01E7">
            <w:pPr>
              <w:jc w:val="both"/>
              <w:rPr>
                <w:rFonts w:ascii="Footlight MT Light" w:eastAsia="Gentium Basic" w:hAnsi="Footlight MT Light" w:cs="Gentium Basic"/>
              </w:rPr>
            </w:pPr>
          </w:p>
        </w:tc>
        <w:tc>
          <w:tcPr>
            <w:tcW w:w="1829" w:type="dxa"/>
          </w:tcPr>
          <w:p w14:paraId="26E8F03D" w14:textId="77777777" w:rsidR="00515D0B" w:rsidRPr="00386170" w:rsidRDefault="00515D0B" w:rsidP="00BB01E7">
            <w:pPr>
              <w:jc w:val="both"/>
              <w:rPr>
                <w:rFonts w:ascii="Footlight MT Light" w:eastAsia="Gentium Basic" w:hAnsi="Footlight MT Light" w:cs="Gentium Basic"/>
              </w:rPr>
            </w:pPr>
          </w:p>
        </w:tc>
        <w:tc>
          <w:tcPr>
            <w:tcW w:w="338" w:type="dxa"/>
          </w:tcPr>
          <w:p w14:paraId="5155125A" w14:textId="77777777" w:rsidR="00515D0B" w:rsidRPr="00386170" w:rsidRDefault="00515D0B" w:rsidP="00BB01E7">
            <w:pPr>
              <w:jc w:val="both"/>
              <w:rPr>
                <w:rFonts w:ascii="Footlight MT Light" w:eastAsia="Gentium Basic" w:hAnsi="Footlight MT Light" w:cs="Gentium Basic"/>
              </w:rPr>
            </w:pPr>
          </w:p>
        </w:tc>
        <w:tc>
          <w:tcPr>
            <w:tcW w:w="384" w:type="dxa"/>
          </w:tcPr>
          <w:p w14:paraId="47ADD765" w14:textId="77777777" w:rsidR="00515D0B" w:rsidRPr="00386170" w:rsidRDefault="00515D0B" w:rsidP="00BB01E7">
            <w:pPr>
              <w:jc w:val="both"/>
              <w:rPr>
                <w:rFonts w:ascii="Footlight MT Light" w:eastAsia="Gentium Basic" w:hAnsi="Footlight MT Light" w:cs="Gentium Basic"/>
              </w:rPr>
            </w:pPr>
          </w:p>
        </w:tc>
        <w:tc>
          <w:tcPr>
            <w:tcW w:w="470" w:type="dxa"/>
          </w:tcPr>
          <w:p w14:paraId="732D0937" w14:textId="77777777" w:rsidR="00515D0B" w:rsidRPr="00386170" w:rsidRDefault="00515D0B" w:rsidP="00BB01E7">
            <w:pPr>
              <w:jc w:val="both"/>
              <w:rPr>
                <w:rFonts w:ascii="Footlight MT Light" w:eastAsia="Gentium Basic" w:hAnsi="Footlight MT Light" w:cs="Gentium Basic"/>
              </w:rPr>
            </w:pPr>
          </w:p>
        </w:tc>
        <w:tc>
          <w:tcPr>
            <w:tcW w:w="458" w:type="dxa"/>
          </w:tcPr>
          <w:p w14:paraId="21C786C8" w14:textId="77777777" w:rsidR="00515D0B" w:rsidRPr="00386170" w:rsidRDefault="00515D0B" w:rsidP="00BB01E7">
            <w:pPr>
              <w:jc w:val="both"/>
              <w:rPr>
                <w:rFonts w:ascii="Footlight MT Light" w:eastAsia="Gentium Basic" w:hAnsi="Footlight MT Light" w:cs="Gentium Basic"/>
              </w:rPr>
            </w:pPr>
          </w:p>
        </w:tc>
        <w:tc>
          <w:tcPr>
            <w:tcW w:w="372" w:type="dxa"/>
          </w:tcPr>
          <w:p w14:paraId="7E8A6D9C" w14:textId="77777777" w:rsidR="00515D0B" w:rsidRPr="00386170" w:rsidRDefault="00515D0B" w:rsidP="00BB01E7">
            <w:pPr>
              <w:jc w:val="both"/>
              <w:rPr>
                <w:rFonts w:ascii="Footlight MT Light" w:eastAsia="Gentium Basic" w:hAnsi="Footlight MT Light" w:cs="Gentium Basic"/>
              </w:rPr>
            </w:pPr>
          </w:p>
        </w:tc>
        <w:tc>
          <w:tcPr>
            <w:tcW w:w="552" w:type="dxa"/>
          </w:tcPr>
          <w:p w14:paraId="1F9BFA67" w14:textId="77777777" w:rsidR="00515D0B" w:rsidRPr="00386170" w:rsidRDefault="00515D0B" w:rsidP="00BB01E7">
            <w:pPr>
              <w:jc w:val="both"/>
              <w:rPr>
                <w:rFonts w:ascii="Footlight MT Light" w:eastAsia="Gentium Basic" w:hAnsi="Footlight MT Light" w:cs="Gentium Basic"/>
              </w:rPr>
            </w:pPr>
          </w:p>
        </w:tc>
        <w:tc>
          <w:tcPr>
            <w:tcW w:w="3291" w:type="dxa"/>
          </w:tcPr>
          <w:p w14:paraId="3DE1F74B" w14:textId="77777777" w:rsidR="00515D0B" w:rsidRPr="00386170" w:rsidRDefault="00515D0B" w:rsidP="00BB01E7">
            <w:pPr>
              <w:jc w:val="both"/>
              <w:rPr>
                <w:rFonts w:ascii="Footlight MT Light" w:eastAsia="Gentium Basic" w:hAnsi="Footlight MT Light" w:cs="Gentium Basic"/>
              </w:rPr>
            </w:pPr>
          </w:p>
        </w:tc>
      </w:tr>
      <w:tr w:rsidR="00BB01E7" w:rsidRPr="00386170" w14:paraId="37EE119A" w14:textId="77777777" w:rsidTr="00BB01E7">
        <w:tc>
          <w:tcPr>
            <w:tcW w:w="562" w:type="dxa"/>
          </w:tcPr>
          <w:p w14:paraId="36B3222D" w14:textId="77777777" w:rsidR="00515D0B" w:rsidRPr="00386170" w:rsidRDefault="00515D0B" w:rsidP="00BB01E7">
            <w:pPr>
              <w:jc w:val="both"/>
              <w:rPr>
                <w:rFonts w:ascii="Footlight MT Light" w:eastAsia="Gentium Basic" w:hAnsi="Footlight MT Light" w:cs="Gentium Basic"/>
              </w:rPr>
            </w:pPr>
          </w:p>
        </w:tc>
        <w:tc>
          <w:tcPr>
            <w:tcW w:w="1829" w:type="dxa"/>
          </w:tcPr>
          <w:p w14:paraId="1132F291" w14:textId="77777777" w:rsidR="00515D0B" w:rsidRPr="00386170" w:rsidRDefault="00515D0B" w:rsidP="00BB01E7">
            <w:pPr>
              <w:jc w:val="both"/>
              <w:rPr>
                <w:rFonts w:ascii="Footlight MT Light" w:eastAsia="Gentium Basic" w:hAnsi="Footlight MT Light" w:cs="Gentium Basic"/>
              </w:rPr>
            </w:pPr>
          </w:p>
        </w:tc>
        <w:tc>
          <w:tcPr>
            <w:tcW w:w="338" w:type="dxa"/>
          </w:tcPr>
          <w:p w14:paraId="6A904C76" w14:textId="77777777" w:rsidR="00515D0B" w:rsidRPr="00386170" w:rsidRDefault="00515D0B" w:rsidP="00BB01E7">
            <w:pPr>
              <w:jc w:val="both"/>
              <w:rPr>
                <w:rFonts w:ascii="Footlight MT Light" w:eastAsia="Gentium Basic" w:hAnsi="Footlight MT Light" w:cs="Gentium Basic"/>
              </w:rPr>
            </w:pPr>
          </w:p>
        </w:tc>
        <w:tc>
          <w:tcPr>
            <w:tcW w:w="384" w:type="dxa"/>
          </w:tcPr>
          <w:p w14:paraId="3CD23604" w14:textId="77777777" w:rsidR="00515D0B" w:rsidRPr="00386170" w:rsidRDefault="00515D0B" w:rsidP="00BB01E7">
            <w:pPr>
              <w:jc w:val="both"/>
              <w:rPr>
                <w:rFonts w:ascii="Footlight MT Light" w:eastAsia="Gentium Basic" w:hAnsi="Footlight MT Light" w:cs="Gentium Basic"/>
              </w:rPr>
            </w:pPr>
          </w:p>
        </w:tc>
        <w:tc>
          <w:tcPr>
            <w:tcW w:w="470" w:type="dxa"/>
          </w:tcPr>
          <w:p w14:paraId="676F078D" w14:textId="77777777" w:rsidR="00515D0B" w:rsidRPr="00386170" w:rsidRDefault="00515D0B" w:rsidP="00BB01E7">
            <w:pPr>
              <w:jc w:val="both"/>
              <w:rPr>
                <w:rFonts w:ascii="Footlight MT Light" w:eastAsia="Gentium Basic" w:hAnsi="Footlight MT Light" w:cs="Gentium Basic"/>
              </w:rPr>
            </w:pPr>
          </w:p>
        </w:tc>
        <w:tc>
          <w:tcPr>
            <w:tcW w:w="458" w:type="dxa"/>
          </w:tcPr>
          <w:p w14:paraId="29818CBB" w14:textId="77777777" w:rsidR="00515D0B" w:rsidRPr="00386170" w:rsidRDefault="00515D0B" w:rsidP="00BB01E7">
            <w:pPr>
              <w:jc w:val="both"/>
              <w:rPr>
                <w:rFonts w:ascii="Footlight MT Light" w:eastAsia="Gentium Basic" w:hAnsi="Footlight MT Light" w:cs="Gentium Basic"/>
              </w:rPr>
            </w:pPr>
          </w:p>
        </w:tc>
        <w:tc>
          <w:tcPr>
            <w:tcW w:w="372" w:type="dxa"/>
          </w:tcPr>
          <w:p w14:paraId="6A00B9F9" w14:textId="77777777" w:rsidR="00515D0B" w:rsidRPr="00386170" w:rsidRDefault="00515D0B" w:rsidP="00BB01E7">
            <w:pPr>
              <w:jc w:val="both"/>
              <w:rPr>
                <w:rFonts w:ascii="Footlight MT Light" w:eastAsia="Gentium Basic" w:hAnsi="Footlight MT Light" w:cs="Gentium Basic"/>
              </w:rPr>
            </w:pPr>
          </w:p>
        </w:tc>
        <w:tc>
          <w:tcPr>
            <w:tcW w:w="552" w:type="dxa"/>
          </w:tcPr>
          <w:p w14:paraId="38EB6FB5" w14:textId="77777777" w:rsidR="00515D0B" w:rsidRPr="00386170" w:rsidRDefault="00515D0B" w:rsidP="00BB01E7">
            <w:pPr>
              <w:jc w:val="both"/>
              <w:rPr>
                <w:rFonts w:ascii="Footlight MT Light" w:eastAsia="Gentium Basic" w:hAnsi="Footlight MT Light" w:cs="Gentium Basic"/>
              </w:rPr>
            </w:pPr>
          </w:p>
        </w:tc>
        <w:tc>
          <w:tcPr>
            <w:tcW w:w="3291" w:type="dxa"/>
          </w:tcPr>
          <w:p w14:paraId="3B293BF6" w14:textId="77777777" w:rsidR="00515D0B" w:rsidRPr="00386170" w:rsidRDefault="00515D0B" w:rsidP="00BB01E7">
            <w:pPr>
              <w:jc w:val="both"/>
              <w:rPr>
                <w:rFonts w:ascii="Footlight MT Light" w:eastAsia="Gentium Basic" w:hAnsi="Footlight MT Light" w:cs="Gentium Basic"/>
              </w:rPr>
            </w:pPr>
          </w:p>
        </w:tc>
      </w:tr>
      <w:tr w:rsidR="00BB01E7" w:rsidRPr="00386170" w14:paraId="402B12C7" w14:textId="77777777" w:rsidTr="00BB01E7">
        <w:tc>
          <w:tcPr>
            <w:tcW w:w="562" w:type="dxa"/>
          </w:tcPr>
          <w:p w14:paraId="4326147E" w14:textId="77777777" w:rsidR="00515D0B" w:rsidRPr="00386170" w:rsidRDefault="00515D0B" w:rsidP="00BB01E7">
            <w:pPr>
              <w:jc w:val="both"/>
              <w:rPr>
                <w:rFonts w:ascii="Footlight MT Light" w:eastAsia="Gentium Basic" w:hAnsi="Footlight MT Light" w:cs="Gentium Basic"/>
              </w:rPr>
            </w:pPr>
          </w:p>
        </w:tc>
        <w:tc>
          <w:tcPr>
            <w:tcW w:w="1829" w:type="dxa"/>
          </w:tcPr>
          <w:p w14:paraId="26ECED8E" w14:textId="77777777" w:rsidR="00515D0B" w:rsidRPr="00386170" w:rsidRDefault="00515D0B" w:rsidP="00BB01E7">
            <w:pPr>
              <w:jc w:val="both"/>
              <w:rPr>
                <w:rFonts w:ascii="Footlight MT Light" w:eastAsia="Gentium Basic" w:hAnsi="Footlight MT Light" w:cs="Gentium Basic"/>
              </w:rPr>
            </w:pPr>
          </w:p>
        </w:tc>
        <w:tc>
          <w:tcPr>
            <w:tcW w:w="338" w:type="dxa"/>
          </w:tcPr>
          <w:p w14:paraId="6A623ADF" w14:textId="77777777" w:rsidR="00515D0B" w:rsidRPr="00386170" w:rsidRDefault="00515D0B" w:rsidP="00BB01E7">
            <w:pPr>
              <w:jc w:val="both"/>
              <w:rPr>
                <w:rFonts w:ascii="Footlight MT Light" w:eastAsia="Gentium Basic" w:hAnsi="Footlight MT Light" w:cs="Gentium Basic"/>
              </w:rPr>
            </w:pPr>
          </w:p>
        </w:tc>
        <w:tc>
          <w:tcPr>
            <w:tcW w:w="384" w:type="dxa"/>
          </w:tcPr>
          <w:p w14:paraId="5579787E" w14:textId="77777777" w:rsidR="00515D0B" w:rsidRPr="00386170" w:rsidRDefault="00515D0B" w:rsidP="00BB01E7">
            <w:pPr>
              <w:jc w:val="both"/>
              <w:rPr>
                <w:rFonts w:ascii="Footlight MT Light" w:eastAsia="Gentium Basic" w:hAnsi="Footlight MT Light" w:cs="Gentium Basic"/>
              </w:rPr>
            </w:pPr>
          </w:p>
        </w:tc>
        <w:tc>
          <w:tcPr>
            <w:tcW w:w="470" w:type="dxa"/>
          </w:tcPr>
          <w:p w14:paraId="301060CD" w14:textId="77777777" w:rsidR="00515D0B" w:rsidRPr="00386170" w:rsidRDefault="00515D0B" w:rsidP="00BB01E7">
            <w:pPr>
              <w:jc w:val="both"/>
              <w:rPr>
                <w:rFonts w:ascii="Footlight MT Light" w:eastAsia="Gentium Basic" w:hAnsi="Footlight MT Light" w:cs="Gentium Basic"/>
              </w:rPr>
            </w:pPr>
          </w:p>
        </w:tc>
        <w:tc>
          <w:tcPr>
            <w:tcW w:w="458" w:type="dxa"/>
          </w:tcPr>
          <w:p w14:paraId="7F5E68F1" w14:textId="77777777" w:rsidR="00515D0B" w:rsidRPr="00386170" w:rsidRDefault="00515D0B" w:rsidP="00BB01E7">
            <w:pPr>
              <w:jc w:val="both"/>
              <w:rPr>
                <w:rFonts w:ascii="Footlight MT Light" w:eastAsia="Gentium Basic" w:hAnsi="Footlight MT Light" w:cs="Gentium Basic"/>
              </w:rPr>
            </w:pPr>
          </w:p>
        </w:tc>
        <w:tc>
          <w:tcPr>
            <w:tcW w:w="372" w:type="dxa"/>
          </w:tcPr>
          <w:p w14:paraId="63ECE8E6" w14:textId="77777777" w:rsidR="00515D0B" w:rsidRPr="00386170" w:rsidRDefault="00515D0B" w:rsidP="00BB01E7">
            <w:pPr>
              <w:jc w:val="both"/>
              <w:rPr>
                <w:rFonts w:ascii="Footlight MT Light" w:eastAsia="Gentium Basic" w:hAnsi="Footlight MT Light" w:cs="Gentium Basic"/>
              </w:rPr>
            </w:pPr>
          </w:p>
        </w:tc>
        <w:tc>
          <w:tcPr>
            <w:tcW w:w="552" w:type="dxa"/>
          </w:tcPr>
          <w:p w14:paraId="12AFA96E" w14:textId="77777777" w:rsidR="00515D0B" w:rsidRPr="00386170" w:rsidRDefault="00515D0B" w:rsidP="00BB01E7">
            <w:pPr>
              <w:jc w:val="both"/>
              <w:rPr>
                <w:rFonts w:ascii="Footlight MT Light" w:eastAsia="Gentium Basic" w:hAnsi="Footlight MT Light" w:cs="Gentium Basic"/>
              </w:rPr>
            </w:pPr>
          </w:p>
        </w:tc>
        <w:tc>
          <w:tcPr>
            <w:tcW w:w="3291" w:type="dxa"/>
          </w:tcPr>
          <w:p w14:paraId="7803ADAF" w14:textId="77777777" w:rsidR="00515D0B" w:rsidRPr="00386170" w:rsidRDefault="00515D0B" w:rsidP="00BB01E7">
            <w:pPr>
              <w:jc w:val="both"/>
              <w:rPr>
                <w:rFonts w:ascii="Footlight MT Light" w:eastAsia="Gentium Basic" w:hAnsi="Footlight MT Light" w:cs="Gentium Basic"/>
              </w:rPr>
            </w:pPr>
          </w:p>
        </w:tc>
      </w:tr>
    </w:tbl>
    <w:p w14:paraId="4F7C2E0A" w14:textId="77777777" w:rsidR="00515D0B" w:rsidRPr="00386170" w:rsidRDefault="00515D0B" w:rsidP="00BB01E7">
      <w:pPr>
        <w:ind w:left="284" w:hanging="284"/>
        <w:jc w:val="both"/>
        <w:rPr>
          <w:rFonts w:ascii="Footlight MT Light" w:eastAsia="Gentium Basic" w:hAnsi="Footlight MT Light" w:cs="Gentium Basic"/>
          <w:i/>
          <w:sz w:val="22"/>
          <w:szCs w:val="22"/>
        </w:rPr>
      </w:pPr>
    </w:p>
    <w:p w14:paraId="69FF15FD" w14:textId="77777777" w:rsidR="00515D0B" w:rsidRPr="00386170" w:rsidRDefault="0019687D" w:rsidP="00BB01E7">
      <w:pPr>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Catatan:</w:t>
      </w:r>
    </w:p>
    <w:p w14:paraId="79FB7B60" w14:textId="66008F0C" w:rsidR="00515D0B" w:rsidRPr="00386170" w:rsidRDefault="0019687D" w:rsidP="00BB01E7">
      <w:pPr>
        <w:numPr>
          <w:ilvl w:val="0"/>
          <w:numId w:val="37"/>
        </w:numPr>
        <w:pBdr>
          <w:top w:val="nil"/>
          <w:left w:val="nil"/>
          <w:bottom w:val="nil"/>
          <w:right w:val="nil"/>
          <w:between w:val="nil"/>
        </w:pBdr>
        <w:tabs>
          <w:tab w:val="left" w:pos="0"/>
        </w:tabs>
        <w:ind w:left="360"/>
        <w:jc w:val="both"/>
        <w:rPr>
          <w:rFonts w:ascii="Footlight MT Light" w:eastAsia="Gentium Basic" w:hAnsi="Footlight MT Light" w:cs="Gentium Basic"/>
        </w:rPr>
      </w:pPr>
      <w:r w:rsidRPr="00386170">
        <w:rPr>
          <w:rFonts w:ascii="Footlight MT Light" w:eastAsia="Gentium Basic" w:hAnsi="Footlight MT Light" w:cs="Gentium Basic"/>
        </w:rPr>
        <w:t xml:space="preserve">Kegiatan : Cantumkan semua kegiatan, termasuk penyerahan laporan (misalnya laporan pendahuluan, laporan antara, dan laporan akhir), dan kegiatan lain yang memerlukan persetujuan </w:t>
      </w:r>
      <w:r w:rsidR="00D86839" w:rsidRPr="00386170">
        <w:rPr>
          <w:rFonts w:ascii="Footlight MT Light" w:eastAsia="Gentium Basic" w:hAnsi="Footlight MT Light" w:cs="Gentium Basic"/>
        </w:rPr>
        <w:t>PPK</w:t>
      </w:r>
      <w:r w:rsidRPr="00386170">
        <w:rPr>
          <w:rFonts w:ascii="Footlight MT Light" w:eastAsia="Gentium Basic" w:hAnsi="Footlight MT Light" w:cs="Gentium Basic"/>
        </w:rPr>
        <w:t xml:space="preserve">. Untuk paket pekerjaan yang ditahapkan maka kegiatan seperti penyerahan laporan, dan kegiatan lain yang memerlukan persetujuan dicantumkan secara terpisah berdasarkan tahapannya </w:t>
      </w:r>
    </w:p>
    <w:p w14:paraId="3FB9045E" w14:textId="77777777" w:rsidR="00515D0B" w:rsidRPr="00386170" w:rsidRDefault="0019687D" w:rsidP="00BB01E7">
      <w:pPr>
        <w:numPr>
          <w:ilvl w:val="0"/>
          <w:numId w:val="37"/>
        </w:numPr>
        <w:pBdr>
          <w:top w:val="nil"/>
          <w:left w:val="nil"/>
          <w:bottom w:val="nil"/>
          <w:right w:val="nil"/>
          <w:between w:val="nil"/>
        </w:pBdr>
        <w:tabs>
          <w:tab w:val="left" w:pos="0"/>
        </w:tabs>
        <w:ind w:left="360"/>
        <w:jc w:val="both"/>
        <w:rPr>
          <w:rFonts w:ascii="Footlight MT Light" w:eastAsia="Gentium Basic" w:hAnsi="Footlight MT Light" w:cs="Gentium Basic"/>
          <w:sz w:val="24"/>
          <w:szCs w:val="24"/>
        </w:rPr>
      </w:pPr>
      <w:r w:rsidRPr="00386170">
        <w:rPr>
          <w:rFonts w:ascii="Footlight MT Light" w:eastAsia="Gentium Basic" w:hAnsi="Footlight MT Light" w:cs="Gentium Basic"/>
        </w:rPr>
        <w:t>Bulan ke: Jangka waktu kegiatan dicantumkan dalam bentuk diagram balok.</w:t>
      </w:r>
    </w:p>
    <w:p w14:paraId="37E9529B" w14:textId="77777777" w:rsidR="00515D0B" w:rsidRPr="00386170" w:rsidRDefault="00515D0B" w:rsidP="00BB01E7">
      <w:pPr>
        <w:ind w:left="284" w:hanging="284"/>
        <w:jc w:val="both"/>
        <w:rPr>
          <w:rFonts w:ascii="Footlight MT Light" w:eastAsia="Gentium Basic" w:hAnsi="Footlight MT Light" w:cs="Gentium Basic"/>
          <w:sz w:val="22"/>
          <w:szCs w:val="22"/>
        </w:rPr>
      </w:pPr>
    </w:p>
    <w:p w14:paraId="0D12D097" w14:textId="77777777" w:rsidR="00515D0B" w:rsidRPr="00386170" w:rsidRDefault="0019687D" w:rsidP="00BB01E7">
      <w:pPr>
        <w:numPr>
          <w:ilvl w:val="0"/>
          <w:numId w:val="179"/>
        </w:numPr>
        <w:pBdr>
          <w:bottom w:val="single" w:sz="4" w:space="1" w:color="000000"/>
        </w:pBdr>
        <w:ind w:left="567" w:hanging="567"/>
        <w:jc w:val="both"/>
        <w:rPr>
          <w:rFonts w:ascii="Footlight MT Light" w:eastAsia="Gentium Basic" w:hAnsi="Footlight MT Light" w:cs="Gentium Basic"/>
          <w:b/>
          <w:sz w:val="24"/>
          <w:szCs w:val="24"/>
        </w:rPr>
      </w:pPr>
      <w:r w:rsidRPr="00386170">
        <w:rPr>
          <w:rFonts w:ascii="Footlight MT Light" w:hAnsi="Footlight MT Light"/>
        </w:rPr>
        <w:br w:type="page"/>
      </w:r>
      <w:r w:rsidRPr="00386170">
        <w:rPr>
          <w:rFonts w:ascii="Footlight MT Light" w:eastAsia="Gentium Basic" w:hAnsi="Footlight MT Light" w:cs="Gentium Basic"/>
          <w:b/>
          <w:sz w:val="24"/>
          <w:szCs w:val="24"/>
        </w:rPr>
        <w:lastRenderedPageBreak/>
        <w:t>BENTUK KOMPOSISI TIM DAN PENUGASAN</w:t>
      </w:r>
    </w:p>
    <w:p w14:paraId="25D8E0E3" w14:textId="77777777" w:rsidR="00515D0B" w:rsidRPr="00386170" w:rsidRDefault="00515D0B" w:rsidP="00BB01E7">
      <w:pPr>
        <w:pBdr>
          <w:bottom w:val="single" w:sz="4" w:space="1" w:color="000000"/>
        </w:pBdr>
        <w:jc w:val="center"/>
        <w:rPr>
          <w:rFonts w:ascii="Footlight MT Light" w:eastAsia="Gentium Basic" w:hAnsi="Footlight MT Light" w:cs="Gentium Basic"/>
          <w:sz w:val="28"/>
          <w:szCs w:val="28"/>
        </w:rPr>
      </w:pPr>
    </w:p>
    <w:p w14:paraId="0C382881"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5408" behindDoc="0" locked="0" layoutInCell="1" hidden="0" allowOverlap="1" wp14:anchorId="219CE32C" wp14:editId="1AC3CA7B">
                <wp:simplePos x="0" y="0"/>
                <wp:positionH relativeFrom="column">
                  <wp:posOffset>4025900</wp:posOffset>
                </wp:positionH>
                <wp:positionV relativeFrom="paragraph">
                  <wp:posOffset>38100</wp:posOffset>
                </wp:positionV>
                <wp:extent cx="1004570" cy="271145"/>
                <wp:effectExtent l="0" t="0" r="0" b="0"/>
                <wp:wrapNone/>
                <wp:docPr id="40" name="Rectangle 4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09BC11"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CE32C" id="Rectangle 40" o:spid="_x0000_s1033" style="position:absolute;left:0;text-align:left;margin-left:317pt;margin-top:3pt;width:79.1pt;height:21.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">
                <v:stroke startarrowwidth="narrow" startarrowlength="short" endarrowwidth="narrow" endarrowlength="short"/>
                <v:textbox inset="2.53958mm,1.2694mm,2.53958mm,1.2694mm">
                  <w:txbxContent>
                    <w:p w14:paraId="0909BC11" w14:textId="77777777" w:rsidR="0022211A" w:rsidRDefault="0022211A">
                      <w:pPr>
                        <w:jc w:val="center"/>
                        <w:textDirection w:val="btLr"/>
                      </w:pPr>
                      <w:r>
                        <w:rPr>
                          <w:color w:val="000000"/>
                          <w:sz w:val="22"/>
                        </w:rPr>
                        <w:t>C O N T O H</w:t>
                      </w:r>
                    </w:p>
                  </w:txbxContent>
                </v:textbox>
              </v:rect>
            </w:pict>
          </mc:Fallback>
        </mc:AlternateContent>
      </w:r>
    </w:p>
    <w:p w14:paraId="61768DA4" w14:textId="77777777" w:rsidR="00515D0B" w:rsidRPr="00386170" w:rsidRDefault="00515D0B" w:rsidP="00BB01E7">
      <w:pPr>
        <w:jc w:val="center"/>
        <w:rPr>
          <w:rFonts w:ascii="Footlight MT Light" w:eastAsia="Gentium Basic" w:hAnsi="Footlight MT Light" w:cs="Gentium Basic"/>
          <w:sz w:val="22"/>
          <w:szCs w:val="22"/>
        </w:rPr>
      </w:pPr>
    </w:p>
    <w:p w14:paraId="1C24AFF0"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KOMPOSISI TIM DAN PENUGASAN</w:t>
      </w:r>
    </w:p>
    <w:p w14:paraId="467E381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4"/>
          <w:szCs w:val="24"/>
        </w:rPr>
        <w:t>(DAFTAR PERSONEL)</w:t>
      </w:r>
    </w:p>
    <w:p w14:paraId="733BBDFF" w14:textId="77777777" w:rsidR="00515D0B" w:rsidRPr="00386170" w:rsidRDefault="00515D0B" w:rsidP="00BB01E7">
      <w:pPr>
        <w:jc w:val="center"/>
        <w:rPr>
          <w:rFonts w:ascii="Footlight MT Light" w:eastAsia="Gentium Basic" w:hAnsi="Footlight MT Light" w:cs="Gentium Basic"/>
          <w:b/>
          <w:sz w:val="22"/>
          <w:szCs w:val="22"/>
        </w:rPr>
      </w:pPr>
    </w:p>
    <w:p w14:paraId="55F4DD71" w14:textId="77777777" w:rsidR="00515D0B" w:rsidRPr="00386170" w:rsidRDefault="00515D0B" w:rsidP="00BB01E7">
      <w:pPr>
        <w:jc w:val="center"/>
        <w:rPr>
          <w:rFonts w:ascii="Footlight MT Light" w:eastAsia="Gentium Basic" w:hAnsi="Footlight MT Light" w:cs="Gentium Basic"/>
          <w:b/>
          <w:sz w:val="22"/>
          <w:szCs w:val="22"/>
        </w:rPr>
      </w:pPr>
    </w:p>
    <w:tbl>
      <w:tblPr>
        <w:tblStyle w:val="af"/>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74"/>
        <w:gridCol w:w="1111"/>
        <w:gridCol w:w="1235"/>
        <w:gridCol w:w="1164"/>
        <w:gridCol w:w="986"/>
      </w:tblGrid>
      <w:tr w:rsidR="00515D0B" w:rsidRPr="00386170" w14:paraId="7A6B8D68" w14:textId="77777777">
        <w:tc>
          <w:tcPr>
            <w:tcW w:w="8256" w:type="dxa"/>
            <w:gridSpan w:val="6"/>
          </w:tcPr>
          <w:p w14:paraId="2DE010FE" w14:textId="77777777" w:rsidR="00515D0B" w:rsidRPr="00386170" w:rsidRDefault="00515D0B" w:rsidP="00BB01E7">
            <w:pPr>
              <w:rPr>
                <w:rFonts w:ascii="Footlight MT Light" w:eastAsia="Gentium Basic" w:hAnsi="Footlight MT Light" w:cs="Gentium Basic"/>
                <w:b/>
                <w:sz w:val="22"/>
                <w:szCs w:val="22"/>
              </w:rPr>
            </w:pPr>
          </w:p>
          <w:p w14:paraId="07F8AB0E"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 xml:space="preserve">Tenaga Ahli </w:t>
            </w:r>
          </w:p>
          <w:p w14:paraId="69C6F633"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(Personel Inti)</w:t>
            </w:r>
          </w:p>
          <w:p w14:paraId="10DFF2A0" w14:textId="77777777" w:rsidR="00515D0B" w:rsidRPr="00386170" w:rsidRDefault="00515D0B" w:rsidP="00BB01E7">
            <w:pPr>
              <w:rPr>
                <w:rFonts w:ascii="Footlight MT Light" w:eastAsia="Gentium Basic" w:hAnsi="Footlight MT Light" w:cs="Gentium Basic"/>
                <w:b/>
                <w:sz w:val="22"/>
                <w:szCs w:val="22"/>
              </w:rPr>
            </w:pPr>
          </w:p>
        </w:tc>
      </w:tr>
      <w:tr w:rsidR="00515D0B" w:rsidRPr="00386170" w14:paraId="469D6BCA" w14:textId="77777777">
        <w:tc>
          <w:tcPr>
            <w:tcW w:w="1886" w:type="dxa"/>
            <w:vAlign w:val="center"/>
          </w:tcPr>
          <w:p w14:paraId="0B1CD236"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Personel</w:t>
            </w:r>
          </w:p>
        </w:tc>
        <w:tc>
          <w:tcPr>
            <w:tcW w:w="1874" w:type="dxa"/>
            <w:vAlign w:val="center"/>
          </w:tcPr>
          <w:p w14:paraId="6BB905CE"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Tenaga Ahli Lokal/Asing</w:t>
            </w:r>
          </w:p>
        </w:tc>
        <w:tc>
          <w:tcPr>
            <w:tcW w:w="2346" w:type="dxa"/>
            <w:gridSpan w:val="2"/>
            <w:tcBorders>
              <w:bottom w:val="single" w:sz="4" w:space="0" w:color="000000"/>
            </w:tcBorders>
            <w:vAlign w:val="center"/>
          </w:tcPr>
          <w:p w14:paraId="3420A5C6"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Posisi Diusulkan</w:t>
            </w:r>
          </w:p>
        </w:tc>
        <w:tc>
          <w:tcPr>
            <w:tcW w:w="1164" w:type="dxa"/>
            <w:vAlign w:val="center"/>
          </w:tcPr>
          <w:p w14:paraId="6384732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Uraian Pekerjaan</w:t>
            </w:r>
          </w:p>
        </w:tc>
        <w:tc>
          <w:tcPr>
            <w:tcW w:w="986" w:type="dxa"/>
            <w:vAlign w:val="center"/>
          </w:tcPr>
          <w:p w14:paraId="6B433B7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w:t>
            </w:r>
          </w:p>
          <w:p w14:paraId="0D4C63CD"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Orang Bulan</w:t>
            </w:r>
          </w:p>
        </w:tc>
      </w:tr>
      <w:tr w:rsidR="00515D0B" w:rsidRPr="00386170" w14:paraId="341BFD44" w14:textId="77777777">
        <w:tc>
          <w:tcPr>
            <w:tcW w:w="1886" w:type="dxa"/>
          </w:tcPr>
          <w:p w14:paraId="203D06B1"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603673C3"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2403FA46" w14:textId="77777777" w:rsidR="00515D0B" w:rsidRPr="00386170" w:rsidRDefault="00515D0B" w:rsidP="00BB01E7">
            <w:pPr>
              <w:jc w:val="center"/>
              <w:rPr>
                <w:rFonts w:ascii="Footlight MT Light" w:eastAsia="Gentium Basic" w:hAnsi="Footlight MT Light" w:cs="Gentium Basic"/>
                <w:b/>
                <w:strike/>
              </w:rPr>
            </w:pPr>
          </w:p>
        </w:tc>
        <w:tc>
          <w:tcPr>
            <w:tcW w:w="1235" w:type="dxa"/>
            <w:tcBorders>
              <w:left w:val="nil"/>
            </w:tcBorders>
          </w:tcPr>
          <w:p w14:paraId="47A521A0"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2507DAEE" w14:textId="77777777" w:rsidR="00515D0B" w:rsidRPr="00386170" w:rsidRDefault="00515D0B" w:rsidP="00BB01E7">
            <w:pPr>
              <w:jc w:val="center"/>
              <w:rPr>
                <w:rFonts w:ascii="Footlight MT Light" w:eastAsia="Gentium Basic" w:hAnsi="Footlight MT Light" w:cs="Gentium Basic"/>
                <w:b/>
              </w:rPr>
            </w:pPr>
          </w:p>
        </w:tc>
        <w:tc>
          <w:tcPr>
            <w:tcW w:w="986" w:type="dxa"/>
          </w:tcPr>
          <w:p w14:paraId="3966B434"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3B132062" w14:textId="77777777">
        <w:tc>
          <w:tcPr>
            <w:tcW w:w="1886" w:type="dxa"/>
          </w:tcPr>
          <w:p w14:paraId="30CFF365"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34B92D6D"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3F10903B" w14:textId="77777777" w:rsidR="00515D0B" w:rsidRPr="00386170" w:rsidRDefault="00515D0B" w:rsidP="00BB01E7">
            <w:pPr>
              <w:jc w:val="center"/>
              <w:rPr>
                <w:rFonts w:ascii="Footlight MT Light" w:eastAsia="Gentium Basic" w:hAnsi="Footlight MT Light" w:cs="Gentium Basic"/>
                <w:b/>
                <w:strike/>
              </w:rPr>
            </w:pPr>
          </w:p>
        </w:tc>
        <w:tc>
          <w:tcPr>
            <w:tcW w:w="1235" w:type="dxa"/>
            <w:tcBorders>
              <w:left w:val="nil"/>
            </w:tcBorders>
          </w:tcPr>
          <w:p w14:paraId="7979F4E8"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56B56170" w14:textId="77777777" w:rsidR="00515D0B" w:rsidRPr="00386170" w:rsidRDefault="00515D0B" w:rsidP="00BB01E7">
            <w:pPr>
              <w:jc w:val="center"/>
              <w:rPr>
                <w:rFonts w:ascii="Footlight MT Light" w:eastAsia="Gentium Basic" w:hAnsi="Footlight MT Light" w:cs="Gentium Basic"/>
                <w:b/>
              </w:rPr>
            </w:pPr>
          </w:p>
        </w:tc>
        <w:tc>
          <w:tcPr>
            <w:tcW w:w="986" w:type="dxa"/>
          </w:tcPr>
          <w:p w14:paraId="0767FAF4"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1EB7CA7C" w14:textId="77777777">
        <w:tc>
          <w:tcPr>
            <w:tcW w:w="1886" w:type="dxa"/>
          </w:tcPr>
          <w:p w14:paraId="67CE1CDA"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6935BB72"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4D6505F7" w14:textId="77777777" w:rsidR="00515D0B" w:rsidRPr="00386170" w:rsidRDefault="00515D0B" w:rsidP="00BB01E7">
            <w:pPr>
              <w:jc w:val="center"/>
              <w:rPr>
                <w:rFonts w:ascii="Footlight MT Light" w:eastAsia="Gentium Basic" w:hAnsi="Footlight MT Light" w:cs="Gentium Basic"/>
                <w:b/>
                <w:strike/>
              </w:rPr>
            </w:pPr>
          </w:p>
        </w:tc>
        <w:tc>
          <w:tcPr>
            <w:tcW w:w="1235" w:type="dxa"/>
            <w:tcBorders>
              <w:left w:val="nil"/>
            </w:tcBorders>
          </w:tcPr>
          <w:p w14:paraId="37A2B0BE"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776344F5" w14:textId="77777777" w:rsidR="00515D0B" w:rsidRPr="00386170" w:rsidRDefault="00515D0B" w:rsidP="00BB01E7">
            <w:pPr>
              <w:jc w:val="center"/>
              <w:rPr>
                <w:rFonts w:ascii="Footlight MT Light" w:eastAsia="Gentium Basic" w:hAnsi="Footlight MT Light" w:cs="Gentium Basic"/>
                <w:b/>
              </w:rPr>
            </w:pPr>
          </w:p>
        </w:tc>
        <w:tc>
          <w:tcPr>
            <w:tcW w:w="986" w:type="dxa"/>
          </w:tcPr>
          <w:p w14:paraId="36596656"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25B1E9BF" w14:textId="77777777">
        <w:tc>
          <w:tcPr>
            <w:tcW w:w="1886" w:type="dxa"/>
          </w:tcPr>
          <w:p w14:paraId="0BDFB757"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2089323D"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4A591963" w14:textId="77777777" w:rsidR="00515D0B" w:rsidRPr="00386170" w:rsidRDefault="00515D0B" w:rsidP="00BB01E7">
            <w:pPr>
              <w:jc w:val="center"/>
              <w:rPr>
                <w:rFonts w:ascii="Footlight MT Light" w:eastAsia="Gentium Basic" w:hAnsi="Footlight MT Light" w:cs="Gentium Basic"/>
                <w:b/>
                <w:strike/>
              </w:rPr>
            </w:pPr>
          </w:p>
        </w:tc>
        <w:tc>
          <w:tcPr>
            <w:tcW w:w="1235" w:type="dxa"/>
            <w:tcBorders>
              <w:left w:val="nil"/>
            </w:tcBorders>
          </w:tcPr>
          <w:p w14:paraId="572FD2E4"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60BA4C31" w14:textId="77777777" w:rsidR="00515D0B" w:rsidRPr="00386170" w:rsidRDefault="00515D0B" w:rsidP="00BB01E7">
            <w:pPr>
              <w:jc w:val="center"/>
              <w:rPr>
                <w:rFonts w:ascii="Footlight MT Light" w:eastAsia="Gentium Basic" w:hAnsi="Footlight MT Light" w:cs="Gentium Basic"/>
                <w:b/>
              </w:rPr>
            </w:pPr>
          </w:p>
        </w:tc>
        <w:tc>
          <w:tcPr>
            <w:tcW w:w="986" w:type="dxa"/>
          </w:tcPr>
          <w:p w14:paraId="6609EC0F"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5D0FEA7B" w14:textId="77777777">
        <w:tc>
          <w:tcPr>
            <w:tcW w:w="1886" w:type="dxa"/>
          </w:tcPr>
          <w:p w14:paraId="35610640"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66399220"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49A7BD67" w14:textId="77777777" w:rsidR="00515D0B" w:rsidRPr="00386170" w:rsidRDefault="00515D0B" w:rsidP="00BB01E7">
            <w:pPr>
              <w:jc w:val="center"/>
              <w:rPr>
                <w:rFonts w:ascii="Footlight MT Light" w:eastAsia="Gentium Basic" w:hAnsi="Footlight MT Light" w:cs="Gentium Basic"/>
                <w:b/>
                <w:strike/>
              </w:rPr>
            </w:pPr>
          </w:p>
        </w:tc>
        <w:tc>
          <w:tcPr>
            <w:tcW w:w="1235" w:type="dxa"/>
            <w:tcBorders>
              <w:left w:val="nil"/>
            </w:tcBorders>
          </w:tcPr>
          <w:p w14:paraId="4319E1D9"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52FA1BF8" w14:textId="77777777" w:rsidR="00515D0B" w:rsidRPr="00386170" w:rsidRDefault="00515D0B" w:rsidP="00BB01E7">
            <w:pPr>
              <w:jc w:val="center"/>
              <w:rPr>
                <w:rFonts w:ascii="Footlight MT Light" w:eastAsia="Gentium Basic" w:hAnsi="Footlight MT Light" w:cs="Gentium Basic"/>
                <w:b/>
              </w:rPr>
            </w:pPr>
          </w:p>
        </w:tc>
        <w:tc>
          <w:tcPr>
            <w:tcW w:w="986" w:type="dxa"/>
          </w:tcPr>
          <w:p w14:paraId="600FE6A3"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653D3A48" w14:textId="77777777">
        <w:tc>
          <w:tcPr>
            <w:tcW w:w="8256" w:type="dxa"/>
            <w:gridSpan w:val="6"/>
          </w:tcPr>
          <w:p w14:paraId="46A366C5" w14:textId="77777777" w:rsidR="00515D0B" w:rsidRPr="00386170" w:rsidRDefault="00515D0B" w:rsidP="00BB01E7">
            <w:pPr>
              <w:rPr>
                <w:rFonts w:ascii="Footlight MT Light" w:eastAsia="Gentium Basic" w:hAnsi="Footlight MT Light" w:cs="Gentium Basic"/>
                <w:b/>
                <w:sz w:val="22"/>
                <w:szCs w:val="22"/>
              </w:rPr>
            </w:pPr>
          </w:p>
          <w:p w14:paraId="05AA7799"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Tenaga Pendukung</w:t>
            </w:r>
          </w:p>
          <w:p w14:paraId="77BAEEDD"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(Personel lainnya)</w:t>
            </w:r>
          </w:p>
          <w:p w14:paraId="596A7CA9" w14:textId="77777777" w:rsidR="00515D0B" w:rsidRPr="00386170" w:rsidRDefault="00515D0B" w:rsidP="00BB01E7">
            <w:pPr>
              <w:rPr>
                <w:rFonts w:ascii="Footlight MT Light" w:eastAsia="Gentium Basic" w:hAnsi="Footlight MT Light" w:cs="Gentium Basic"/>
                <w:b/>
                <w:sz w:val="22"/>
                <w:szCs w:val="22"/>
              </w:rPr>
            </w:pPr>
          </w:p>
        </w:tc>
      </w:tr>
      <w:tr w:rsidR="00515D0B" w:rsidRPr="00386170" w14:paraId="6B67FFD2" w14:textId="77777777">
        <w:tc>
          <w:tcPr>
            <w:tcW w:w="1886" w:type="dxa"/>
            <w:vAlign w:val="center"/>
          </w:tcPr>
          <w:p w14:paraId="78F1C2A8"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Personel</w:t>
            </w:r>
          </w:p>
        </w:tc>
        <w:tc>
          <w:tcPr>
            <w:tcW w:w="1874" w:type="dxa"/>
            <w:vAlign w:val="center"/>
          </w:tcPr>
          <w:p w14:paraId="6DC59373"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Tenaga Ahli Lokal/Asing</w:t>
            </w:r>
          </w:p>
        </w:tc>
        <w:tc>
          <w:tcPr>
            <w:tcW w:w="2346" w:type="dxa"/>
            <w:gridSpan w:val="2"/>
            <w:tcBorders>
              <w:bottom w:val="single" w:sz="4" w:space="0" w:color="000000"/>
            </w:tcBorders>
            <w:vAlign w:val="center"/>
          </w:tcPr>
          <w:p w14:paraId="4FB69CAF"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Posisi Diusulkan</w:t>
            </w:r>
          </w:p>
        </w:tc>
        <w:tc>
          <w:tcPr>
            <w:tcW w:w="1164" w:type="dxa"/>
            <w:vAlign w:val="center"/>
          </w:tcPr>
          <w:p w14:paraId="2BA5D3C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Uraian Pekerjaan</w:t>
            </w:r>
          </w:p>
        </w:tc>
        <w:tc>
          <w:tcPr>
            <w:tcW w:w="986" w:type="dxa"/>
            <w:vAlign w:val="center"/>
          </w:tcPr>
          <w:p w14:paraId="13BAF40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w:t>
            </w:r>
          </w:p>
          <w:p w14:paraId="062F9B5D"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Orang Bulan</w:t>
            </w:r>
          </w:p>
        </w:tc>
      </w:tr>
      <w:tr w:rsidR="00515D0B" w:rsidRPr="00386170" w14:paraId="7AD3A009" w14:textId="77777777">
        <w:tc>
          <w:tcPr>
            <w:tcW w:w="1886" w:type="dxa"/>
          </w:tcPr>
          <w:p w14:paraId="0FCE0E9B"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6F1318C3"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4AA9E37B" w14:textId="77777777" w:rsidR="00515D0B" w:rsidRPr="00386170" w:rsidRDefault="00515D0B" w:rsidP="00BB01E7">
            <w:pPr>
              <w:jc w:val="center"/>
              <w:rPr>
                <w:rFonts w:ascii="Footlight MT Light" w:eastAsia="Gentium Basic" w:hAnsi="Footlight MT Light" w:cs="Gentium Basic"/>
                <w:b/>
              </w:rPr>
            </w:pPr>
          </w:p>
        </w:tc>
        <w:tc>
          <w:tcPr>
            <w:tcW w:w="1235" w:type="dxa"/>
            <w:tcBorders>
              <w:left w:val="nil"/>
            </w:tcBorders>
          </w:tcPr>
          <w:p w14:paraId="7288BC39"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02A9CF0C" w14:textId="77777777" w:rsidR="00515D0B" w:rsidRPr="00386170" w:rsidRDefault="00515D0B" w:rsidP="00BB01E7">
            <w:pPr>
              <w:jc w:val="center"/>
              <w:rPr>
                <w:rFonts w:ascii="Footlight MT Light" w:eastAsia="Gentium Basic" w:hAnsi="Footlight MT Light" w:cs="Gentium Basic"/>
                <w:b/>
              </w:rPr>
            </w:pPr>
          </w:p>
        </w:tc>
        <w:tc>
          <w:tcPr>
            <w:tcW w:w="986" w:type="dxa"/>
          </w:tcPr>
          <w:p w14:paraId="4778A80C"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33DEF98B" w14:textId="77777777">
        <w:tc>
          <w:tcPr>
            <w:tcW w:w="1886" w:type="dxa"/>
          </w:tcPr>
          <w:p w14:paraId="23AF7BA6"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1E2744E1"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638A40B5" w14:textId="77777777" w:rsidR="00515D0B" w:rsidRPr="00386170" w:rsidRDefault="00515D0B" w:rsidP="00BB01E7">
            <w:pPr>
              <w:jc w:val="center"/>
              <w:rPr>
                <w:rFonts w:ascii="Footlight MT Light" w:eastAsia="Gentium Basic" w:hAnsi="Footlight MT Light" w:cs="Gentium Basic"/>
                <w:b/>
              </w:rPr>
            </w:pPr>
          </w:p>
        </w:tc>
        <w:tc>
          <w:tcPr>
            <w:tcW w:w="1235" w:type="dxa"/>
            <w:tcBorders>
              <w:left w:val="nil"/>
            </w:tcBorders>
          </w:tcPr>
          <w:p w14:paraId="49E138D8"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604E8F2F" w14:textId="77777777" w:rsidR="00515D0B" w:rsidRPr="00386170" w:rsidRDefault="00515D0B" w:rsidP="00BB01E7">
            <w:pPr>
              <w:jc w:val="center"/>
              <w:rPr>
                <w:rFonts w:ascii="Footlight MT Light" w:eastAsia="Gentium Basic" w:hAnsi="Footlight MT Light" w:cs="Gentium Basic"/>
                <w:b/>
              </w:rPr>
            </w:pPr>
          </w:p>
        </w:tc>
        <w:tc>
          <w:tcPr>
            <w:tcW w:w="986" w:type="dxa"/>
          </w:tcPr>
          <w:p w14:paraId="40D7DA50"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45EDB81E" w14:textId="77777777">
        <w:tc>
          <w:tcPr>
            <w:tcW w:w="1886" w:type="dxa"/>
          </w:tcPr>
          <w:p w14:paraId="0C18121B"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127B49A9"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1EC5A68C" w14:textId="77777777" w:rsidR="00515D0B" w:rsidRPr="00386170" w:rsidRDefault="00515D0B" w:rsidP="00BB01E7">
            <w:pPr>
              <w:jc w:val="center"/>
              <w:rPr>
                <w:rFonts w:ascii="Footlight MT Light" w:eastAsia="Gentium Basic" w:hAnsi="Footlight MT Light" w:cs="Gentium Basic"/>
                <w:b/>
              </w:rPr>
            </w:pPr>
          </w:p>
        </w:tc>
        <w:tc>
          <w:tcPr>
            <w:tcW w:w="1235" w:type="dxa"/>
            <w:tcBorders>
              <w:left w:val="nil"/>
            </w:tcBorders>
          </w:tcPr>
          <w:p w14:paraId="1F930DA5"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677F430A" w14:textId="77777777" w:rsidR="00515D0B" w:rsidRPr="00386170" w:rsidRDefault="00515D0B" w:rsidP="00BB01E7">
            <w:pPr>
              <w:jc w:val="center"/>
              <w:rPr>
                <w:rFonts w:ascii="Footlight MT Light" w:eastAsia="Gentium Basic" w:hAnsi="Footlight MT Light" w:cs="Gentium Basic"/>
                <w:b/>
              </w:rPr>
            </w:pPr>
          </w:p>
        </w:tc>
        <w:tc>
          <w:tcPr>
            <w:tcW w:w="986" w:type="dxa"/>
          </w:tcPr>
          <w:p w14:paraId="183BB725"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01DD7C59" w14:textId="77777777">
        <w:tc>
          <w:tcPr>
            <w:tcW w:w="1886" w:type="dxa"/>
          </w:tcPr>
          <w:p w14:paraId="4BBD4125"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36791803"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5E9AF052" w14:textId="77777777" w:rsidR="00515D0B" w:rsidRPr="00386170" w:rsidRDefault="00515D0B" w:rsidP="00BB01E7">
            <w:pPr>
              <w:jc w:val="center"/>
              <w:rPr>
                <w:rFonts w:ascii="Footlight MT Light" w:eastAsia="Gentium Basic" w:hAnsi="Footlight MT Light" w:cs="Gentium Basic"/>
                <w:b/>
              </w:rPr>
            </w:pPr>
          </w:p>
        </w:tc>
        <w:tc>
          <w:tcPr>
            <w:tcW w:w="1235" w:type="dxa"/>
            <w:tcBorders>
              <w:left w:val="nil"/>
            </w:tcBorders>
          </w:tcPr>
          <w:p w14:paraId="790273B2"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6E1D61CE" w14:textId="77777777" w:rsidR="00515D0B" w:rsidRPr="00386170" w:rsidRDefault="00515D0B" w:rsidP="00BB01E7">
            <w:pPr>
              <w:jc w:val="center"/>
              <w:rPr>
                <w:rFonts w:ascii="Footlight MT Light" w:eastAsia="Gentium Basic" w:hAnsi="Footlight MT Light" w:cs="Gentium Basic"/>
                <w:b/>
              </w:rPr>
            </w:pPr>
          </w:p>
        </w:tc>
        <w:tc>
          <w:tcPr>
            <w:tcW w:w="986" w:type="dxa"/>
          </w:tcPr>
          <w:p w14:paraId="783E1CA2" w14:textId="77777777" w:rsidR="00515D0B" w:rsidRPr="00386170" w:rsidRDefault="00515D0B" w:rsidP="00BB01E7">
            <w:pPr>
              <w:jc w:val="center"/>
              <w:rPr>
                <w:rFonts w:ascii="Footlight MT Light" w:eastAsia="Gentium Basic" w:hAnsi="Footlight MT Light" w:cs="Gentium Basic"/>
                <w:b/>
              </w:rPr>
            </w:pPr>
          </w:p>
        </w:tc>
      </w:tr>
      <w:tr w:rsidR="00515D0B" w:rsidRPr="00386170" w14:paraId="662AB874" w14:textId="77777777">
        <w:tc>
          <w:tcPr>
            <w:tcW w:w="1886" w:type="dxa"/>
          </w:tcPr>
          <w:p w14:paraId="28F821CC" w14:textId="77777777" w:rsidR="00515D0B" w:rsidRPr="00386170" w:rsidRDefault="00515D0B" w:rsidP="00BB01E7">
            <w:pPr>
              <w:jc w:val="center"/>
              <w:rPr>
                <w:rFonts w:ascii="Footlight MT Light" w:eastAsia="Gentium Basic" w:hAnsi="Footlight MT Light" w:cs="Gentium Basic"/>
                <w:b/>
              </w:rPr>
            </w:pPr>
          </w:p>
        </w:tc>
        <w:tc>
          <w:tcPr>
            <w:tcW w:w="1874" w:type="dxa"/>
          </w:tcPr>
          <w:p w14:paraId="5235632E" w14:textId="77777777" w:rsidR="00515D0B" w:rsidRPr="00386170" w:rsidRDefault="00515D0B" w:rsidP="00BB01E7">
            <w:pPr>
              <w:jc w:val="center"/>
              <w:rPr>
                <w:rFonts w:ascii="Footlight MT Light" w:eastAsia="Gentium Basic" w:hAnsi="Footlight MT Light" w:cs="Gentium Basic"/>
                <w:b/>
              </w:rPr>
            </w:pPr>
          </w:p>
        </w:tc>
        <w:tc>
          <w:tcPr>
            <w:tcW w:w="1111" w:type="dxa"/>
            <w:tcBorders>
              <w:right w:val="nil"/>
            </w:tcBorders>
          </w:tcPr>
          <w:p w14:paraId="652AC4E9" w14:textId="77777777" w:rsidR="00515D0B" w:rsidRPr="00386170" w:rsidRDefault="00515D0B" w:rsidP="00BB01E7">
            <w:pPr>
              <w:jc w:val="center"/>
              <w:rPr>
                <w:rFonts w:ascii="Footlight MT Light" w:eastAsia="Gentium Basic" w:hAnsi="Footlight MT Light" w:cs="Gentium Basic"/>
                <w:b/>
              </w:rPr>
            </w:pPr>
          </w:p>
        </w:tc>
        <w:tc>
          <w:tcPr>
            <w:tcW w:w="1235" w:type="dxa"/>
            <w:tcBorders>
              <w:left w:val="nil"/>
            </w:tcBorders>
          </w:tcPr>
          <w:p w14:paraId="34D0F962" w14:textId="77777777" w:rsidR="00515D0B" w:rsidRPr="00386170" w:rsidRDefault="00515D0B" w:rsidP="00BB01E7">
            <w:pPr>
              <w:jc w:val="center"/>
              <w:rPr>
                <w:rFonts w:ascii="Footlight MT Light" w:eastAsia="Gentium Basic" w:hAnsi="Footlight MT Light" w:cs="Gentium Basic"/>
                <w:b/>
              </w:rPr>
            </w:pPr>
          </w:p>
        </w:tc>
        <w:tc>
          <w:tcPr>
            <w:tcW w:w="1164" w:type="dxa"/>
          </w:tcPr>
          <w:p w14:paraId="4FFBFD2B" w14:textId="77777777" w:rsidR="00515D0B" w:rsidRPr="00386170" w:rsidRDefault="00515D0B" w:rsidP="00BB01E7">
            <w:pPr>
              <w:jc w:val="center"/>
              <w:rPr>
                <w:rFonts w:ascii="Footlight MT Light" w:eastAsia="Gentium Basic" w:hAnsi="Footlight MT Light" w:cs="Gentium Basic"/>
                <w:b/>
              </w:rPr>
            </w:pPr>
          </w:p>
        </w:tc>
        <w:tc>
          <w:tcPr>
            <w:tcW w:w="986" w:type="dxa"/>
          </w:tcPr>
          <w:p w14:paraId="112C28ED" w14:textId="77777777" w:rsidR="00515D0B" w:rsidRPr="00386170" w:rsidRDefault="00515D0B" w:rsidP="00BB01E7">
            <w:pPr>
              <w:jc w:val="center"/>
              <w:rPr>
                <w:rFonts w:ascii="Footlight MT Light" w:eastAsia="Gentium Basic" w:hAnsi="Footlight MT Light" w:cs="Gentium Basic"/>
                <w:b/>
              </w:rPr>
            </w:pPr>
          </w:p>
        </w:tc>
      </w:tr>
    </w:tbl>
    <w:p w14:paraId="0FF3285D" w14:textId="77777777" w:rsidR="00515D0B" w:rsidRPr="00386170" w:rsidRDefault="00515D0B" w:rsidP="00BB01E7">
      <w:pPr>
        <w:rPr>
          <w:rFonts w:ascii="Footlight MT Light" w:eastAsia="Gentium Basic" w:hAnsi="Footlight MT Light" w:cs="Gentium Basic"/>
          <w:b/>
          <w:sz w:val="22"/>
          <w:szCs w:val="22"/>
        </w:rPr>
      </w:pPr>
    </w:p>
    <w:p w14:paraId="7E6032AD" w14:textId="77777777" w:rsidR="00515D0B" w:rsidRPr="00386170" w:rsidRDefault="00515D0B" w:rsidP="00BB01E7">
      <w:pPr>
        <w:rPr>
          <w:rFonts w:ascii="Footlight MT Light" w:eastAsia="Gentium Basic" w:hAnsi="Footlight MT Light" w:cs="Gentium Basic"/>
          <w:b/>
          <w:sz w:val="22"/>
          <w:szCs w:val="22"/>
        </w:rPr>
      </w:pPr>
    </w:p>
    <w:p w14:paraId="4B850E35" w14:textId="77777777" w:rsidR="00515D0B" w:rsidRPr="00386170" w:rsidRDefault="00515D0B" w:rsidP="00BB01E7">
      <w:pPr>
        <w:rPr>
          <w:rFonts w:ascii="Footlight MT Light" w:hAnsi="Footlight MT Light"/>
        </w:rPr>
      </w:pPr>
      <w:bookmarkStart w:id="69" w:name="_heading=h.kgcv8k" w:colFirst="0" w:colLast="0"/>
      <w:bookmarkEnd w:id="69"/>
    </w:p>
    <w:p w14:paraId="4A7EEEBB" w14:textId="77777777" w:rsidR="00515D0B" w:rsidRPr="00386170" w:rsidRDefault="0019687D" w:rsidP="00BB01E7">
      <w:pPr>
        <w:rPr>
          <w:rFonts w:ascii="Footlight MT Light" w:eastAsia="Gentium Basic" w:hAnsi="Footlight MT Light" w:cs="Gentium Basic"/>
          <w:b/>
          <w:smallCaps/>
          <w:sz w:val="22"/>
          <w:szCs w:val="22"/>
        </w:rPr>
      </w:pPr>
      <w:r w:rsidRPr="00386170">
        <w:rPr>
          <w:rFonts w:ascii="Footlight MT Light" w:hAnsi="Footlight MT Light"/>
        </w:rPr>
        <w:br w:type="page"/>
      </w:r>
    </w:p>
    <w:p w14:paraId="02994FDB" w14:textId="77777777" w:rsidR="00515D0B" w:rsidRPr="00386170" w:rsidRDefault="0019687D" w:rsidP="00BB01E7">
      <w:pPr>
        <w:pStyle w:val="Heading3"/>
        <w:numPr>
          <w:ilvl w:val="0"/>
          <w:numId w:val="179"/>
        </w:numPr>
        <w:spacing w:after="0"/>
        <w:ind w:left="426"/>
        <w:jc w:val="both"/>
        <w:rPr>
          <w:rFonts w:ascii="Footlight MT Light" w:eastAsia="Gentium Basic" w:hAnsi="Footlight MT Light" w:cs="Gentium Basic"/>
          <w:smallCaps/>
          <w:sz w:val="22"/>
          <w:szCs w:val="22"/>
        </w:rPr>
      </w:pPr>
      <w:bookmarkStart w:id="70" w:name="_Toc72242690"/>
      <w:r w:rsidRPr="00386170">
        <w:rPr>
          <w:rFonts w:ascii="Footlight MT Light" w:eastAsia="Gentium Basic" w:hAnsi="Footlight MT Light" w:cs="Gentium Basic"/>
          <w:szCs w:val="24"/>
        </w:rPr>
        <w:lastRenderedPageBreak/>
        <w:t>BENTUK JADWAL PENUGASAN TENAGA AHLI</w:t>
      </w:r>
      <w:bookmarkEnd w:id="70"/>
    </w:p>
    <w:p w14:paraId="4E9948D1" w14:textId="77777777" w:rsidR="00515D0B" w:rsidRPr="00386170" w:rsidRDefault="00515D0B" w:rsidP="00BB01E7">
      <w:pPr>
        <w:pBdr>
          <w:bottom w:val="single" w:sz="4" w:space="1" w:color="000000"/>
        </w:pBdr>
        <w:jc w:val="center"/>
        <w:rPr>
          <w:rFonts w:ascii="Footlight MT Light" w:eastAsia="Gentium Basic" w:hAnsi="Footlight MT Light" w:cs="Gentium Basic"/>
          <w:sz w:val="28"/>
          <w:szCs w:val="28"/>
        </w:rPr>
      </w:pPr>
    </w:p>
    <w:p w14:paraId="698B65F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6432" behindDoc="0" locked="0" layoutInCell="1" hidden="0" allowOverlap="1" wp14:anchorId="643B8CB3" wp14:editId="5B919BD2">
                <wp:simplePos x="0" y="0"/>
                <wp:positionH relativeFrom="column">
                  <wp:posOffset>4546600</wp:posOffset>
                </wp:positionH>
                <wp:positionV relativeFrom="paragraph">
                  <wp:posOffset>50800</wp:posOffset>
                </wp:positionV>
                <wp:extent cx="1004570" cy="271145"/>
                <wp:effectExtent l="0" t="0" r="0" b="0"/>
                <wp:wrapNone/>
                <wp:docPr id="46" name="Rectangle 46"/>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B6B4A0"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3B8CB3" id="Rectangle 46" o:spid="_x0000_s1034" style="position:absolute;left:0;text-align:left;margin-left:358pt;margin-top:4pt;width:79.1pt;height:2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GI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">
                <v:stroke startarrowwidth="narrow" startarrowlength="short" endarrowwidth="narrow" endarrowlength="short"/>
                <v:textbox inset="2.53958mm,1.2694mm,2.53958mm,1.2694mm">
                  <w:txbxContent>
                    <w:p w14:paraId="3FB6B4A0" w14:textId="77777777" w:rsidR="0022211A" w:rsidRDefault="0022211A">
                      <w:pPr>
                        <w:jc w:val="center"/>
                        <w:textDirection w:val="btLr"/>
                      </w:pPr>
                      <w:r>
                        <w:rPr>
                          <w:color w:val="000000"/>
                          <w:sz w:val="22"/>
                        </w:rPr>
                        <w:t>C O N T O H</w:t>
                      </w:r>
                    </w:p>
                  </w:txbxContent>
                </v:textbox>
              </v:rect>
            </w:pict>
          </mc:Fallback>
        </mc:AlternateContent>
      </w:r>
    </w:p>
    <w:p w14:paraId="23D3EF74" w14:textId="77777777" w:rsidR="00515D0B" w:rsidRPr="00386170" w:rsidRDefault="00515D0B" w:rsidP="00BB01E7">
      <w:pPr>
        <w:jc w:val="center"/>
        <w:rPr>
          <w:rFonts w:ascii="Footlight MT Light" w:eastAsia="Gentium Basic" w:hAnsi="Footlight MT Light" w:cs="Gentium Basic"/>
          <w:sz w:val="22"/>
          <w:szCs w:val="22"/>
        </w:rPr>
      </w:pPr>
    </w:p>
    <w:p w14:paraId="1496017F"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JADWAL PENUGASAN TENAGA AHLI</w:t>
      </w:r>
    </w:p>
    <w:p w14:paraId="59C41C22" w14:textId="77777777" w:rsidR="00515D0B" w:rsidRPr="00386170" w:rsidRDefault="00515D0B" w:rsidP="00BB01E7">
      <w:pPr>
        <w:jc w:val="center"/>
        <w:rPr>
          <w:rFonts w:ascii="Footlight MT Light" w:eastAsia="Gentium Basic" w:hAnsi="Footlight MT Light" w:cs="Gentium Basic"/>
          <w:sz w:val="22"/>
          <w:szCs w:val="22"/>
        </w:rPr>
      </w:pPr>
    </w:p>
    <w:p w14:paraId="53782AA1" w14:textId="77777777" w:rsidR="00515D0B" w:rsidRPr="00386170" w:rsidRDefault="00515D0B" w:rsidP="00BB01E7">
      <w:pPr>
        <w:jc w:val="center"/>
        <w:rPr>
          <w:rFonts w:ascii="Footlight MT Light" w:eastAsia="Gentium Basic" w:hAnsi="Footlight MT Light" w:cs="Gentium Basic"/>
          <w:sz w:val="22"/>
          <w:szCs w:val="22"/>
        </w:rPr>
      </w:pPr>
    </w:p>
    <w:tbl>
      <w:tblPr>
        <w:tblStyle w:val="af0"/>
        <w:tblW w:w="797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4"/>
        <w:gridCol w:w="1419"/>
        <w:gridCol w:w="50"/>
        <w:gridCol w:w="704"/>
        <w:gridCol w:w="294"/>
        <w:gridCol w:w="164"/>
        <w:gridCol w:w="164"/>
        <w:gridCol w:w="164"/>
        <w:gridCol w:w="164"/>
        <w:gridCol w:w="164"/>
        <w:gridCol w:w="345"/>
        <w:gridCol w:w="345"/>
        <w:gridCol w:w="345"/>
        <w:gridCol w:w="345"/>
        <w:gridCol w:w="345"/>
        <w:gridCol w:w="194"/>
        <w:gridCol w:w="194"/>
        <w:gridCol w:w="387"/>
        <w:gridCol w:w="387"/>
        <w:gridCol w:w="266"/>
        <w:gridCol w:w="240"/>
        <w:gridCol w:w="675"/>
        <w:gridCol w:w="164"/>
      </w:tblGrid>
      <w:tr w:rsidR="00515D0B" w:rsidRPr="00386170" w14:paraId="425946D6" w14:textId="77777777">
        <w:trPr>
          <w:jc w:val="center"/>
        </w:trPr>
        <w:tc>
          <w:tcPr>
            <w:tcW w:w="454" w:type="dxa"/>
            <w:vMerge w:val="restart"/>
            <w:tcBorders>
              <w:top w:val="single" w:sz="4" w:space="0" w:color="000000"/>
              <w:left w:val="single" w:sz="4" w:space="0" w:color="000000"/>
              <w:right w:val="single" w:sz="6" w:space="0" w:color="000000"/>
            </w:tcBorders>
            <w:vAlign w:val="center"/>
          </w:tcPr>
          <w:p w14:paraId="44083A01"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No.</w:t>
            </w:r>
          </w:p>
        </w:tc>
        <w:tc>
          <w:tcPr>
            <w:tcW w:w="1472" w:type="dxa"/>
            <w:gridSpan w:val="2"/>
            <w:vMerge w:val="restart"/>
            <w:tcBorders>
              <w:top w:val="single" w:sz="4" w:space="0" w:color="000000"/>
              <w:left w:val="single" w:sz="6" w:space="0" w:color="000000"/>
              <w:bottom w:val="single" w:sz="6" w:space="0" w:color="000000"/>
              <w:right w:val="single" w:sz="6" w:space="0" w:color="000000"/>
            </w:tcBorders>
            <w:vAlign w:val="center"/>
          </w:tcPr>
          <w:p w14:paraId="0AA61833"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Jabatan/Posisi Personel</w:t>
            </w:r>
          </w:p>
        </w:tc>
        <w:tc>
          <w:tcPr>
            <w:tcW w:w="4981" w:type="dxa"/>
            <w:gridSpan w:val="17"/>
            <w:tcBorders>
              <w:top w:val="single" w:sz="4" w:space="0" w:color="000000"/>
              <w:bottom w:val="single" w:sz="6" w:space="0" w:color="000000"/>
              <w:right w:val="single" w:sz="6" w:space="0" w:color="000000"/>
            </w:tcBorders>
            <w:vAlign w:val="center"/>
          </w:tcPr>
          <w:p w14:paraId="20FB1C38"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Masukan Personel (dalam bentuk diagram balok)</w:t>
            </w:r>
          </w:p>
        </w:tc>
        <w:tc>
          <w:tcPr>
            <w:tcW w:w="1067" w:type="dxa"/>
            <w:gridSpan w:val="3"/>
            <w:vMerge w:val="restart"/>
            <w:tcBorders>
              <w:top w:val="single" w:sz="4" w:space="0" w:color="000000"/>
              <w:right w:val="single" w:sz="4" w:space="0" w:color="000000"/>
            </w:tcBorders>
            <w:vAlign w:val="center"/>
          </w:tcPr>
          <w:p w14:paraId="5C7652F4"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Orang Bulan</w:t>
            </w:r>
          </w:p>
        </w:tc>
      </w:tr>
      <w:tr w:rsidR="00515D0B" w:rsidRPr="00386170" w14:paraId="55A9350C" w14:textId="77777777">
        <w:trPr>
          <w:jc w:val="center"/>
        </w:trPr>
        <w:tc>
          <w:tcPr>
            <w:tcW w:w="454" w:type="dxa"/>
            <w:vMerge/>
            <w:tcBorders>
              <w:top w:val="single" w:sz="4" w:space="0" w:color="000000"/>
              <w:left w:val="single" w:sz="4" w:space="0" w:color="000000"/>
              <w:right w:val="single" w:sz="6" w:space="0" w:color="000000"/>
            </w:tcBorders>
            <w:vAlign w:val="center"/>
          </w:tcPr>
          <w:p w14:paraId="75FF64AB"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72" w:type="dxa"/>
            <w:gridSpan w:val="2"/>
            <w:vMerge/>
            <w:tcBorders>
              <w:top w:val="single" w:sz="4" w:space="0" w:color="000000"/>
              <w:left w:val="single" w:sz="6" w:space="0" w:color="000000"/>
              <w:bottom w:val="single" w:sz="6" w:space="0" w:color="000000"/>
              <w:right w:val="single" w:sz="6" w:space="0" w:color="000000"/>
            </w:tcBorders>
            <w:vAlign w:val="center"/>
          </w:tcPr>
          <w:p w14:paraId="61C5E7A9"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706" w:type="dxa"/>
            <w:tcBorders>
              <w:top w:val="single" w:sz="6" w:space="0" w:color="000000"/>
              <w:bottom w:val="single" w:sz="12" w:space="0" w:color="000000"/>
            </w:tcBorders>
            <w:vAlign w:val="center"/>
          </w:tcPr>
          <w:p w14:paraId="00551BD6"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1</w:t>
            </w:r>
          </w:p>
        </w:tc>
        <w:tc>
          <w:tcPr>
            <w:tcW w:w="459" w:type="dxa"/>
            <w:gridSpan w:val="2"/>
            <w:tcBorders>
              <w:top w:val="single" w:sz="6" w:space="0" w:color="000000"/>
              <w:left w:val="single" w:sz="6" w:space="0" w:color="000000"/>
              <w:bottom w:val="single" w:sz="12" w:space="0" w:color="000000"/>
              <w:right w:val="single" w:sz="6" w:space="0" w:color="000000"/>
            </w:tcBorders>
            <w:vAlign w:val="center"/>
          </w:tcPr>
          <w:p w14:paraId="5C198142"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2</w:t>
            </w:r>
          </w:p>
        </w:tc>
        <w:tc>
          <w:tcPr>
            <w:tcW w:w="328" w:type="dxa"/>
            <w:gridSpan w:val="2"/>
            <w:tcBorders>
              <w:top w:val="single" w:sz="6" w:space="0" w:color="000000"/>
              <w:bottom w:val="single" w:sz="12" w:space="0" w:color="000000"/>
            </w:tcBorders>
            <w:vAlign w:val="center"/>
          </w:tcPr>
          <w:p w14:paraId="5980BABC"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3</w:t>
            </w:r>
          </w:p>
        </w:tc>
        <w:tc>
          <w:tcPr>
            <w:tcW w:w="328" w:type="dxa"/>
            <w:gridSpan w:val="2"/>
            <w:tcBorders>
              <w:top w:val="single" w:sz="6" w:space="0" w:color="000000"/>
              <w:left w:val="single" w:sz="6" w:space="0" w:color="000000"/>
              <w:bottom w:val="single" w:sz="12" w:space="0" w:color="000000"/>
              <w:right w:val="single" w:sz="6" w:space="0" w:color="000000"/>
            </w:tcBorders>
            <w:vAlign w:val="center"/>
          </w:tcPr>
          <w:p w14:paraId="3A88ACE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4</w:t>
            </w:r>
          </w:p>
        </w:tc>
        <w:tc>
          <w:tcPr>
            <w:tcW w:w="346" w:type="dxa"/>
            <w:tcBorders>
              <w:top w:val="single" w:sz="6" w:space="0" w:color="000000"/>
              <w:bottom w:val="single" w:sz="12" w:space="0" w:color="000000"/>
            </w:tcBorders>
            <w:vAlign w:val="center"/>
          </w:tcPr>
          <w:p w14:paraId="285D849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5</w:t>
            </w:r>
          </w:p>
        </w:tc>
        <w:tc>
          <w:tcPr>
            <w:tcW w:w="346" w:type="dxa"/>
            <w:tcBorders>
              <w:top w:val="single" w:sz="6" w:space="0" w:color="000000"/>
              <w:left w:val="single" w:sz="6" w:space="0" w:color="000000"/>
              <w:bottom w:val="single" w:sz="12" w:space="0" w:color="000000"/>
              <w:right w:val="single" w:sz="6" w:space="0" w:color="000000"/>
            </w:tcBorders>
            <w:vAlign w:val="center"/>
          </w:tcPr>
          <w:p w14:paraId="26B36B12"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6</w:t>
            </w:r>
          </w:p>
        </w:tc>
        <w:tc>
          <w:tcPr>
            <w:tcW w:w="346" w:type="dxa"/>
            <w:tcBorders>
              <w:top w:val="single" w:sz="6" w:space="0" w:color="000000"/>
              <w:bottom w:val="single" w:sz="12" w:space="0" w:color="000000"/>
            </w:tcBorders>
            <w:vAlign w:val="center"/>
          </w:tcPr>
          <w:p w14:paraId="4C1F5473"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7</w:t>
            </w:r>
          </w:p>
        </w:tc>
        <w:tc>
          <w:tcPr>
            <w:tcW w:w="346" w:type="dxa"/>
            <w:tcBorders>
              <w:top w:val="single" w:sz="6" w:space="0" w:color="000000"/>
              <w:left w:val="single" w:sz="6" w:space="0" w:color="000000"/>
              <w:bottom w:val="single" w:sz="12" w:space="0" w:color="000000"/>
              <w:right w:val="single" w:sz="6" w:space="0" w:color="000000"/>
            </w:tcBorders>
            <w:vAlign w:val="center"/>
          </w:tcPr>
          <w:p w14:paraId="68F7A17B"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8</w:t>
            </w:r>
          </w:p>
        </w:tc>
        <w:tc>
          <w:tcPr>
            <w:tcW w:w="346" w:type="dxa"/>
            <w:tcBorders>
              <w:top w:val="single" w:sz="6" w:space="0" w:color="000000"/>
              <w:bottom w:val="single" w:sz="12" w:space="0" w:color="000000"/>
            </w:tcBorders>
            <w:vAlign w:val="center"/>
          </w:tcPr>
          <w:p w14:paraId="7EFAE67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9</w:t>
            </w:r>
          </w:p>
        </w:tc>
        <w:tc>
          <w:tcPr>
            <w:tcW w:w="388" w:type="dxa"/>
            <w:gridSpan w:val="2"/>
            <w:tcBorders>
              <w:top w:val="single" w:sz="6" w:space="0" w:color="000000"/>
              <w:left w:val="single" w:sz="6" w:space="0" w:color="000000"/>
              <w:bottom w:val="single" w:sz="12" w:space="0" w:color="000000"/>
              <w:right w:val="single" w:sz="6" w:space="0" w:color="000000"/>
            </w:tcBorders>
            <w:vAlign w:val="center"/>
          </w:tcPr>
          <w:p w14:paraId="7A693E72"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10</w:t>
            </w:r>
          </w:p>
        </w:tc>
        <w:tc>
          <w:tcPr>
            <w:tcW w:w="388" w:type="dxa"/>
            <w:tcBorders>
              <w:top w:val="single" w:sz="6" w:space="0" w:color="000000"/>
              <w:bottom w:val="single" w:sz="12" w:space="0" w:color="000000"/>
              <w:right w:val="single" w:sz="6" w:space="0" w:color="000000"/>
            </w:tcBorders>
            <w:vAlign w:val="center"/>
          </w:tcPr>
          <w:p w14:paraId="328D912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11</w:t>
            </w:r>
          </w:p>
        </w:tc>
        <w:tc>
          <w:tcPr>
            <w:tcW w:w="388" w:type="dxa"/>
            <w:tcBorders>
              <w:top w:val="single" w:sz="6" w:space="0" w:color="000000"/>
              <w:left w:val="single" w:sz="6" w:space="0" w:color="000000"/>
              <w:bottom w:val="single" w:sz="12" w:space="0" w:color="000000"/>
            </w:tcBorders>
            <w:vAlign w:val="center"/>
          </w:tcPr>
          <w:p w14:paraId="7C05603F"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12</w:t>
            </w:r>
          </w:p>
        </w:tc>
        <w:tc>
          <w:tcPr>
            <w:tcW w:w="266" w:type="dxa"/>
            <w:tcBorders>
              <w:top w:val="single" w:sz="6" w:space="0" w:color="000000"/>
              <w:left w:val="single" w:sz="6" w:space="0" w:color="000000"/>
              <w:bottom w:val="single" w:sz="12" w:space="0" w:color="000000"/>
              <w:right w:val="single" w:sz="6" w:space="0" w:color="000000"/>
            </w:tcBorders>
            <w:vAlign w:val="center"/>
          </w:tcPr>
          <w:p w14:paraId="754A591A"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w:t>
            </w:r>
          </w:p>
        </w:tc>
        <w:tc>
          <w:tcPr>
            <w:tcW w:w="1067" w:type="dxa"/>
            <w:gridSpan w:val="3"/>
            <w:vMerge/>
            <w:tcBorders>
              <w:top w:val="single" w:sz="4" w:space="0" w:color="000000"/>
              <w:right w:val="single" w:sz="4" w:space="0" w:color="000000"/>
            </w:tcBorders>
            <w:vAlign w:val="center"/>
          </w:tcPr>
          <w:p w14:paraId="40494357"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515D0B" w:rsidRPr="00386170" w14:paraId="5919D241" w14:textId="77777777">
        <w:trPr>
          <w:trHeight w:val="284"/>
          <w:jc w:val="center"/>
        </w:trPr>
        <w:tc>
          <w:tcPr>
            <w:tcW w:w="7974" w:type="dxa"/>
            <w:gridSpan w:val="23"/>
            <w:tcBorders>
              <w:top w:val="single" w:sz="12" w:space="0" w:color="000000"/>
              <w:left w:val="single" w:sz="4" w:space="0" w:color="000000"/>
              <w:bottom w:val="single" w:sz="6" w:space="0" w:color="000000"/>
              <w:right w:val="single" w:sz="4" w:space="0" w:color="000000"/>
            </w:tcBorders>
            <w:vAlign w:val="center"/>
          </w:tcPr>
          <w:p w14:paraId="57650265"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Nasional</w:t>
            </w:r>
          </w:p>
        </w:tc>
      </w:tr>
      <w:tr w:rsidR="00515D0B" w:rsidRPr="00386170" w14:paraId="46AC7E1E" w14:textId="77777777">
        <w:trPr>
          <w:jc w:val="center"/>
        </w:trPr>
        <w:tc>
          <w:tcPr>
            <w:tcW w:w="454" w:type="dxa"/>
            <w:tcBorders>
              <w:top w:val="single" w:sz="6" w:space="0" w:color="000000"/>
              <w:left w:val="single" w:sz="4" w:space="0" w:color="000000"/>
              <w:right w:val="single" w:sz="6" w:space="0" w:color="000000"/>
            </w:tcBorders>
            <w:vAlign w:val="center"/>
          </w:tcPr>
          <w:p w14:paraId="4EA3E13A"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472" w:type="dxa"/>
            <w:gridSpan w:val="2"/>
            <w:tcBorders>
              <w:top w:val="single" w:sz="6" w:space="0" w:color="000000"/>
              <w:left w:val="single" w:sz="6" w:space="0" w:color="000000"/>
              <w:right w:val="single" w:sz="6" w:space="0" w:color="000000"/>
            </w:tcBorders>
          </w:tcPr>
          <w:p w14:paraId="00045134"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40ABF748" w14:textId="77777777" w:rsidR="00515D0B" w:rsidRPr="00386170" w:rsidRDefault="00515D0B" w:rsidP="00BB01E7">
            <w:pPr>
              <w:jc w:val="cente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203A5243"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78729227"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5E5DDCC0"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1EA91E2"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EEB66AA"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7CE6040"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34F3E94"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7220B0F8"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6B3207F0"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7967671D"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0EEBB727"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03DE1123" w14:textId="77777777" w:rsidR="00515D0B" w:rsidRPr="00386170" w:rsidRDefault="00515D0B" w:rsidP="00BB01E7">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right w:val="single" w:sz="4" w:space="0" w:color="000000"/>
            </w:tcBorders>
          </w:tcPr>
          <w:p w14:paraId="79442781"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2F9989E8" w14:textId="77777777">
        <w:trPr>
          <w:jc w:val="center"/>
        </w:trPr>
        <w:tc>
          <w:tcPr>
            <w:tcW w:w="454" w:type="dxa"/>
            <w:tcBorders>
              <w:top w:val="single" w:sz="6" w:space="0" w:color="000000"/>
              <w:left w:val="single" w:sz="4" w:space="0" w:color="000000"/>
              <w:right w:val="single" w:sz="6" w:space="0" w:color="000000"/>
            </w:tcBorders>
          </w:tcPr>
          <w:p w14:paraId="626F214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472" w:type="dxa"/>
            <w:gridSpan w:val="2"/>
            <w:tcBorders>
              <w:top w:val="single" w:sz="6" w:space="0" w:color="000000"/>
              <w:left w:val="single" w:sz="6" w:space="0" w:color="000000"/>
              <w:right w:val="single" w:sz="6" w:space="0" w:color="000000"/>
            </w:tcBorders>
          </w:tcPr>
          <w:p w14:paraId="5C5CC5EF"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6E22488C" w14:textId="77777777" w:rsidR="00515D0B" w:rsidRPr="00386170" w:rsidRDefault="00515D0B" w:rsidP="00BB01E7">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34462430"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01E70CB3"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17DED88A"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B25F1BD"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9B7B4B4"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779C3D72"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FEE395F"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11BCE33"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12C24875"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42626062"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53186C10"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6AF68132" w14:textId="77777777" w:rsidR="00515D0B" w:rsidRPr="00386170" w:rsidRDefault="00515D0B" w:rsidP="00BB01E7">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bottom w:val="single" w:sz="6" w:space="0" w:color="000000"/>
              <w:right w:val="single" w:sz="4" w:space="0" w:color="000000"/>
            </w:tcBorders>
          </w:tcPr>
          <w:p w14:paraId="0DC73DC6"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59D23586" w14:textId="77777777">
        <w:trPr>
          <w:jc w:val="center"/>
        </w:trPr>
        <w:tc>
          <w:tcPr>
            <w:tcW w:w="454" w:type="dxa"/>
            <w:tcBorders>
              <w:top w:val="single" w:sz="6" w:space="0" w:color="000000"/>
              <w:left w:val="single" w:sz="4" w:space="0" w:color="000000"/>
              <w:right w:val="single" w:sz="6" w:space="0" w:color="000000"/>
            </w:tcBorders>
          </w:tcPr>
          <w:p w14:paraId="304C4CDE"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w:t>
            </w:r>
          </w:p>
        </w:tc>
        <w:tc>
          <w:tcPr>
            <w:tcW w:w="1472" w:type="dxa"/>
            <w:gridSpan w:val="2"/>
            <w:tcBorders>
              <w:top w:val="single" w:sz="6" w:space="0" w:color="000000"/>
              <w:left w:val="single" w:sz="6" w:space="0" w:color="000000"/>
              <w:right w:val="single" w:sz="6" w:space="0" w:color="000000"/>
            </w:tcBorders>
          </w:tcPr>
          <w:p w14:paraId="7A2DB457"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466C69B0" w14:textId="77777777" w:rsidR="00515D0B" w:rsidRPr="00386170" w:rsidRDefault="00515D0B" w:rsidP="00BB01E7">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481F56FC"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7558D769"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6C4CDD7D"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BD9F879"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41E21BB"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300F2BB"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766CA3B5"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0D1444D"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37360707"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2EB87534"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757527AD"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2A80053F" w14:textId="77777777" w:rsidR="00515D0B" w:rsidRPr="00386170" w:rsidRDefault="00515D0B" w:rsidP="00BB01E7">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bottom w:val="single" w:sz="4" w:space="0" w:color="000000"/>
              <w:right w:val="single" w:sz="4" w:space="0" w:color="000000"/>
            </w:tcBorders>
          </w:tcPr>
          <w:p w14:paraId="0C55FCDC"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13488AC0" w14:textId="77777777">
        <w:trPr>
          <w:trHeight w:val="284"/>
          <w:jc w:val="center"/>
        </w:trPr>
        <w:tc>
          <w:tcPr>
            <w:tcW w:w="5477" w:type="dxa"/>
            <w:gridSpan w:val="15"/>
            <w:tcBorders>
              <w:top w:val="single" w:sz="6" w:space="0" w:color="000000"/>
              <w:left w:val="single" w:sz="4" w:space="0" w:color="000000"/>
              <w:bottom w:val="single" w:sz="8" w:space="0" w:color="000000"/>
              <w:right w:val="single" w:sz="6" w:space="0" w:color="000000"/>
            </w:tcBorders>
          </w:tcPr>
          <w:p w14:paraId="705C38F5" w14:textId="77777777" w:rsidR="00515D0B" w:rsidRPr="00386170" w:rsidRDefault="00515D0B" w:rsidP="00BB01E7">
            <w:pPr>
              <w:rPr>
                <w:rFonts w:ascii="Footlight MT Light" w:eastAsia="Gentium Basic" w:hAnsi="Footlight MT Light" w:cs="Gentium Basic"/>
                <w:sz w:val="22"/>
                <w:szCs w:val="22"/>
              </w:rPr>
            </w:pPr>
          </w:p>
        </w:tc>
        <w:tc>
          <w:tcPr>
            <w:tcW w:w="1430" w:type="dxa"/>
            <w:gridSpan w:val="5"/>
            <w:tcBorders>
              <w:top w:val="single" w:sz="6" w:space="0" w:color="000000"/>
              <w:left w:val="single" w:sz="6" w:space="0" w:color="000000"/>
              <w:bottom w:val="single" w:sz="8" w:space="0" w:color="000000"/>
              <w:right w:val="single" w:sz="6" w:space="0" w:color="000000"/>
            </w:tcBorders>
            <w:vAlign w:val="center"/>
          </w:tcPr>
          <w:p w14:paraId="1D0202B2"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Subtotal</w:t>
            </w:r>
          </w:p>
        </w:tc>
        <w:tc>
          <w:tcPr>
            <w:tcW w:w="1067" w:type="dxa"/>
            <w:gridSpan w:val="3"/>
            <w:tcBorders>
              <w:top w:val="single" w:sz="4" w:space="0" w:color="000000"/>
              <w:left w:val="single" w:sz="6" w:space="0" w:color="000000"/>
              <w:bottom w:val="single" w:sz="8" w:space="0" w:color="000000"/>
              <w:right w:val="single" w:sz="4" w:space="0" w:color="000000"/>
            </w:tcBorders>
          </w:tcPr>
          <w:p w14:paraId="712E2B85"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495A4D16" w14:textId="77777777">
        <w:trPr>
          <w:trHeight w:val="284"/>
          <w:jc w:val="center"/>
        </w:trPr>
        <w:tc>
          <w:tcPr>
            <w:tcW w:w="7974" w:type="dxa"/>
            <w:gridSpan w:val="23"/>
            <w:tcBorders>
              <w:top w:val="single" w:sz="8" w:space="0" w:color="000000"/>
              <w:left w:val="single" w:sz="4" w:space="0" w:color="000000"/>
              <w:bottom w:val="single" w:sz="6" w:space="0" w:color="000000"/>
              <w:right w:val="single" w:sz="4" w:space="0" w:color="000000"/>
            </w:tcBorders>
            <w:vAlign w:val="center"/>
          </w:tcPr>
          <w:p w14:paraId="60FF9DEC"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Asing (apabila ada)</w:t>
            </w:r>
          </w:p>
        </w:tc>
      </w:tr>
      <w:tr w:rsidR="00515D0B" w:rsidRPr="00386170" w14:paraId="18FCEDDD" w14:textId="77777777">
        <w:trPr>
          <w:jc w:val="center"/>
        </w:trPr>
        <w:tc>
          <w:tcPr>
            <w:tcW w:w="454" w:type="dxa"/>
            <w:tcBorders>
              <w:top w:val="single" w:sz="6" w:space="0" w:color="000000"/>
              <w:left w:val="single" w:sz="4" w:space="0" w:color="000000"/>
              <w:right w:val="single" w:sz="6" w:space="0" w:color="000000"/>
            </w:tcBorders>
            <w:vAlign w:val="center"/>
          </w:tcPr>
          <w:p w14:paraId="284C237B"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472" w:type="dxa"/>
            <w:gridSpan w:val="2"/>
            <w:tcBorders>
              <w:top w:val="single" w:sz="6" w:space="0" w:color="000000"/>
              <w:left w:val="single" w:sz="6" w:space="0" w:color="000000"/>
              <w:right w:val="single" w:sz="6" w:space="0" w:color="000000"/>
            </w:tcBorders>
          </w:tcPr>
          <w:p w14:paraId="0BF9DB09" w14:textId="77777777" w:rsidR="00515D0B" w:rsidRPr="00386170" w:rsidRDefault="00515D0B" w:rsidP="00BB01E7">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0B54A856" w14:textId="77777777" w:rsidR="00515D0B" w:rsidRPr="00386170" w:rsidRDefault="00515D0B" w:rsidP="00BB01E7">
            <w:pPr>
              <w:jc w:val="cente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49CAAA55"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7EF55677"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25032066"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3FEA4A0"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AFE511C"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97A87D8"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CBA6028"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507AD95"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029AF8D0"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0E47E236"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76BDF042"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6FB6FF1F" w14:textId="77777777" w:rsidR="00515D0B" w:rsidRPr="00386170" w:rsidRDefault="00515D0B" w:rsidP="00BB01E7">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5A663EDF" w14:textId="77777777" w:rsidR="00515D0B" w:rsidRPr="00386170" w:rsidRDefault="00515D0B" w:rsidP="00BB01E7">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1F86DF89" w14:textId="77777777" w:rsidR="00515D0B" w:rsidRPr="00386170" w:rsidRDefault="00515D0B" w:rsidP="00BB01E7">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143A3B2D"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24F20262" w14:textId="77777777">
        <w:trPr>
          <w:jc w:val="center"/>
        </w:trPr>
        <w:tc>
          <w:tcPr>
            <w:tcW w:w="454" w:type="dxa"/>
            <w:tcBorders>
              <w:top w:val="single" w:sz="6" w:space="0" w:color="000000"/>
              <w:left w:val="single" w:sz="4" w:space="0" w:color="000000"/>
              <w:right w:val="single" w:sz="6" w:space="0" w:color="000000"/>
            </w:tcBorders>
            <w:vAlign w:val="center"/>
          </w:tcPr>
          <w:p w14:paraId="3A3DF9D2"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472" w:type="dxa"/>
            <w:gridSpan w:val="2"/>
            <w:tcBorders>
              <w:top w:val="single" w:sz="6" w:space="0" w:color="000000"/>
              <w:left w:val="single" w:sz="6" w:space="0" w:color="000000"/>
              <w:right w:val="single" w:sz="6" w:space="0" w:color="000000"/>
            </w:tcBorders>
          </w:tcPr>
          <w:p w14:paraId="76A5D284" w14:textId="77777777" w:rsidR="00515D0B" w:rsidRPr="00386170" w:rsidRDefault="00515D0B" w:rsidP="00BB01E7">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5289FB00" w14:textId="77777777" w:rsidR="00515D0B" w:rsidRPr="00386170" w:rsidRDefault="00515D0B" w:rsidP="00BB01E7">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126F2251"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4C8445CE"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0976DB83"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FCFE4BE"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58710AF"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997E43D"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31BC9C3"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C17E9E6"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2C74EEE7"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1CFDDF4C"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526C361C"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1C649F4C" w14:textId="77777777" w:rsidR="00515D0B" w:rsidRPr="00386170" w:rsidRDefault="00515D0B" w:rsidP="00BB01E7">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5B3FF941" w14:textId="77777777" w:rsidR="00515D0B" w:rsidRPr="00386170" w:rsidRDefault="00515D0B" w:rsidP="00BB01E7">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404A19DD" w14:textId="77777777" w:rsidR="00515D0B" w:rsidRPr="00386170" w:rsidRDefault="00515D0B" w:rsidP="00BB01E7">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75CF18A9"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0F20422B" w14:textId="77777777">
        <w:trPr>
          <w:jc w:val="center"/>
        </w:trPr>
        <w:tc>
          <w:tcPr>
            <w:tcW w:w="454" w:type="dxa"/>
            <w:tcBorders>
              <w:top w:val="single" w:sz="6" w:space="0" w:color="000000"/>
              <w:left w:val="single" w:sz="4" w:space="0" w:color="000000"/>
              <w:right w:val="single" w:sz="6" w:space="0" w:color="000000"/>
            </w:tcBorders>
            <w:vAlign w:val="center"/>
          </w:tcPr>
          <w:p w14:paraId="73522E28"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w:t>
            </w:r>
          </w:p>
        </w:tc>
        <w:tc>
          <w:tcPr>
            <w:tcW w:w="1472" w:type="dxa"/>
            <w:gridSpan w:val="2"/>
            <w:tcBorders>
              <w:top w:val="single" w:sz="6" w:space="0" w:color="000000"/>
              <w:left w:val="single" w:sz="6" w:space="0" w:color="000000"/>
              <w:right w:val="single" w:sz="6" w:space="0" w:color="000000"/>
            </w:tcBorders>
          </w:tcPr>
          <w:p w14:paraId="32C1BC74" w14:textId="77777777" w:rsidR="00515D0B" w:rsidRPr="00386170" w:rsidRDefault="00515D0B" w:rsidP="00BB01E7">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4D6774CC" w14:textId="77777777" w:rsidR="00515D0B" w:rsidRPr="00386170" w:rsidRDefault="00515D0B" w:rsidP="00BB01E7">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14F89AF7"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205DBBF1"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46FFC798"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D98F127"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F684454"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E121837"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737DDAE" w14:textId="77777777" w:rsidR="00515D0B" w:rsidRPr="00386170" w:rsidRDefault="00515D0B" w:rsidP="00BB01E7">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5404509" w14:textId="77777777" w:rsidR="00515D0B" w:rsidRPr="00386170" w:rsidRDefault="00515D0B" w:rsidP="00BB01E7">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4DA54887"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58DC5036" w14:textId="77777777" w:rsidR="00515D0B" w:rsidRPr="00386170" w:rsidRDefault="00515D0B" w:rsidP="00BB01E7">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16FE1A69" w14:textId="77777777" w:rsidR="00515D0B" w:rsidRPr="00386170" w:rsidRDefault="00515D0B" w:rsidP="00BB01E7">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2D47EC1D" w14:textId="77777777" w:rsidR="00515D0B" w:rsidRPr="00386170" w:rsidRDefault="00515D0B" w:rsidP="00BB01E7">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3B39D054" w14:textId="77777777" w:rsidR="00515D0B" w:rsidRPr="00386170" w:rsidRDefault="00515D0B" w:rsidP="00BB01E7">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33F9FE68" w14:textId="77777777" w:rsidR="00515D0B" w:rsidRPr="00386170" w:rsidRDefault="00515D0B" w:rsidP="00BB01E7">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18A1B818"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39C56EE9" w14:textId="77777777">
        <w:trPr>
          <w:trHeight w:val="284"/>
          <w:jc w:val="center"/>
        </w:trPr>
        <w:tc>
          <w:tcPr>
            <w:tcW w:w="5477" w:type="dxa"/>
            <w:gridSpan w:val="15"/>
            <w:vMerge w:val="restart"/>
            <w:tcBorders>
              <w:top w:val="single" w:sz="6" w:space="0" w:color="000000"/>
              <w:left w:val="single" w:sz="4" w:space="0" w:color="000000"/>
              <w:right w:val="single" w:sz="4" w:space="0" w:color="000000"/>
            </w:tcBorders>
          </w:tcPr>
          <w:p w14:paraId="6397301B" w14:textId="77777777" w:rsidR="00515D0B" w:rsidRPr="00386170" w:rsidRDefault="00515D0B" w:rsidP="00BB01E7">
            <w:pPr>
              <w:rPr>
                <w:rFonts w:ascii="Footlight MT Light" w:eastAsia="Gentium Basic" w:hAnsi="Footlight MT Light" w:cs="Gentium Basic"/>
                <w:sz w:val="22"/>
                <w:szCs w:val="22"/>
              </w:rPr>
            </w:pPr>
          </w:p>
        </w:tc>
        <w:tc>
          <w:tcPr>
            <w:tcW w:w="1430" w:type="dxa"/>
            <w:gridSpan w:val="5"/>
            <w:tcBorders>
              <w:top w:val="single" w:sz="6" w:space="0" w:color="000000"/>
              <w:left w:val="single" w:sz="4" w:space="0" w:color="000000"/>
              <w:bottom w:val="single" w:sz="6" w:space="0" w:color="000000"/>
              <w:right w:val="single" w:sz="6" w:space="0" w:color="000000"/>
            </w:tcBorders>
            <w:vAlign w:val="center"/>
          </w:tcPr>
          <w:p w14:paraId="3A1D5666"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Subtotal</w:t>
            </w:r>
          </w:p>
        </w:tc>
        <w:tc>
          <w:tcPr>
            <w:tcW w:w="240" w:type="dxa"/>
            <w:tcBorders>
              <w:top w:val="single" w:sz="6" w:space="0" w:color="000000"/>
              <w:bottom w:val="single" w:sz="6" w:space="0" w:color="000000"/>
              <w:right w:val="single" w:sz="6" w:space="0" w:color="000000"/>
            </w:tcBorders>
          </w:tcPr>
          <w:p w14:paraId="128851B0" w14:textId="77777777" w:rsidR="00515D0B" w:rsidRPr="00386170" w:rsidRDefault="00515D0B" w:rsidP="00BB01E7">
            <w:pPr>
              <w:pStyle w:val="Heading6"/>
              <w:rPr>
                <w:rFonts w:ascii="Footlight MT Light" w:eastAsia="Gentium Basic" w:hAnsi="Footlight MT Light" w:cs="Gentium Basic"/>
              </w:rPr>
            </w:pPr>
          </w:p>
        </w:tc>
        <w:tc>
          <w:tcPr>
            <w:tcW w:w="677" w:type="dxa"/>
            <w:tcBorders>
              <w:top w:val="single" w:sz="4" w:space="0" w:color="000000"/>
              <w:left w:val="single" w:sz="6" w:space="0" w:color="000000"/>
              <w:bottom w:val="single" w:sz="6" w:space="0" w:color="000000"/>
              <w:right w:val="single" w:sz="6" w:space="0" w:color="000000"/>
            </w:tcBorders>
          </w:tcPr>
          <w:p w14:paraId="12B27D1F" w14:textId="77777777" w:rsidR="00515D0B" w:rsidRPr="00386170" w:rsidRDefault="00515D0B" w:rsidP="00BB01E7">
            <w:pPr>
              <w:rPr>
                <w:rFonts w:ascii="Footlight MT Light" w:eastAsia="Gentium Basic" w:hAnsi="Footlight MT Light" w:cs="Gentium Basic"/>
                <w:sz w:val="22"/>
                <w:szCs w:val="22"/>
              </w:rPr>
            </w:pPr>
          </w:p>
        </w:tc>
        <w:tc>
          <w:tcPr>
            <w:tcW w:w="150" w:type="dxa"/>
            <w:tcBorders>
              <w:top w:val="single" w:sz="6" w:space="0" w:color="000000"/>
              <w:left w:val="single" w:sz="6" w:space="0" w:color="000000"/>
              <w:bottom w:val="single" w:sz="6" w:space="0" w:color="000000"/>
              <w:right w:val="single" w:sz="4" w:space="0" w:color="000000"/>
            </w:tcBorders>
            <w:vAlign w:val="center"/>
          </w:tcPr>
          <w:p w14:paraId="6476B9DE"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178977FD" w14:textId="77777777">
        <w:trPr>
          <w:trHeight w:val="284"/>
          <w:jc w:val="center"/>
        </w:trPr>
        <w:tc>
          <w:tcPr>
            <w:tcW w:w="5477" w:type="dxa"/>
            <w:gridSpan w:val="15"/>
            <w:vMerge/>
            <w:tcBorders>
              <w:top w:val="single" w:sz="6" w:space="0" w:color="000000"/>
              <w:left w:val="single" w:sz="4" w:space="0" w:color="000000"/>
              <w:right w:val="single" w:sz="4" w:space="0" w:color="000000"/>
            </w:tcBorders>
          </w:tcPr>
          <w:p w14:paraId="663CC4BF"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430" w:type="dxa"/>
            <w:gridSpan w:val="5"/>
            <w:tcBorders>
              <w:top w:val="single" w:sz="6" w:space="0" w:color="000000"/>
              <w:left w:val="single" w:sz="4" w:space="0" w:color="000000"/>
              <w:bottom w:val="single" w:sz="4" w:space="0" w:color="000000"/>
              <w:right w:val="single" w:sz="6" w:space="0" w:color="000000"/>
            </w:tcBorders>
            <w:vAlign w:val="center"/>
          </w:tcPr>
          <w:p w14:paraId="4454C700"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Total</w:t>
            </w:r>
          </w:p>
        </w:tc>
        <w:tc>
          <w:tcPr>
            <w:tcW w:w="240" w:type="dxa"/>
            <w:tcBorders>
              <w:top w:val="single" w:sz="6" w:space="0" w:color="000000"/>
              <w:bottom w:val="single" w:sz="4" w:space="0" w:color="000000"/>
              <w:right w:val="single" w:sz="6" w:space="0" w:color="000000"/>
            </w:tcBorders>
            <w:shd w:val="clear" w:color="auto" w:fill="auto"/>
          </w:tcPr>
          <w:p w14:paraId="03632F42" w14:textId="77777777" w:rsidR="00515D0B" w:rsidRPr="00386170" w:rsidRDefault="00515D0B" w:rsidP="00BB01E7">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0F18ABCE" w14:textId="77777777" w:rsidR="00515D0B" w:rsidRPr="00386170" w:rsidRDefault="00515D0B" w:rsidP="00BB01E7">
            <w:pPr>
              <w:rPr>
                <w:rFonts w:ascii="Footlight MT Light" w:eastAsia="Gentium Basic" w:hAnsi="Footlight MT Light" w:cs="Gentium Basic"/>
                <w:sz w:val="22"/>
                <w:szCs w:val="22"/>
              </w:rPr>
            </w:pPr>
          </w:p>
        </w:tc>
        <w:tc>
          <w:tcPr>
            <w:tcW w:w="150" w:type="dxa"/>
            <w:tcBorders>
              <w:top w:val="single" w:sz="6" w:space="0" w:color="000000"/>
              <w:left w:val="single" w:sz="6" w:space="0" w:color="000000"/>
              <w:bottom w:val="single" w:sz="4" w:space="0" w:color="000000"/>
              <w:right w:val="single" w:sz="4" w:space="0" w:color="000000"/>
            </w:tcBorders>
          </w:tcPr>
          <w:p w14:paraId="4083B37C"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35CECFE0" w14:textId="77777777">
        <w:trPr>
          <w:gridAfter w:val="7"/>
          <w:wAfter w:w="2303" w:type="dxa"/>
          <w:jc w:val="center"/>
        </w:trPr>
        <w:tc>
          <w:tcPr>
            <w:tcW w:w="454" w:type="dxa"/>
            <w:tcBorders>
              <w:top w:val="nil"/>
              <w:left w:val="nil"/>
              <w:bottom w:val="nil"/>
              <w:right w:val="nil"/>
            </w:tcBorders>
            <w:tcMar>
              <w:left w:w="108" w:type="dxa"/>
              <w:right w:w="108" w:type="dxa"/>
            </w:tcMar>
          </w:tcPr>
          <w:p w14:paraId="0FCCD385"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422" w:type="dxa"/>
            <w:tcBorders>
              <w:top w:val="nil"/>
              <w:left w:val="nil"/>
              <w:bottom w:val="nil"/>
              <w:right w:val="nil"/>
            </w:tcBorders>
            <w:shd w:val="clear" w:color="auto" w:fill="000000"/>
            <w:tcMar>
              <w:left w:w="108" w:type="dxa"/>
              <w:right w:w="108" w:type="dxa"/>
            </w:tcMar>
          </w:tcPr>
          <w:p w14:paraId="3FDB480B" w14:textId="77777777" w:rsidR="00515D0B" w:rsidRPr="00386170" w:rsidRDefault="00515D0B" w:rsidP="00BB01E7">
            <w:pPr>
              <w:rPr>
                <w:rFonts w:ascii="Footlight MT Light" w:eastAsia="Gentium Basic" w:hAnsi="Footlight MT Light" w:cs="Gentium Basic"/>
                <w:sz w:val="22"/>
                <w:szCs w:val="22"/>
              </w:rPr>
            </w:pPr>
          </w:p>
        </w:tc>
        <w:tc>
          <w:tcPr>
            <w:tcW w:w="1051" w:type="dxa"/>
            <w:gridSpan w:val="3"/>
            <w:tcBorders>
              <w:top w:val="nil"/>
              <w:left w:val="nil"/>
              <w:bottom w:val="nil"/>
              <w:right w:val="nil"/>
            </w:tcBorders>
            <w:tcMar>
              <w:left w:w="108" w:type="dxa"/>
              <w:right w:w="108" w:type="dxa"/>
            </w:tcMar>
          </w:tcPr>
          <w:p w14:paraId="5A67A6B6"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Masukan Penuh-Waktu</w:t>
            </w:r>
          </w:p>
        </w:tc>
        <w:tc>
          <w:tcPr>
            <w:tcW w:w="328" w:type="dxa"/>
            <w:gridSpan w:val="2"/>
            <w:tcBorders>
              <w:top w:val="nil"/>
              <w:left w:val="nil"/>
              <w:bottom w:val="nil"/>
              <w:right w:val="nil"/>
            </w:tcBorders>
            <w:tcMar>
              <w:left w:w="108" w:type="dxa"/>
              <w:right w:w="108" w:type="dxa"/>
            </w:tcMar>
          </w:tcPr>
          <w:p w14:paraId="5573705A" w14:textId="77777777" w:rsidR="00515D0B" w:rsidRPr="00386170" w:rsidRDefault="00515D0B" w:rsidP="00BB01E7">
            <w:pPr>
              <w:rPr>
                <w:rFonts w:ascii="Footlight MT Light" w:eastAsia="Gentium Basic" w:hAnsi="Footlight MT Light" w:cs="Gentium Basic"/>
                <w:sz w:val="22"/>
                <w:szCs w:val="22"/>
              </w:rPr>
            </w:pPr>
          </w:p>
        </w:tc>
        <w:tc>
          <w:tcPr>
            <w:tcW w:w="328" w:type="dxa"/>
            <w:gridSpan w:val="2"/>
            <w:tcBorders>
              <w:top w:val="nil"/>
              <w:left w:val="nil"/>
              <w:bottom w:val="nil"/>
              <w:right w:val="nil"/>
            </w:tcBorders>
            <w:shd w:val="clear" w:color="auto" w:fill="000000"/>
            <w:tcMar>
              <w:left w:w="108" w:type="dxa"/>
              <w:right w:w="108" w:type="dxa"/>
            </w:tcMar>
          </w:tcPr>
          <w:p w14:paraId="48AA1D8A" w14:textId="77777777" w:rsidR="00515D0B" w:rsidRPr="00386170" w:rsidRDefault="00515D0B" w:rsidP="00BB01E7">
            <w:pPr>
              <w:rPr>
                <w:rFonts w:ascii="Footlight MT Light" w:eastAsia="Gentium Basic" w:hAnsi="Footlight MT Light" w:cs="Gentium Basic"/>
                <w:sz w:val="22"/>
                <w:szCs w:val="22"/>
              </w:rPr>
            </w:pPr>
          </w:p>
        </w:tc>
        <w:tc>
          <w:tcPr>
            <w:tcW w:w="2088" w:type="dxa"/>
            <w:gridSpan w:val="7"/>
            <w:tcBorders>
              <w:top w:val="nil"/>
              <w:left w:val="nil"/>
              <w:bottom w:val="nil"/>
              <w:right w:val="nil"/>
            </w:tcBorders>
            <w:tcMar>
              <w:left w:w="108" w:type="dxa"/>
              <w:right w:w="108" w:type="dxa"/>
            </w:tcMar>
          </w:tcPr>
          <w:p w14:paraId="413BFFBD"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Masukan Paruh-Waktu</w:t>
            </w:r>
          </w:p>
        </w:tc>
      </w:tr>
    </w:tbl>
    <w:p w14:paraId="5A099286" w14:textId="77777777" w:rsidR="00515D0B" w:rsidRPr="00386170" w:rsidRDefault="00515D0B" w:rsidP="00BB01E7">
      <w:pPr>
        <w:rPr>
          <w:rFonts w:ascii="Footlight MT Light" w:hAnsi="Footlight MT Light"/>
        </w:rPr>
      </w:pPr>
      <w:bookmarkStart w:id="71" w:name="_heading=h.1jlao46" w:colFirst="0" w:colLast="0"/>
      <w:bookmarkEnd w:id="71"/>
    </w:p>
    <w:p w14:paraId="3C4709D4" w14:textId="77777777" w:rsidR="00515D0B" w:rsidRPr="00386170" w:rsidRDefault="0019687D" w:rsidP="00BB01E7">
      <w:pPr>
        <w:rPr>
          <w:rFonts w:ascii="Footlight MT Light" w:eastAsia="Gentium Basic" w:hAnsi="Footlight MT Light" w:cs="Gentium Basic"/>
        </w:rPr>
      </w:pPr>
      <w:r w:rsidRPr="00386170">
        <w:rPr>
          <w:rFonts w:ascii="Footlight MT Light" w:eastAsia="Gentium Basic" w:hAnsi="Footlight MT Light" w:cs="Gentium Basic"/>
        </w:rPr>
        <w:t>Keterangan:</w:t>
      </w:r>
    </w:p>
    <w:p w14:paraId="0C50DA1E" w14:textId="77777777" w:rsidR="00515D0B" w:rsidRPr="00386170" w:rsidRDefault="0019687D" w:rsidP="00BB01E7">
      <w:pPr>
        <w:rPr>
          <w:rFonts w:ascii="Footlight MT Light" w:eastAsia="Gentium Basic" w:hAnsi="Footlight MT Light" w:cs="Gentium Basic"/>
          <w:b/>
          <w:sz w:val="24"/>
          <w:szCs w:val="24"/>
        </w:rPr>
      </w:pPr>
      <w:r w:rsidRPr="00386170">
        <w:rPr>
          <w:rFonts w:ascii="Footlight MT Light" w:eastAsia="Gentium Basic" w:hAnsi="Footlight MT Light" w:cs="Gentium Basic"/>
          <w:sz w:val="18"/>
          <w:szCs w:val="18"/>
        </w:rPr>
        <w:t>Masukan personel dihitung dalam bulan dimulai sejak penugasan.</w:t>
      </w:r>
      <w:r w:rsidRPr="00386170">
        <w:rPr>
          <w:rFonts w:ascii="Footlight MT Light" w:hAnsi="Footlight MT Light"/>
        </w:rPr>
        <w:br w:type="page"/>
      </w:r>
    </w:p>
    <w:p w14:paraId="14CC6B0C" w14:textId="77777777" w:rsidR="00515D0B" w:rsidRPr="00386170" w:rsidRDefault="0019687D" w:rsidP="00BB01E7">
      <w:pPr>
        <w:pStyle w:val="Heading3"/>
        <w:numPr>
          <w:ilvl w:val="0"/>
          <w:numId w:val="179"/>
        </w:numPr>
        <w:spacing w:after="0"/>
        <w:ind w:left="426"/>
        <w:jc w:val="both"/>
        <w:rPr>
          <w:rFonts w:ascii="Footlight MT Light" w:eastAsia="Gentium Basic" w:hAnsi="Footlight MT Light" w:cs="Gentium Basic"/>
          <w:szCs w:val="24"/>
        </w:rPr>
      </w:pPr>
      <w:bookmarkStart w:id="72" w:name="_Toc72242691"/>
      <w:r w:rsidRPr="00386170">
        <w:rPr>
          <w:rFonts w:ascii="Footlight MT Light" w:eastAsia="Gentium Basic" w:hAnsi="Footlight MT Light" w:cs="Gentium Basic"/>
          <w:szCs w:val="24"/>
        </w:rPr>
        <w:lastRenderedPageBreak/>
        <w:t>BENTUK DAFTAR RIWAYAT HIDUP PERSONEL YANG DIUSULKAN</w:t>
      </w:r>
      <w:bookmarkEnd w:id="72"/>
    </w:p>
    <w:p w14:paraId="01335D0A" w14:textId="77777777" w:rsidR="00515D0B" w:rsidRPr="00386170" w:rsidRDefault="00515D0B" w:rsidP="00BB01E7">
      <w:pPr>
        <w:pBdr>
          <w:bottom w:val="single" w:sz="4" w:space="1" w:color="000000"/>
        </w:pBdr>
        <w:jc w:val="center"/>
        <w:rPr>
          <w:rFonts w:ascii="Footlight MT Light" w:eastAsia="Gentium Basic" w:hAnsi="Footlight MT Light" w:cs="Gentium Basic"/>
          <w:sz w:val="28"/>
          <w:szCs w:val="28"/>
        </w:rPr>
      </w:pPr>
    </w:p>
    <w:p w14:paraId="2A850C85" w14:textId="77777777" w:rsidR="00515D0B" w:rsidRPr="00386170" w:rsidRDefault="00515D0B" w:rsidP="00BB01E7">
      <w:pPr>
        <w:jc w:val="center"/>
        <w:rPr>
          <w:rFonts w:ascii="Footlight MT Light" w:eastAsia="Gentium Basic" w:hAnsi="Footlight MT Light" w:cs="Gentium Basic"/>
          <w:sz w:val="22"/>
          <w:szCs w:val="22"/>
        </w:rPr>
      </w:pPr>
    </w:p>
    <w:p w14:paraId="4D3E1386"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7456" behindDoc="0" locked="0" layoutInCell="1" hidden="0" allowOverlap="1" wp14:anchorId="7C13BD99" wp14:editId="1C5D8F85">
                <wp:simplePos x="0" y="0"/>
                <wp:positionH relativeFrom="column">
                  <wp:posOffset>4076700</wp:posOffset>
                </wp:positionH>
                <wp:positionV relativeFrom="paragraph">
                  <wp:posOffset>0</wp:posOffset>
                </wp:positionV>
                <wp:extent cx="1004570" cy="271145"/>
                <wp:effectExtent l="0" t="0" r="0" b="0"/>
                <wp:wrapNone/>
                <wp:docPr id="34" name="Rectangle 3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B2021F"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13BD99" id="Rectangle 34" o:spid="_x0000_s1035" style="position:absolute;left:0;text-align:left;margin-left:321pt;margin-top:0;width:79.1pt;height:2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hb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">
                <v:stroke startarrowwidth="narrow" startarrowlength="short" endarrowwidth="narrow" endarrowlength="short"/>
                <v:textbox inset="2.53958mm,1.2694mm,2.53958mm,1.2694mm">
                  <w:txbxContent>
                    <w:p w14:paraId="22B2021F" w14:textId="77777777" w:rsidR="0022211A" w:rsidRDefault="0022211A">
                      <w:pPr>
                        <w:jc w:val="center"/>
                        <w:textDirection w:val="btLr"/>
                      </w:pPr>
                      <w:r>
                        <w:rPr>
                          <w:color w:val="000000"/>
                          <w:sz w:val="22"/>
                        </w:rPr>
                        <w:t>C O N T O H</w:t>
                      </w:r>
                    </w:p>
                  </w:txbxContent>
                </v:textbox>
              </v:rect>
            </w:pict>
          </mc:Fallback>
        </mc:AlternateContent>
      </w:r>
    </w:p>
    <w:p w14:paraId="617FCC6A"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Daftar Riwayat Hidup</w:t>
      </w:r>
    </w:p>
    <w:p w14:paraId="7ED1E0A9" w14:textId="77777777" w:rsidR="00515D0B" w:rsidRPr="00386170" w:rsidRDefault="00515D0B" w:rsidP="00BB01E7">
      <w:pPr>
        <w:jc w:val="center"/>
        <w:rPr>
          <w:rFonts w:ascii="Footlight MT Light" w:eastAsia="Gentium Basic" w:hAnsi="Footlight MT Light" w:cs="Gentium Basic"/>
          <w:sz w:val="24"/>
          <w:szCs w:val="24"/>
        </w:rPr>
      </w:pPr>
    </w:p>
    <w:p w14:paraId="54A4B1A6" w14:textId="77777777" w:rsidR="00515D0B" w:rsidRPr="00386170" w:rsidRDefault="00515D0B" w:rsidP="00BB01E7">
      <w:pPr>
        <w:jc w:val="center"/>
        <w:rPr>
          <w:rFonts w:ascii="Footlight MT Light" w:eastAsia="Gentium Basic" w:hAnsi="Footlight MT Light" w:cs="Gentium Basic"/>
          <w:sz w:val="24"/>
          <w:szCs w:val="24"/>
        </w:rPr>
      </w:pPr>
    </w:p>
    <w:p w14:paraId="4D4009B1" w14:textId="77777777" w:rsidR="00515D0B" w:rsidRPr="00386170" w:rsidRDefault="00515D0B" w:rsidP="00BB01E7">
      <w:pPr>
        <w:jc w:val="center"/>
        <w:rPr>
          <w:rFonts w:ascii="Footlight MT Light" w:eastAsia="Gentium Basic" w:hAnsi="Footlight MT Light" w:cs="Gentium Basic"/>
          <w:sz w:val="24"/>
          <w:szCs w:val="24"/>
        </w:rPr>
      </w:pPr>
    </w:p>
    <w:p w14:paraId="2CC0A3B8" w14:textId="77777777" w:rsidR="00515D0B" w:rsidRPr="00386170" w:rsidRDefault="0019687D" w:rsidP="00BB01E7">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r w:rsidRPr="00386170">
        <w:rPr>
          <w:rFonts w:ascii="Footlight MT Light" w:eastAsia="Gentium Basic" w:hAnsi="Footlight MT Light" w:cs="Gentium Basic"/>
          <w:sz w:val="24"/>
          <w:szCs w:val="24"/>
        </w:rPr>
        <w:tab/>
        <w:t>Posisi yang diusulkan</w:t>
      </w:r>
      <w:r w:rsidRPr="00386170">
        <w:rPr>
          <w:rFonts w:ascii="Footlight MT Light" w:eastAsia="Gentium Basic" w:hAnsi="Footlight MT Light" w:cs="Gentium Basic"/>
          <w:sz w:val="24"/>
          <w:szCs w:val="24"/>
        </w:rPr>
        <w:tab/>
        <w:t>: __________</w:t>
      </w:r>
    </w:p>
    <w:p w14:paraId="75558A34" w14:textId="77777777" w:rsidR="00515D0B" w:rsidRPr="00386170" w:rsidRDefault="0019687D" w:rsidP="00BB01E7">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r w:rsidRPr="00386170">
        <w:rPr>
          <w:rFonts w:ascii="Footlight MT Light" w:eastAsia="Gentium Basic" w:hAnsi="Footlight MT Light" w:cs="Gentium Basic"/>
          <w:sz w:val="24"/>
          <w:szCs w:val="24"/>
        </w:rPr>
        <w:tab/>
        <w:t>Nama Perusahaan</w:t>
      </w:r>
      <w:r w:rsidRPr="00386170">
        <w:rPr>
          <w:rFonts w:ascii="Footlight MT Light" w:eastAsia="Gentium Basic" w:hAnsi="Footlight MT Light" w:cs="Gentium Basic"/>
          <w:sz w:val="24"/>
          <w:szCs w:val="24"/>
        </w:rPr>
        <w:tab/>
        <w:t>: __________</w:t>
      </w:r>
    </w:p>
    <w:p w14:paraId="6DA3EE37" w14:textId="77777777" w:rsidR="00515D0B" w:rsidRPr="00386170" w:rsidRDefault="0019687D" w:rsidP="00BB01E7">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r w:rsidRPr="00386170">
        <w:rPr>
          <w:rFonts w:ascii="Footlight MT Light" w:eastAsia="Gentium Basic" w:hAnsi="Footlight MT Light" w:cs="Gentium Basic"/>
          <w:sz w:val="24"/>
          <w:szCs w:val="24"/>
        </w:rPr>
        <w:tab/>
        <w:t>Nama Personel</w:t>
      </w:r>
      <w:r w:rsidRPr="00386170">
        <w:rPr>
          <w:rFonts w:ascii="Footlight MT Light" w:eastAsia="Gentium Basic" w:hAnsi="Footlight MT Light" w:cs="Gentium Basic"/>
          <w:sz w:val="24"/>
          <w:szCs w:val="24"/>
        </w:rPr>
        <w:tab/>
        <w:t>: __________</w:t>
      </w:r>
    </w:p>
    <w:p w14:paraId="44F6A19A" w14:textId="77777777" w:rsidR="00515D0B" w:rsidRPr="00386170" w:rsidRDefault="0019687D" w:rsidP="00BB01E7">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4.</w:t>
      </w:r>
      <w:r w:rsidRPr="00386170">
        <w:rPr>
          <w:rFonts w:ascii="Footlight MT Light" w:eastAsia="Gentium Basic" w:hAnsi="Footlight MT Light" w:cs="Gentium Basic"/>
          <w:sz w:val="24"/>
          <w:szCs w:val="24"/>
        </w:rPr>
        <w:tab/>
        <w:t>Tempat/Tanggal Lahir</w:t>
      </w:r>
      <w:r w:rsidRPr="00386170">
        <w:rPr>
          <w:rFonts w:ascii="Footlight MT Light" w:eastAsia="Gentium Basic" w:hAnsi="Footlight MT Light" w:cs="Gentium Basic"/>
          <w:sz w:val="24"/>
          <w:szCs w:val="24"/>
        </w:rPr>
        <w:tab/>
        <w:t>: __________</w:t>
      </w:r>
    </w:p>
    <w:p w14:paraId="44A260E5" w14:textId="77777777" w:rsidR="00515D0B" w:rsidRPr="00386170" w:rsidRDefault="0019687D" w:rsidP="00BB01E7">
      <w:pPr>
        <w:tabs>
          <w:tab w:val="left" w:pos="250"/>
          <w:tab w:val="left" w:pos="4536"/>
        </w:tabs>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5.</w:t>
      </w:r>
      <w:r w:rsidRPr="00386170">
        <w:rPr>
          <w:rFonts w:ascii="Footlight MT Light" w:eastAsia="Gentium Basic" w:hAnsi="Footlight MT Light" w:cs="Gentium Basic"/>
          <w:sz w:val="24"/>
          <w:szCs w:val="24"/>
        </w:rPr>
        <w:tab/>
        <w:t xml:space="preserve">Pendidikan  (Lembaga pendidikan, </w:t>
      </w:r>
    </w:p>
    <w:p w14:paraId="246C03C4" w14:textId="77777777" w:rsidR="00515D0B" w:rsidRPr="00386170" w:rsidRDefault="0019687D" w:rsidP="00BB01E7">
      <w:pPr>
        <w:tabs>
          <w:tab w:val="left" w:pos="250"/>
          <w:tab w:val="left" w:pos="4536"/>
        </w:tabs>
        <w:ind w:left="25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sz w:val="24"/>
          <w:szCs w:val="24"/>
        </w:rPr>
        <w:tab/>
        <w:t xml:space="preserve">tempat dan tahun tamat belajar, </w:t>
      </w:r>
    </w:p>
    <w:p w14:paraId="5ED9301F" w14:textId="77777777" w:rsidR="00515D0B" w:rsidRPr="00386170" w:rsidRDefault="0019687D" w:rsidP="00BB01E7">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b/>
        <w:t>dilampirkan rekaman ijazah )</w:t>
      </w:r>
      <w:r w:rsidRPr="00386170">
        <w:rPr>
          <w:rFonts w:ascii="Footlight MT Light" w:eastAsia="Gentium Basic" w:hAnsi="Footlight MT Light" w:cs="Gentium Basic"/>
          <w:sz w:val="24"/>
          <w:szCs w:val="24"/>
        </w:rPr>
        <w:tab/>
        <w:t>: __________</w:t>
      </w:r>
    </w:p>
    <w:p w14:paraId="4D17FEC3" w14:textId="77777777" w:rsidR="00515D0B" w:rsidRPr="00386170" w:rsidRDefault="0019687D" w:rsidP="00BB01E7">
      <w:pPr>
        <w:tabs>
          <w:tab w:val="left" w:pos="250"/>
          <w:tab w:val="left" w:pos="4536"/>
        </w:tabs>
        <w:spacing w:line="360" w:lineRule="auto"/>
        <w:ind w:left="25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6.</w:t>
      </w:r>
      <w:r w:rsidRPr="00386170">
        <w:rPr>
          <w:rFonts w:ascii="Footlight MT Light" w:eastAsia="Gentium Basic" w:hAnsi="Footlight MT Light" w:cs="Gentium Basic"/>
          <w:sz w:val="24"/>
          <w:szCs w:val="24"/>
        </w:rPr>
        <w:tab/>
        <w:t>Pendidikan Non Formal</w:t>
      </w:r>
      <w:r w:rsidRPr="00386170">
        <w:rPr>
          <w:rFonts w:ascii="Footlight MT Light" w:eastAsia="Gentium Basic" w:hAnsi="Footlight MT Light" w:cs="Gentium Basic"/>
          <w:sz w:val="24"/>
          <w:szCs w:val="24"/>
        </w:rPr>
        <w:tab/>
        <w:t>: __________</w:t>
      </w:r>
    </w:p>
    <w:p w14:paraId="2C954F17" w14:textId="77777777" w:rsidR="00515D0B" w:rsidRPr="00386170" w:rsidRDefault="0019687D" w:rsidP="00BB01E7">
      <w:pPr>
        <w:tabs>
          <w:tab w:val="left" w:pos="250"/>
          <w:tab w:val="left" w:pos="4536"/>
        </w:tabs>
        <w:ind w:left="244" w:hanging="24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7.</w:t>
      </w:r>
      <w:r w:rsidRPr="00386170">
        <w:rPr>
          <w:rFonts w:ascii="Footlight MT Light" w:eastAsia="Gentium Basic" w:hAnsi="Footlight MT Light" w:cs="Gentium Basic"/>
          <w:sz w:val="24"/>
          <w:szCs w:val="24"/>
        </w:rPr>
        <w:tab/>
        <w:t>Penguasaan Bahasa Inggris</w:t>
      </w:r>
      <w:r w:rsidRPr="00386170">
        <w:rPr>
          <w:rFonts w:ascii="Footlight MT Light" w:eastAsia="Gentium Basic" w:hAnsi="Footlight MT Light" w:cs="Gentium Basic"/>
          <w:sz w:val="24"/>
          <w:szCs w:val="24"/>
        </w:rPr>
        <w:tab/>
      </w:r>
    </w:p>
    <w:p w14:paraId="7707ED6F" w14:textId="77777777" w:rsidR="00515D0B" w:rsidRPr="00386170" w:rsidRDefault="0019687D" w:rsidP="00BB01E7">
      <w:pPr>
        <w:tabs>
          <w:tab w:val="left" w:pos="250"/>
          <w:tab w:val="left" w:pos="4536"/>
        </w:tabs>
        <w:spacing w:line="360" w:lineRule="auto"/>
        <w:ind w:left="244" w:hanging="244"/>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dan bahasa Indonesia</w:t>
      </w:r>
      <w:r w:rsidRPr="00386170">
        <w:rPr>
          <w:rFonts w:ascii="Footlight MT Light" w:eastAsia="Gentium Basic" w:hAnsi="Footlight MT Light" w:cs="Gentium Basic"/>
          <w:sz w:val="24"/>
          <w:szCs w:val="24"/>
        </w:rPr>
        <w:tab/>
        <w:t>: __________</w:t>
      </w:r>
    </w:p>
    <w:p w14:paraId="062CB17D" w14:textId="77777777" w:rsidR="00515D0B" w:rsidRPr="00386170" w:rsidRDefault="0019687D" w:rsidP="00BB01E7">
      <w:pPr>
        <w:tabs>
          <w:tab w:val="left" w:pos="250"/>
          <w:tab w:val="left" w:pos="4536"/>
        </w:tabs>
        <w:spacing w:line="360" w:lineRule="auto"/>
        <w:ind w:left="249" w:hanging="24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8.</w:t>
      </w:r>
      <w:r w:rsidRPr="00386170">
        <w:rPr>
          <w:rFonts w:ascii="Footlight MT Light" w:eastAsia="Gentium Basic" w:hAnsi="Footlight MT Light" w:cs="Gentium Basic"/>
          <w:sz w:val="24"/>
          <w:szCs w:val="24"/>
        </w:rPr>
        <w:tab/>
        <w:t>Pengalaman Kerja</w:t>
      </w:r>
    </w:p>
    <w:p w14:paraId="7BA1CD1E" w14:textId="77777777" w:rsidR="00515D0B" w:rsidRPr="00386170" w:rsidRDefault="0019687D" w:rsidP="00BB01E7">
      <w:pPr>
        <w:tabs>
          <w:tab w:val="left" w:pos="250"/>
          <w:tab w:val="left" w:pos="4536"/>
        </w:tabs>
        <w:ind w:left="25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Tahun  ini ____</w:t>
      </w:r>
    </w:p>
    <w:p w14:paraId="0946E765" w14:textId="77777777" w:rsidR="00515D0B" w:rsidRPr="00386170" w:rsidRDefault="0019687D" w:rsidP="00BB01E7">
      <w:p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w:t>
      </w:r>
      <w:r w:rsidRPr="00386170">
        <w:rPr>
          <w:rFonts w:ascii="Footlight MT Light" w:eastAsia="Gentium Basic" w:hAnsi="Footlight MT Light" w:cs="Gentium Basic"/>
          <w:sz w:val="24"/>
          <w:szCs w:val="24"/>
        </w:rPr>
        <w:tab/>
        <w:t>Nama Kegiatan</w:t>
      </w:r>
      <w:r w:rsidRPr="00386170">
        <w:rPr>
          <w:rFonts w:ascii="Footlight MT Light" w:eastAsia="Gentium Basic" w:hAnsi="Footlight MT Light" w:cs="Gentium Basic"/>
          <w:sz w:val="24"/>
          <w:szCs w:val="24"/>
        </w:rPr>
        <w:tab/>
        <w:t>: __________</w:t>
      </w:r>
    </w:p>
    <w:p w14:paraId="0027CBF6"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Lokasi Kegiatan</w:t>
      </w:r>
      <w:r w:rsidRPr="00386170">
        <w:rPr>
          <w:rFonts w:ascii="Footlight MT Light" w:eastAsia="Gentium Basic" w:hAnsi="Footlight MT Light" w:cs="Gentium Basic"/>
          <w:sz w:val="24"/>
          <w:szCs w:val="24"/>
        </w:rPr>
        <w:tab/>
        <w:t>: __________</w:t>
      </w:r>
    </w:p>
    <w:p w14:paraId="11C84DAC" w14:textId="346329D1" w:rsidR="00515D0B" w:rsidRPr="00386170" w:rsidRDefault="000A36FE"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sz w:val="24"/>
          <w:szCs w:val="24"/>
          <w:lang w:val="en-US"/>
        </w:rPr>
        <w:t>Pemberi</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Pekerjaan</w:t>
      </w:r>
      <w:proofErr w:type="spellEnd"/>
      <w:r w:rsidR="0019687D" w:rsidRPr="00386170">
        <w:rPr>
          <w:rFonts w:ascii="Footlight MT Light" w:eastAsia="Gentium Basic" w:hAnsi="Footlight MT Light" w:cs="Gentium Basic"/>
          <w:sz w:val="24"/>
          <w:szCs w:val="24"/>
        </w:rPr>
        <w:tab/>
        <w:t>: __________</w:t>
      </w:r>
    </w:p>
    <w:p w14:paraId="4C5886E4"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Perusahaan</w:t>
      </w:r>
      <w:r w:rsidRPr="00386170">
        <w:rPr>
          <w:rFonts w:ascii="Footlight MT Light" w:eastAsia="Gentium Basic" w:hAnsi="Footlight MT Light" w:cs="Gentium Basic"/>
          <w:sz w:val="24"/>
          <w:szCs w:val="24"/>
        </w:rPr>
        <w:tab/>
        <w:t>: __________</w:t>
      </w:r>
    </w:p>
    <w:p w14:paraId="7B3BC501"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Uraian Tugas</w:t>
      </w:r>
      <w:r w:rsidRPr="00386170">
        <w:rPr>
          <w:rFonts w:ascii="Footlight MT Light" w:eastAsia="Gentium Basic" w:hAnsi="Footlight MT Light" w:cs="Gentium Basic"/>
          <w:sz w:val="24"/>
          <w:szCs w:val="24"/>
        </w:rPr>
        <w:tab/>
        <w:t>: __________</w:t>
      </w:r>
    </w:p>
    <w:p w14:paraId="3F01A429"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Waktu Pelaksanaan</w:t>
      </w:r>
      <w:r w:rsidRPr="00386170">
        <w:rPr>
          <w:rFonts w:ascii="Footlight MT Light" w:eastAsia="Gentium Basic" w:hAnsi="Footlight MT Light" w:cs="Gentium Basic"/>
          <w:sz w:val="24"/>
          <w:szCs w:val="24"/>
        </w:rPr>
        <w:tab/>
        <w:t>: __________</w:t>
      </w:r>
    </w:p>
    <w:p w14:paraId="3D0388D8"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Posisi Penugasan</w:t>
      </w:r>
      <w:r w:rsidRPr="00386170">
        <w:rPr>
          <w:rFonts w:ascii="Footlight MT Light" w:eastAsia="Gentium Basic" w:hAnsi="Footlight MT Light" w:cs="Gentium Basic"/>
          <w:sz w:val="24"/>
          <w:szCs w:val="24"/>
        </w:rPr>
        <w:tab/>
        <w:t>: __________</w:t>
      </w:r>
    </w:p>
    <w:p w14:paraId="4BA5990A" w14:textId="77777777" w:rsidR="00515D0B" w:rsidRPr="00386170" w:rsidRDefault="0019687D" w:rsidP="00BB01E7">
      <w:pPr>
        <w:numPr>
          <w:ilvl w:val="2"/>
          <w:numId w:val="133"/>
        </w:numPr>
        <w:tabs>
          <w:tab w:val="left" w:pos="500"/>
          <w:tab w:val="left" w:pos="4536"/>
        </w:tabs>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Status Kepegawaian pada Perusahaan</w:t>
      </w:r>
      <w:r w:rsidRPr="00386170">
        <w:rPr>
          <w:rFonts w:ascii="Footlight MT Light" w:eastAsia="Gentium Basic" w:hAnsi="Footlight MT Light" w:cs="Gentium Basic"/>
          <w:sz w:val="24"/>
          <w:szCs w:val="24"/>
        </w:rPr>
        <w:tab/>
        <w:t>: __________</w:t>
      </w:r>
    </w:p>
    <w:p w14:paraId="2AECF4EB" w14:textId="0C6E8F05" w:rsidR="00515D0B" w:rsidRPr="00386170" w:rsidRDefault="0019687D" w:rsidP="00BB01E7">
      <w:pPr>
        <w:numPr>
          <w:ilvl w:val="2"/>
          <w:numId w:val="133"/>
        </w:numPr>
        <w:tabs>
          <w:tab w:val="left" w:pos="500"/>
          <w:tab w:val="left" w:pos="4536"/>
        </w:tabs>
        <w:spacing w:line="360" w:lineRule="auto"/>
        <w:ind w:left="500" w:hanging="2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Referensi dari</w:t>
      </w:r>
      <w:r w:rsidR="000A36FE" w:rsidRPr="00386170">
        <w:rPr>
          <w:rFonts w:ascii="Footlight MT Light" w:eastAsia="Gentium Basic" w:hAnsi="Footlight MT Light" w:cs="Gentium Basic"/>
          <w:sz w:val="24"/>
          <w:szCs w:val="24"/>
          <w:lang w:val="en-US"/>
        </w:rPr>
        <w:t xml:space="preserve"> </w:t>
      </w:r>
      <w:proofErr w:type="spellStart"/>
      <w:r w:rsidR="000A36FE" w:rsidRPr="00386170">
        <w:rPr>
          <w:rFonts w:ascii="Footlight MT Light" w:eastAsia="Gentium Basic" w:hAnsi="Footlight MT Light" w:cs="Gentium Basic"/>
          <w:sz w:val="24"/>
          <w:szCs w:val="24"/>
          <w:lang w:val="en-US"/>
        </w:rPr>
        <w:t>Pemberi</w:t>
      </w:r>
      <w:proofErr w:type="spellEnd"/>
      <w:r w:rsidR="000A36FE" w:rsidRPr="00386170">
        <w:rPr>
          <w:rFonts w:ascii="Footlight MT Light" w:eastAsia="Gentium Basic" w:hAnsi="Footlight MT Light" w:cs="Gentium Basic"/>
          <w:sz w:val="24"/>
          <w:szCs w:val="24"/>
          <w:lang w:val="en-US"/>
        </w:rPr>
        <w:t xml:space="preserve"> </w:t>
      </w:r>
      <w:proofErr w:type="spellStart"/>
      <w:r w:rsidR="000A36FE" w:rsidRPr="00386170">
        <w:rPr>
          <w:rFonts w:ascii="Footlight MT Light" w:eastAsia="Gentium Basic" w:hAnsi="Footlight MT Light" w:cs="Gentium Basic"/>
          <w:sz w:val="24"/>
          <w:szCs w:val="24"/>
          <w:lang w:val="en-US"/>
        </w:rPr>
        <w:t>Pekerjaan</w:t>
      </w:r>
      <w:proofErr w:type="spellEnd"/>
      <w:r w:rsidRPr="00386170">
        <w:rPr>
          <w:rFonts w:ascii="Footlight MT Light" w:eastAsia="Gentium Basic" w:hAnsi="Footlight MT Light" w:cs="Gentium Basic"/>
          <w:sz w:val="24"/>
          <w:szCs w:val="24"/>
        </w:rPr>
        <w:tab/>
        <w:t>: __________</w:t>
      </w:r>
    </w:p>
    <w:p w14:paraId="5F7C9E81" w14:textId="77777777" w:rsidR="00515D0B" w:rsidRPr="00386170" w:rsidRDefault="0019687D" w:rsidP="00BB01E7">
      <w:pPr>
        <w:tabs>
          <w:tab w:val="left" w:pos="4536"/>
        </w:tabs>
        <w:spacing w:line="360" w:lineRule="auto"/>
        <w:ind w:left="720" w:hanging="47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Tahun sebelumnya</w:t>
      </w:r>
    </w:p>
    <w:p w14:paraId="0493078E" w14:textId="77777777" w:rsidR="00B42D5B" w:rsidRPr="00386170" w:rsidRDefault="0019687D"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eastAsia="Gentium Basic" w:hAnsi="Footlight MT Light" w:cs="Gentium Basic"/>
          <w:sz w:val="24"/>
          <w:szCs w:val="24"/>
        </w:rPr>
        <w:t xml:space="preserve"> </w:t>
      </w:r>
      <w:r w:rsidR="00B42D5B" w:rsidRPr="00386170">
        <w:rPr>
          <w:rFonts w:ascii="Footlight MT Light" w:hAnsi="Footlight MT Light"/>
          <w:color w:val="000000" w:themeColor="text1"/>
          <w:sz w:val="24"/>
          <w:szCs w:val="24"/>
        </w:rPr>
        <w:t>Nama Kegiatan</w:t>
      </w:r>
      <w:r w:rsidR="00B42D5B" w:rsidRPr="00386170">
        <w:rPr>
          <w:rFonts w:ascii="Footlight MT Light" w:hAnsi="Footlight MT Light"/>
          <w:color w:val="000000" w:themeColor="text1"/>
          <w:sz w:val="24"/>
          <w:szCs w:val="24"/>
        </w:rPr>
        <w:tab/>
        <w:t>: __________</w:t>
      </w:r>
    </w:p>
    <w:p w14:paraId="17958FCE"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Lokasi Kegiatan</w:t>
      </w:r>
      <w:r w:rsidRPr="00386170">
        <w:rPr>
          <w:rFonts w:ascii="Footlight MT Light" w:hAnsi="Footlight MT Light"/>
          <w:color w:val="000000" w:themeColor="text1"/>
          <w:sz w:val="24"/>
          <w:szCs w:val="24"/>
        </w:rPr>
        <w:tab/>
        <w:t>: __________</w:t>
      </w:r>
    </w:p>
    <w:p w14:paraId="5FBA94AC" w14:textId="3F129504" w:rsidR="00B42D5B" w:rsidRPr="00386170" w:rsidRDefault="000A36FE"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lang w:val="en-US"/>
        </w:rPr>
        <w:t xml:space="preserve"> </w:t>
      </w:r>
      <w:proofErr w:type="spellStart"/>
      <w:r w:rsidRPr="00386170">
        <w:rPr>
          <w:rFonts w:ascii="Footlight MT Light" w:hAnsi="Footlight MT Light"/>
          <w:color w:val="000000" w:themeColor="text1"/>
          <w:sz w:val="24"/>
          <w:szCs w:val="24"/>
          <w:lang w:val="en-US"/>
        </w:rPr>
        <w:t>Pemberi</w:t>
      </w:r>
      <w:proofErr w:type="spellEnd"/>
      <w:r w:rsidRPr="00386170">
        <w:rPr>
          <w:rFonts w:ascii="Footlight MT Light" w:hAnsi="Footlight MT Light"/>
          <w:color w:val="000000" w:themeColor="text1"/>
          <w:sz w:val="24"/>
          <w:szCs w:val="24"/>
          <w:lang w:val="en-US"/>
        </w:rPr>
        <w:t xml:space="preserve"> </w:t>
      </w:r>
      <w:proofErr w:type="spellStart"/>
      <w:r w:rsidRPr="00386170">
        <w:rPr>
          <w:rFonts w:ascii="Footlight MT Light" w:hAnsi="Footlight MT Light"/>
          <w:color w:val="000000" w:themeColor="text1"/>
          <w:sz w:val="24"/>
          <w:szCs w:val="24"/>
          <w:lang w:val="en-US"/>
        </w:rPr>
        <w:t>Pekerjaan</w:t>
      </w:r>
      <w:proofErr w:type="spellEnd"/>
      <w:r w:rsidR="00B42D5B" w:rsidRPr="00386170">
        <w:rPr>
          <w:rFonts w:ascii="Footlight MT Light" w:hAnsi="Footlight MT Light"/>
          <w:color w:val="000000" w:themeColor="text1"/>
          <w:sz w:val="24"/>
          <w:szCs w:val="24"/>
        </w:rPr>
        <w:tab/>
        <w:t>: __________</w:t>
      </w:r>
    </w:p>
    <w:p w14:paraId="13E6653A"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Nama Perusahaan</w:t>
      </w:r>
      <w:r w:rsidRPr="00386170">
        <w:rPr>
          <w:rFonts w:ascii="Footlight MT Light" w:hAnsi="Footlight MT Light"/>
          <w:color w:val="000000" w:themeColor="text1"/>
          <w:sz w:val="24"/>
          <w:szCs w:val="24"/>
        </w:rPr>
        <w:tab/>
        <w:t>: __________</w:t>
      </w:r>
    </w:p>
    <w:p w14:paraId="08C61447"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 xml:space="preserve"> Uraian Tugas</w:t>
      </w:r>
      <w:r w:rsidRPr="00386170">
        <w:rPr>
          <w:rFonts w:ascii="Footlight MT Light" w:hAnsi="Footlight MT Light"/>
          <w:color w:val="000000" w:themeColor="text1"/>
          <w:sz w:val="24"/>
          <w:szCs w:val="24"/>
        </w:rPr>
        <w:tab/>
        <w:t>: __________</w:t>
      </w:r>
    </w:p>
    <w:p w14:paraId="32048FBB"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 xml:space="preserve"> Waktu Pelaksanaan</w:t>
      </w:r>
      <w:r w:rsidRPr="00386170">
        <w:rPr>
          <w:rFonts w:ascii="Footlight MT Light" w:hAnsi="Footlight MT Light"/>
          <w:color w:val="000000" w:themeColor="text1"/>
          <w:sz w:val="24"/>
          <w:szCs w:val="24"/>
        </w:rPr>
        <w:tab/>
        <w:t>: __________</w:t>
      </w:r>
    </w:p>
    <w:p w14:paraId="740ACBA7"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Posisi Penugasan</w:t>
      </w:r>
      <w:r w:rsidRPr="00386170">
        <w:rPr>
          <w:rFonts w:ascii="Footlight MT Light" w:hAnsi="Footlight MT Light"/>
          <w:color w:val="000000" w:themeColor="text1"/>
          <w:sz w:val="24"/>
          <w:szCs w:val="24"/>
        </w:rPr>
        <w:tab/>
        <w:t>: __________</w:t>
      </w:r>
    </w:p>
    <w:p w14:paraId="5D33B3E3" w14:textId="77777777" w:rsidR="00B42D5B" w:rsidRPr="00386170" w:rsidRDefault="00B42D5B" w:rsidP="00B42D5B">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Status Kepegawaian pada Perusahaan</w:t>
      </w:r>
      <w:r w:rsidRPr="00386170">
        <w:rPr>
          <w:rFonts w:ascii="Footlight MT Light" w:hAnsi="Footlight MT Light"/>
          <w:color w:val="000000" w:themeColor="text1"/>
          <w:sz w:val="24"/>
          <w:szCs w:val="24"/>
        </w:rPr>
        <w:tab/>
        <w:t>: __________</w:t>
      </w:r>
    </w:p>
    <w:p w14:paraId="33158720" w14:textId="5D11EA2F" w:rsidR="00515D0B" w:rsidRPr="00386170" w:rsidRDefault="00B42D5B" w:rsidP="000A36FE">
      <w:pPr>
        <w:numPr>
          <w:ilvl w:val="3"/>
          <w:numId w:val="195"/>
        </w:numPr>
        <w:tabs>
          <w:tab w:val="clear" w:pos="2155"/>
          <w:tab w:val="num" w:pos="500"/>
          <w:tab w:val="left" w:pos="4536"/>
        </w:tabs>
        <w:ind w:left="426" w:hanging="176"/>
        <w:jc w:val="both"/>
        <w:rPr>
          <w:rFonts w:ascii="Footlight MT Light" w:hAnsi="Footlight MT Light"/>
          <w:color w:val="000000" w:themeColor="text1"/>
          <w:sz w:val="24"/>
          <w:szCs w:val="24"/>
        </w:rPr>
      </w:pPr>
      <w:r w:rsidRPr="00386170">
        <w:rPr>
          <w:rFonts w:ascii="Footlight MT Light" w:hAnsi="Footlight MT Light"/>
          <w:color w:val="000000" w:themeColor="text1"/>
          <w:sz w:val="24"/>
          <w:szCs w:val="24"/>
        </w:rPr>
        <w:t xml:space="preserve"> Surat Referensi dari</w:t>
      </w:r>
      <w:r w:rsidR="000A36FE" w:rsidRPr="00386170">
        <w:rPr>
          <w:rFonts w:ascii="Footlight MT Light" w:hAnsi="Footlight MT Light"/>
          <w:color w:val="000000" w:themeColor="text1"/>
          <w:sz w:val="24"/>
          <w:szCs w:val="24"/>
          <w:lang w:val="en-US"/>
        </w:rPr>
        <w:t xml:space="preserve"> </w:t>
      </w:r>
      <w:proofErr w:type="spellStart"/>
      <w:r w:rsidR="000A36FE" w:rsidRPr="00386170">
        <w:rPr>
          <w:rFonts w:ascii="Footlight MT Light" w:hAnsi="Footlight MT Light"/>
          <w:color w:val="000000" w:themeColor="text1"/>
          <w:sz w:val="24"/>
          <w:szCs w:val="24"/>
          <w:lang w:val="en-US"/>
        </w:rPr>
        <w:t>Pemberi</w:t>
      </w:r>
      <w:proofErr w:type="spellEnd"/>
      <w:r w:rsidR="000A36FE" w:rsidRPr="00386170">
        <w:rPr>
          <w:rFonts w:ascii="Footlight MT Light" w:hAnsi="Footlight MT Light"/>
          <w:color w:val="000000" w:themeColor="text1"/>
          <w:sz w:val="24"/>
          <w:szCs w:val="24"/>
          <w:lang w:val="en-US"/>
        </w:rPr>
        <w:t xml:space="preserve"> </w:t>
      </w:r>
      <w:proofErr w:type="spellStart"/>
      <w:r w:rsidR="000A36FE" w:rsidRPr="00386170">
        <w:rPr>
          <w:rFonts w:ascii="Footlight MT Light" w:hAnsi="Footlight MT Light"/>
          <w:color w:val="000000" w:themeColor="text1"/>
          <w:sz w:val="24"/>
          <w:szCs w:val="24"/>
          <w:lang w:val="en-US"/>
        </w:rPr>
        <w:t>Pekerjaan</w:t>
      </w:r>
      <w:proofErr w:type="spellEnd"/>
      <w:r w:rsidRPr="00386170">
        <w:rPr>
          <w:rFonts w:ascii="Footlight MT Light" w:hAnsi="Footlight MT Light"/>
          <w:color w:val="000000" w:themeColor="text1"/>
          <w:sz w:val="24"/>
          <w:szCs w:val="24"/>
        </w:rPr>
        <w:tab/>
        <w:t>: __________</w:t>
      </w:r>
    </w:p>
    <w:p w14:paraId="1351E62B" w14:textId="70B31B5D" w:rsidR="000A36FE" w:rsidRPr="00386170" w:rsidRDefault="000A36FE" w:rsidP="000A36FE">
      <w:pPr>
        <w:tabs>
          <w:tab w:val="left" w:pos="4536"/>
        </w:tabs>
        <w:ind w:left="250"/>
        <w:jc w:val="both"/>
        <w:rPr>
          <w:rFonts w:ascii="Footlight MT Light" w:hAnsi="Footlight MT Light"/>
          <w:color w:val="000000" w:themeColor="text1"/>
          <w:sz w:val="24"/>
          <w:szCs w:val="24"/>
        </w:rPr>
      </w:pPr>
      <w:proofErr w:type="spellStart"/>
      <w:r w:rsidRPr="00386170">
        <w:rPr>
          <w:rFonts w:ascii="Footlight MT Light" w:hAnsi="Footlight MT Light"/>
          <w:color w:val="000000" w:themeColor="text1"/>
          <w:sz w:val="24"/>
          <w:szCs w:val="24"/>
          <w:lang w:val="en-US"/>
        </w:rPr>
        <w:t>dst</w:t>
      </w:r>
      <w:proofErr w:type="spellEnd"/>
      <w:r w:rsidRPr="00386170">
        <w:rPr>
          <w:rFonts w:ascii="Footlight MT Light" w:hAnsi="Footlight MT Light"/>
          <w:color w:val="000000" w:themeColor="text1"/>
          <w:sz w:val="24"/>
          <w:szCs w:val="24"/>
          <w:lang w:val="en-US"/>
        </w:rPr>
        <w:t>.</w:t>
      </w:r>
      <w:r w:rsidRPr="00386170">
        <w:rPr>
          <w:rFonts w:ascii="Footlight MT Light" w:hAnsi="Footlight MT Light"/>
          <w:color w:val="000000" w:themeColor="text1"/>
          <w:sz w:val="24"/>
          <w:szCs w:val="24"/>
          <w:lang w:val="en-US"/>
        </w:rPr>
        <w:tab/>
      </w:r>
    </w:p>
    <w:p w14:paraId="5BEDA706" w14:textId="77777777" w:rsidR="00515D0B" w:rsidRPr="00386170" w:rsidRDefault="0019687D" w:rsidP="00BB01E7">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9.  Status kepegawaian pada perusahaan ini</w:t>
      </w:r>
      <w:r w:rsidRPr="00386170">
        <w:rPr>
          <w:rFonts w:ascii="Footlight MT Light" w:eastAsia="Gentium Basic" w:hAnsi="Footlight MT Light" w:cs="Gentium Basic"/>
          <w:sz w:val="24"/>
          <w:szCs w:val="24"/>
        </w:rPr>
        <w:tab/>
        <w:t>: __________</w:t>
      </w:r>
    </w:p>
    <w:p w14:paraId="472D6732"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33DCD71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Daftar riwayat hidup ini saya buat dengan sebenar-benarnya dan penuh rasa tanggung jawab. Jika terdapat pengungkapan keterangan yang tidak benar secara sengaja atau sepatutnya diduga maka saya siap untuk digugurkan sebagai person</w:t>
      </w:r>
      <w:r w:rsidR="00A52125" w:rsidRPr="00386170">
        <w:rPr>
          <w:rFonts w:ascii="Footlight MT Light" w:eastAsia="Gentium Basic" w:hAnsi="Footlight MT Light" w:cs="Gentium Basic"/>
          <w:sz w:val="24"/>
          <w:szCs w:val="24"/>
          <w:lang w:val="en-US"/>
        </w:rPr>
        <w:t>e</w:t>
      </w:r>
      <w:r w:rsidRPr="00386170">
        <w:rPr>
          <w:rFonts w:ascii="Footlight MT Light" w:eastAsia="Gentium Basic" w:hAnsi="Footlight MT Light" w:cs="Gentium Basic"/>
          <w:sz w:val="24"/>
          <w:szCs w:val="24"/>
        </w:rPr>
        <w:t xml:space="preserve">l inti atau dikeluarkan jika sudah diperkerjakan. </w:t>
      </w:r>
    </w:p>
    <w:p w14:paraId="7E97405A" w14:textId="77777777" w:rsidR="00515D0B" w:rsidRPr="00386170" w:rsidRDefault="0019687D" w:rsidP="00BB01E7">
      <w:pPr>
        <w:tabs>
          <w:tab w:val="left" w:pos="720"/>
        </w:tabs>
        <w:jc w:val="right"/>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____________,_____20__</w:t>
      </w:r>
    </w:p>
    <w:p w14:paraId="0B8CC8F7"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33066068"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membuat pernyataan,</w:t>
      </w:r>
    </w:p>
    <w:p w14:paraId="10110CBE" w14:textId="77777777" w:rsidR="00515D0B" w:rsidRPr="00386170" w:rsidRDefault="00515D0B" w:rsidP="00BB01E7">
      <w:pPr>
        <w:ind w:left="5387"/>
        <w:jc w:val="center"/>
        <w:rPr>
          <w:rFonts w:ascii="Footlight MT Light" w:eastAsia="Gentium Basic" w:hAnsi="Footlight MT Light" w:cs="Gentium Basic"/>
          <w:i/>
          <w:sz w:val="24"/>
          <w:szCs w:val="24"/>
        </w:rPr>
      </w:pPr>
    </w:p>
    <w:p w14:paraId="792282E0"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(__________)</w:t>
      </w:r>
    </w:p>
    <w:p w14:paraId="3C03D1DF"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[nama jelas]</w:t>
      </w:r>
    </w:p>
    <w:p w14:paraId="799733A5"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38A546C4" w14:textId="16923BD3" w:rsidR="00515D0B" w:rsidRPr="00386170" w:rsidRDefault="0019687D" w:rsidP="00BB01E7">
      <w:pPr>
        <w:tabs>
          <w:tab w:val="left" w:pos="720"/>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 xml:space="preserve">Catatan: </w:t>
      </w:r>
      <w:r w:rsidRPr="00386170">
        <w:rPr>
          <w:rFonts w:ascii="Footlight MT Light" w:eastAsia="Gentium Basic" w:hAnsi="Footlight MT Light" w:cs="Gentium Basic"/>
          <w:i/>
          <w:sz w:val="22"/>
          <w:szCs w:val="22"/>
        </w:rPr>
        <w:t>Setiap pengalaman kerja yang dicantumkan harus disertai dengan referensi dari</w:t>
      </w:r>
      <w:r w:rsidR="000A36FE" w:rsidRPr="00386170">
        <w:rPr>
          <w:rFonts w:ascii="Footlight MT Light" w:eastAsia="Gentium Basic" w:hAnsi="Footlight MT Light" w:cs="Gentium Basic"/>
          <w:i/>
          <w:sz w:val="22"/>
          <w:szCs w:val="22"/>
          <w:lang w:val="en-US"/>
        </w:rPr>
        <w:t xml:space="preserve"> </w:t>
      </w:r>
      <w:proofErr w:type="spellStart"/>
      <w:r w:rsidR="000A36FE" w:rsidRPr="00386170">
        <w:rPr>
          <w:rFonts w:ascii="Footlight MT Light" w:eastAsia="Gentium Basic" w:hAnsi="Footlight MT Light" w:cs="Gentium Basic"/>
          <w:i/>
          <w:sz w:val="22"/>
          <w:szCs w:val="22"/>
          <w:lang w:val="en-US"/>
        </w:rPr>
        <w:t>Pemberi</w:t>
      </w:r>
      <w:proofErr w:type="spellEnd"/>
      <w:r w:rsidR="000A36FE" w:rsidRPr="00386170">
        <w:rPr>
          <w:rFonts w:ascii="Footlight MT Light" w:eastAsia="Gentium Basic" w:hAnsi="Footlight MT Light" w:cs="Gentium Basic"/>
          <w:i/>
          <w:sz w:val="22"/>
          <w:szCs w:val="22"/>
          <w:lang w:val="en-US"/>
        </w:rPr>
        <w:t xml:space="preserve"> </w:t>
      </w:r>
      <w:proofErr w:type="spellStart"/>
      <w:r w:rsidR="000A36FE" w:rsidRPr="00386170">
        <w:rPr>
          <w:rFonts w:ascii="Footlight MT Light" w:eastAsia="Gentium Basic" w:hAnsi="Footlight MT Light" w:cs="Gentium Basic"/>
          <w:i/>
          <w:sz w:val="22"/>
          <w:szCs w:val="22"/>
          <w:lang w:val="en-US"/>
        </w:rPr>
        <w:t>pekerjaan</w:t>
      </w:r>
      <w:proofErr w:type="spellEnd"/>
      <w:r w:rsidRPr="00386170">
        <w:rPr>
          <w:rFonts w:ascii="Footlight MT Light" w:eastAsia="Gentium Basic" w:hAnsi="Footlight MT Light" w:cs="Gentium Basic"/>
          <w:i/>
          <w:sz w:val="22"/>
          <w:szCs w:val="22"/>
        </w:rPr>
        <w:t xml:space="preserve"> yang bersangkutan</w:t>
      </w:r>
      <w:r w:rsidRPr="00386170">
        <w:rPr>
          <w:rFonts w:ascii="Footlight MT Light" w:hAnsi="Footlight MT Light"/>
        </w:rPr>
        <w:br w:type="page"/>
      </w:r>
    </w:p>
    <w:p w14:paraId="37989091" w14:textId="77777777" w:rsidR="00515D0B" w:rsidRPr="00386170" w:rsidRDefault="0019687D" w:rsidP="00BB01E7">
      <w:pPr>
        <w:pStyle w:val="Heading3"/>
        <w:numPr>
          <w:ilvl w:val="0"/>
          <w:numId w:val="179"/>
        </w:numPr>
        <w:spacing w:after="0"/>
        <w:ind w:left="426"/>
        <w:jc w:val="both"/>
        <w:rPr>
          <w:rFonts w:ascii="Footlight MT Light" w:eastAsia="Gentium Basic" w:hAnsi="Footlight MT Light" w:cs="Gentium Basic"/>
          <w:szCs w:val="24"/>
        </w:rPr>
      </w:pPr>
      <w:bookmarkStart w:id="73" w:name="_Toc72242692"/>
      <w:r w:rsidRPr="00386170">
        <w:rPr>
          <w:rFonts w:ascii="Footlight MT Light" w:eastAsia="Gentium Basic" w:hAnsi="Footlight MT Light" w:cs="Gentium Basic"/>
          <w:szCs w:val="24"/>
        </w:rPr>
        <w:lastRenderedPageBreak/>
        <w:t>BENTUK SURAT PERNYATAAN KESEDIAAN UNTUK DITUGASKAN</w:t>
      </w:r>
      <w:bookmarkEnd w:id="73"/>
    </w:p>
    <w:p w14:paraId="72EEC977" w14:textId="77777777" w:rsidR="00515D0B" w:rsidRPr="00386170" w:rsidRDefault="0019687D" w:rsidP="00BB01E7">
      <w:pPr>
        <w:jc w:val="center"/>
        <w:rPr>
          <w:rFonts w:ascii="Footlight MT Light" w:eastAsia="Gentium Basic" w:hAnsi="Footlight MT Light" w:cs="Gentium Basic"/>
          <w:sz w:val="28"/>
          <w:szCs w:val="28"/>
        </w:rPr>
      </w:pPr>
      <w:r w:rsidRPr="00386170">
        <w:rPr>
          <w:rFonts w:ascii="Footlight MT Light" w:hAnsi="Footlight MT Light"/>
          <w:noProof/>
          <w:lang w:eastAsia="id-ID"/>
        </w:rPr>
        <mc:AlternateContent>
          <mc:Choice Requires="wps">
            <w:drawing>
              <wp:anchor distT="0" distB="0" distL="114300" distR="114300" simplePos="0" relativeHeight="251668480" behindDoc="0" locked="0" layoutInCell="1" hidden="0" allowOverlap="1" wp14:anchorId="4C579B63" wp14:editId="57F0F609">
                <wp:simplePos x="0" y="0"/>
                <wp:positionH relativeFrom="column">
                  <wp:posOffset>4013200</wp:posOffset>
                </wp:positionH>
                <wp:positionV relativeFrom="paragraph">
                  <wp:posOffset>50800</wp:posOffset>
                </wp:positionV>
                <wp:extent cx="1004570" cy="271145"/>
                <wp:effectExtent l="0" t="0" r="0" b="0"/>
                <wp:wrapNone/>
                <wp:docPr id="31" name="Rectangle 3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D15FA6"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79B63" id="Rectangle 31" o:spid="_x0000_s1036" style="position:absolute;left:0;text-align:left;margin-left:316pt;margin-top:4pt;width:79.1pt;height:2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">
                <v:stroke startarrowwidth="narrow" startarrowlength="short" endarrowwidth="narrow" endarrowlength="short"/>
                <v:textbox inset="2.53958mm,1.2694mm,2.53958mm,1.2694mm">
                  <w:txbxContent>
                    <w:p w14:paraId="2ED15FA6" w14:textId="77777777" w:rsidR="0022211A" w:rsidRDefault="0022211A">
                      <w:pPr>
                        <w:jc w:val="center"/>
                        <w:textDirection w:val="btLr"/>
                      </w:pPr>
                      <w:r>
                        <w:rPr>
                          <w:color w:val="000000"/>
                          <w:sz w:val="22"/>
                        </w:rPr>
                        <w:t>C O N T O H</w:t>
                      </w:r>
                    </w:p>
                  </w:txbxContent>
                </v:textbox>
              </v:rect>
            </w:pict>
          </mc:Fallback>
        </mc:AlternateContent>
      </w:r>
    </w:p>
    <w:p w14:paraId="4DB3BC50" w14:textId="77777777" w:rsidR="00515D0B" w:rsidRPr="00386170" w:rsidRDefault="00515D0B" w:rsidP="00BB01E7">
      <w:pPr>
        <w:jc w:val="center"/>
        <w:rPr>
          <w:rFonts w:ascii="Footlight MT Light" w:eastAsia="Gentium Basic" w:hAnsi="Footlight MT Light" w:cs="Gentium Basic"/>
          <w:sz w:val="22"/>
          <w:szCs w:val="22"/>
        </w:rPr>
      </w:pPr>
    </w:p>
    <w:p w14:paraId="034C1A10" w14:textId="77777777" w:rsidR="00515D0B" w:rsidRPr="00386170" w:rsidRDefault="00515D0B" w:rsidP="00BB01E7">
      <w:pPr>
        <w:jc w:val="center"/>
        <w:rPr>
          <w:rFonts w:ascii="Footlight MT Light" w:eastAsia="Gentium Basic" w:hAnsi="Footlight MT Light" w:cs="Gentium Basic"/>
          <w:sz w:val="22"/>
          <w:szCs w:val="22"/>
        </w:rPr>
      </w:pPr>
    </w:p>
    <w:p w14:paraId="199098DA" w14:textId="77777777" w:rsidR="00515D0B" w:rsidRPr="00386170" w:rsidRDefault="00515D0B" w:rsidP="00BB01E7">
      <w:pPr>
        <w:jc w:val="center"/>
        <w:rPr>
          <w:rFonts w:ascii="Footlight MT Light" w:eastAsia="Gentium Basic" w:hAnsi="Footlight MT Light" w:cs="Gentium Basic"/>
          <w:sz w:val="22"/>
          <w:szCs w:val="22"/>
        </w:rPr>
      </w:pPr>
    </w:p>
    <w:p w14:paraId="5B44B026"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PERNYATAAN KESEDIAAN UNTUK DITUGASKAN</w:t>
      </w:r>
    </w:p>
    <w:p w14:paraId="7526812F" w14:textId="77777777" w:rsidR="00515D0B" w:rsidRPr="00386170" w:rsidRDefault="00515D0B" w:rsidP="00BB01E7">
      <w:pPr>
        <w:jc w:val="center"/>
        <w:rPr>
          <w:rFonts w:ascii="Footlight MT Light" w:eastAsia="Gentium Basic" w:hAnsi="Footlight MT Light" w:cs="Gentium Basic"/>
          <w:sz w:val="24"/>
          <w:szCs w:val="24"/>
        </w:rPr>
      </w:pPr>
    </w:p>
    <w:p w14:paraId="6136F10B" w14:textId="77777777" w:rsidR="00515D0B" w:rsidRPr="00386170" w:rsidRDefault="00515D0B" w:rsidP="00BB01E7">
      <w:pPr>
        <w:jc w:val="center"/>
        <w:rPr>
          <w:rFonts w:ascii="Footlight MT Light" w:eastAsia="Gentium Basic" w:hAnsi="Footlight MT Light" w:cs="Gentium Basic"/>
          <w:sz w:val="24"/>
          <w:szCs w:val="24"/>
        </w:rPr>
      </w:pPr>
    </w:p>
    <w:p w14:paraId="13CA0E5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bertanda tangan dibawah ini:</w:t>
      </w:r>
    </w:p>
    <w:p w14:paraId="4994BCD4" w14:textId="77777777" w:rsidR="00515D0B" w:rsidRPr="00386170" w:rsidRDefault="00515D0B" w:rsidP="00BB01E7">
      <w:pPr>
        <w:jc w:val="both"/>
        <w:rPr>
          <w:rFonts w:ascii="Footlight MT Light" w:eastAsia="Gentium Basic" w:hAnsi="Footlight MT Light" w:cs="Gentium Basic"/>
          <w:sz w:val="24"/>
          <w:szCs w:val="24"/>
        </w:rPr>
      </w:pPr>
    </w:p>
    <w:p w14:paraId="6A1CE4B5" w14:textId="77777777" w:rsidR="00515D0B" w:rsidRPr="00386170" w:rsidRDefault="0019687D" w:rsidP="00BB01E7">
      <w:pPr>
        <w:tabs>
          <w:tab w:val="left" w:pos="1418"/>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 a m a</w:t>
      </w:r>
      <w:r w:rsidRPr="00386170">
        <w:rPr>
          <w:rFonts w:ascii="Footlight MT Light" w:eastAsia="Gentium Basic" w:hAnsi="Footlight MT Light" w:cs="Gentium Basic"/>
          <w:sz w:val="24"/>
          <w:szCs w:val="24"/>
        </w:rPr>
        <w:tab/>
        <w:t>: __________________________________________</w:t>
      </w:r>
    </w:p>
    <w:p w14:paraId="717EEFD5" w14:textId="77777777" w:rsidR="00515D0B" w:rsidRPr="00386170" w:rsidRDefault="0019687D" w:rsidP="00BB01E7">
      <w:pPr>
        <w:tabs>
          <w:tab w:val="left" w:pos="1418"/>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Alamat </w:t>
      </w:r>
      <w:r w:rsidRPr="00386170">
        <w:rPr>
          <w:rFonts w:ascii="Footlight MT Light" w:eastAsia="Gentium Basic" w:hAnsi="Footlight MT Light" w:cs="Gentium Basic"/>
          <w:sz w:val="24"/>
          <w:szCs w:val="24"/>
        </w:rPr>
        <w:tab/>
        <w:t>: __________________________________________</w:t>
      </w:r>
    </w:p>
    <w:p w14:paraId="2DC3B6CA" w14:textId="77777777" w:rsidR="00515D0B" w:rsidRPr="00386170" w:rsidRDefault="0019687D" w:rsidP="00BB01E7">
      <w:pPr>
        <w:tabs>
          <w:tab w:val="left" w:pos="1418"/>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 KTP</w:t>
      </w:r>
      <w:r w:rsidRPr="00386170">
        <w:rPr>
          <w:rFonts w:ascii="Footlight MT Light" w:eastAsia="Gentium Basic" w:hAnsi="Footlight MT Light" w:cs="Gentium Basic"/>
          <w:sz w:val="24"/>
          <w:szCs w:val="24"/>
        </w:rPr>
        <w:tab/>
        <w:t>: __________________________________________</w:t>
      </w:r>
    </w:p>
    <w:p w14:paraId="48483953" w14:textId="77777777" w:rsidR="00515D0B" w:rsidRPr="00386170" w:rsidRDefault="0019687D" w:rsidP="00BB01E7">
      <w:pPr>
        <w:tabs>
          <w:tab w:val="left" w:pos="1418"/>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 NPWP</w:t>
      </w:r>
      <w:r w:rsidRPr="00386170">
        <w:rPr>
          <w:rFonts w:ascii="Footlight MT Light" w:eastAsia="Gentium Basic" w:hAnsi="Footlight MT Light" w:cs="Gentium Basic"/>
          <w:sz w:val="24"/>
          <w:szCs w:val="24"/>
        </w:rPr>
        <w:tab/>
        <w:t>: __________________________________________</w:t>
      </w:r>
    </w:p>
    <w:p w14:paraId="15CC0C1B" w14:textId="77777777" w:rsidR="00515D0B" w:rsidRPr="00386170" w:rsidRDefault="00515D0B" w:rsidP="00BB01E7">
      <w:pPr>
        <w:jc w:val="both"/>
        <w:rPr>
          <w:rFonts w:ascii="Footlight MT Light" w:eastAsia="Gentium Basic" w:hAnsi="Footlight MT Light" w:cs="Gentium Basic"/>
          <w:sz w:val="24"/>
          <w:szCs w:val="24"/>
        </w:rPr>
      </w:pPr>
    </w:p>
    <w:p w14:paraId="4FF93150" w14:textId="77777777" w:rsidR="00515D0B" w:rsidRPr="00386170" w:rsidRDefault="00515D0B" w:rsidP="00BB01E7">
      <w:pPr>
        <w:jc w:val="both"/>
        <w:rPr>
          <w:rFonts w:ascii="Footlight MT Light" w:eastAsia="Gentium Basic" w:hAnsi="Footlight MT Light" w:cs="Gentium Basic"/>
          <w:sz w:val="24"/>
          <w:szCs w:val="24"/>
        </w:rPr>
      </w:pPr>
    </w:p>
    <w:p w14:paraId="25E5AB2C"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76E47A0B" w14:textId="77777777" w:rsidR="00515D0B" w:rsidRPr="00386170" w:rsidRDefault="00515D0B" w:rsidP="00BB01E7">
      <w:pPr>
        <w:jc w:val="both"/>
        <w:rPr>
          <w:rFonts w:ascii="Footlight MT Light" w:eastAsia="Gentium Basic" w:hAnsi="Footlight MT Light" w:cs="Gentium Basic"/>
          <w:sz w:val="24"/>
          <w:szCs w:val="24"/>
        </w:rPr>
      </w:pPr>
    </w:p>
    <w:p w14:paraId="362AE7A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27054AEF" w14:textId="77777777" w:rsidR="00515D0B" w:rsidRPr="00386170" w:rsidRDefault="00515D0B" w:rsidP="00BB01E7">
      <w:pPr>
        <w:jc w:val="both"/>
        <w:rPr>
          <w:rFonts w:ascii="Footlight MT Light" w:eastAsia="Gentium Basic" w:hAnsi="Footlight MT Light" w:cs="Gentium Basic"/>
          <w:sz w:val="24"/>
          <w:szCs w:val="24"/>
        </w:rPr>
      </w:pPr>
    </w:p>
    <w:p w14:paraId="111869D3" w14:textId="77777777" w:rsidR="00515D0B" w:rsidRPr="00386170" w:rsidRDefault="0019687D" w:rsidP="00BB01E7">
      <w:pPr>
        <w:tabs>
          <w:tab w:val="left" w:pos="720"/>
        </w:tabs>
        <w:jc w:val="right"/>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____________,_____20__</w:t>
      </w:r>
    </w:p>
    <w:p w14:paraId="70A08390"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58E42931"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440D1CA2"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membuat pernyataan,</w:t>
      </w:r>
    </w:p>
    <w:p w14:paraId="461058E7" w14:textId="77777777" w:rsidR="00515D0B" w:rsidRPr="00386170" w:rsidRDefault="00515D0B" w:rsidP="00BB01E7">
      <w:pPr>
        <w:ind w:left="5387"/>
        <w:jc w:val="center"/>
        <w:rPr>
          <w:rFonts w:ascii="Footlight MT Light" w:eastAsia="Gentium Basic" w:hAnsi="Footlight MT Light" w:cs="Gentium Basic"/>
          <w:sz w:val="24"/>
          <w:szCs w:val="24"/>
        </w:rPr>
      </w:pPr>
    </w:p>
    <w:p w14:paraId="7C2F7EE4" w14:textId="77777777" w:rsidR="00515D0B" w:rsidRPr="00386170" w:rsidRDefault="00515D0B" w:rsidP="00BB01E7">
      <w:pPr>
        <w:ind w:left="5387"/>
        <w:jc w:val="center"/>
        <w:rPr>
          <w:rFonts w:ascii="Footlight MT Light" w:eastAsia="Gentium Basic" w:hAnsi="Footlight MT Light" w:cs="Gentium Basic"/>
          <w:i/>
          <w:sz w:val="24"/>
          <w:szCs w:val="24"/>
        </w:rPr>
      </w:pPr>
    </w:p>
    <w:p w14:paraId="4523DD06" w14:textId="77777777" w:rsidR="00515D0B" w:rsidRPr="00386170" w:rsidRDefault="00515D0B" w:rsidP="00BB01E7">
      <w:pPr>
        <w:ind w:left="5387"/>
        <w:jc w:val="center"/>
        <w:rPr>
          <w:rFonts w:ascii="Footlight MT Light" w:eastAsia="Gentium Basic" w:hAnsi="Footlight MT Light" w:cs="Gentium Basic"/>
          <w:i/>
          <w:sz w:val="24"/>
          <w:szCs w:val="24"/>
        </w:rPr>
      </w:pPr>
    </w:p>
    <w:p w14:paraId="0BE3141D" w14:textId="77777777" w:rsidR="00515D0B" w:rsidRPr="00386170" w:rsidRDefault="00515D0B" w:rsidP="00BB01E7">
      <w:pPr>
        <w:ind w:left="5387"/>
        <w:jc w:val="center"/>
        <w:rPr>
          <w:rFonts w:ascii="Footlight MT Light" w:eastAsia="Gentium Basic" w:hAnsi="Footlight MT Light" w:cs="Gentium Basic"/>
          <w:i/>
          <w:sz w:val="24"/>
          <w:szCs w:val="24"/>
        </w:rPr>
      </w:pPr>
    </w:p>
    <w:p w14:paraId="2187435A" w14:textId="77777777" w:rsidR="00515D0B" w:rsidRPr="00386170" w:rsidRDefault="00515D0B" w:rsidP="00BB01E7">
      <w:pPr>
        <w:ind w:left="5387"/>
        <w:jc w:val="center"/>
        <w:rPr>
          <w:rFonts w:ascii="Footlight MT Light" w:eastAsia="Gentium Basic" w:hAnsi="Footlight MT Light" w:cs="Gentium Basic"/>
          <w:sz w:val="24"/>
          <w:szCs w:val="24"/>
        </w:rPr>
      </w:pPr>
    </w:p>
    <w:p w14:paraId="5D2F8A9E"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(__________)</w:t>
      </w:r>
    </w:p>
    <w:p w14:paraId="03E5AEB6" w14:textId="77777777" w:rsidR="00515D0B" w:rsidRPr="00386170" w:rsidRDefault="0019687D" w:rsidP="00BB01E7">
      <w:pPr>
        <w:ind w:left="5387"/>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[nama jelas]</w:t>
      </w:r>
    </w:p>
    <w:p w14:paraId="1D6C3165" w14:textId="77777777" w:rsidR="00515D0B" w:rsidRPr="00386170" w:rsidRDefault="00515D0B" w:rsidP="00BB01E7">
      <w:pPr>
        <w:tabs>
          <w:tab w:val="left" w:pos="720"/>
        </w:tabs>
        <w:jc w:val="both"/>
        <w:rPr>
          <w:rFonts w:ascii="Footlight MT Light" w:eastAsia="Gentium Basic" w:hAnsi="Footlight MT Light" w:cs="Gentium Basic"/>
          <w:sz w:val="24"/>
          <w:szCs w:val="24"/>
        </w:rPr>
      </w:pPr>
    </w:p>
    <w:p w14:paraId="5AAFA8C9" w14:textId="77777777" w:rsidR="00515D0B" w:rsidRPr="00386170" w:rsidRDefault="00515D0B" w:rsidP="00BB01E7">
      <w:pPr>
        <w:tabs>
          <w:tab w:val="left" w:pos="720"/>
        </w:tabs>
        <w:jc w:val="both"/>
        <w:rPr>
          <w:rFonts w:ascii="Footlight MT Light" w:eastAsia="Gentium Basic" w:hAnsi="Footlight MT Light" w:cs="Gentium Basic"/>
          <w:sz w:val="24"/>
          <w:szCs w:val="24"/>
        </w:rPr>
        <w:sectPr w:rsidR="00515D0B" w:rsidRPr="00386170" w:rsidSect="006D366E">
          <w:headerReference w:type="even" r:id="rId19"/>
          <w:headerReference w:type="default" r:id="rId20"/>
          <w:headerReference w:type="first" r:id="rId21"/>
          <w:footerReference w:type="first" r:id="rId22"/>
          <w:pgSz w:w="12240" w:h="20160"/>
          <w:pgMar w:top="2275" w:right="1699" w:bottom="1699" w:left="2275" w:header="720" w:footer="1158" w:gutter="0"/>
          <w:pgNumType w:fmt="numberInDash"/>
          <w:cols w:space="720"/>
          <w:titlePg/>
        </w:sectPr>
      </w:pPr>
    </w:p>
    <w:p w14:paraId="1FEB1099" w14:textId="77777777" w:rsidR="00515D0B" w:rsidRPr="00386170" w:rsidRDefault="0019687D" w:rsidP="00BB01E7">
      <w:pPr>
        <w:pStyle w:val="Heading2"/>
      </w:pPr>
      <w:bookmarkStart w:id="74" w:name="_Toc72242693"/>
      <w:r w:rsidRPr="00386170">
        <w:rPr>
          <w:u w:val="single"/>
        </w:rPr>
        <w:lastRenderedPageBreak/>
        <w:t>LAMPIRAN B  : DOKUMEN PENAWARAN BIAYA (</w:t>
      </w:r>
      <w:r w:rsidRPr="00386170">
        <w:rPr>
          <w:i/>
          <w:u w:val="single"/>
        </w:rPr>
        <w:t>File</w:t>
      </w:r>
      <w:r w:rsidRPr="00386170">
        <w:rPr>
          <w:u w:val="single"/>
        </w:rPr>
        <w:t xml:space="preserve"> II)</w:t>
      </w:r>
      <w:bookmarkEnd w:id="74"/>
    </w:p>
    <w:p w14:paraId="17E86E70"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hAnsi="Footlight MT Light"/>
          <w:noProof/>
          <w:lang w:eastAsia="id-ID"/>
        </w:rPr>
        <mc:AlternateContent>
          <mc:Choice Requires="wps">
            <w:drawing>
              <wp:anchor distT="0" distB="0" distL="114300" distR="114300" simplePos="0" relativeHeight="251669504" behindDoc="0" locked="0" layoutInCell="1" hidden="0" allowOverlap="1" wp14:anchorId="521BA5A3" wp14:editId="09AE4D69">
                <wp:simplePos x="0" y="0"/>
                <wp:positionH relativeFrom="column">
                  <wp:posOffset>4000500</wp:posOffset>
                </wp:positionH>
                <wp:positionV relativeFrom="paragraph">
                  <wp:posOffset>50800</wp:posOffset>
                </wp:positionV>
                <wp:extent cx="1004570" cy="271145"/>
                <wp:effectExtent l="0" t="0" r="0" b="0"/>
                <wp:wrapNone/>
                <wp:docPr id="33" name="Rectangle 3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5D5A7E"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1BA5A3" id="Rectangle 33" o:spid="_x0000_s1037" style="position:absolute;margin-left:315pt;margin-top:4pt;width:79.1pt;height:2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">
                <v:stroke startarrowwidth="narrow" startarrowlength="short" endarrowwidth="narrow" endarrowlength="short"/>
                <v:textbox inset="2.53958mm,1.2694mm,2.53958mm,1.2694mm">
                  <w:txbxContent>
                    <w:p w14:paraId="435D5A7E" w14:textId="77777777" w:rsidR="0022211A" w:rsidRDefault="0022211A">
                      <w:pPr>
                        <w:jc w:val="center"/>
                        <w:textDirection w:val="btLr"/>
                      </w:pPr>
                      <w:r>
                        <w:rPr>
                          <w:color w:val="000000"/>
                          <w:sz w:val="22"/>
                        </w:rPr>
                        <w:t>C O N T O H</w:t>
                      </w:r>
                    </w:p>
                  </w:txbxContent>
                </v:textbox>
              </v:rect>
            </w:pict>
          </mc:Fallback>
        </mc:AlternateContent>
      </w:r>
    </w:p>
    <w:p w14:paraId="4AE182A6" w14:textId="77777777" w:rsidR="00515D0B" w:rsidRPr="00386170" w:rsidRDefault="0019687D" w:rsidP="00BB01E7">
      <w:pPr>
        <w:numPr>
          <w:ilvl w:val="0"/>
          <w:numId w:val="123"/>
        </w:numP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BENTUK SURAT PENAWARAN BIAYA</w:t>
      </w:r>
    </w:p>
    <w:p w14:paraId="485DEA7A" w14:textId="77777777" w:rsidR="00515D0B" w:rsidRPr="00386170" w:rsidRDefault="00515D0B" w:rsidP="00BB01E7">
      <w:pPr>
        <w:jc w:val="center"/>
        <w:rPr>
          <w:rFonts w:ascii="Footlight MT Light" w:eastAsia="Gentium Basic" w:hAnsi="Footlight MT Light" w:cs="Gentium Basic"/>
          <w:b/>
          <w:sz w:val="24"/>
          <w:szCs w:val="24"/>
        </w:rPr>
      </w:pPr>
    </w:p>
    <w:p w14:paraId="55F931CC" w14:textId="77777777" w:rsidR="00515D0B" w:rsidRPr="00386170" w:rsidRDefault="0019687D" w:rsidP="00BB01E7">
      <w:pPr>
        <w:tabs>
          <w:tab w:val="center" w:pos="4423"/>
          <w:tab w:val="right" w:pos="8847"/>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i/>
          <w:sz w:val="22"/>
          <w:szCs w:val="22"/>
        </w:rPr>
        <w:t xml:space="preserve">[KOP   </w:t>
      </w:r>
      <w:r w:rsidRPr="00386170">
        <w:rPr>
          <w:rFonts w:ascii="Footlight MT Light" w:eastAsia="Gentium Basic" w:hAnsi="Footlight MT Light" w:cs="Gentium Basic"/>
          <w:i/>
          <w:sz w:val="24"/>
          <w:szCs w:val="24"/>
        </w:rPr>
        <w:t>SURAT</w:t>
      </w:r>
      <w:r w:rsidRPr="00386170">
        <w:rPr>
          <w:rFonts w:ascii="Footlight MT Light" w:eastAsia="Gentium Basic" w:hAnsi="Footlight MT Light" w:cs="Gentium Basic"/>
          <w:i/>
          <w:sz w:val="22"/>
          <w:szCs w:val="22"/>
        </w:rPr>
        <w:t xml:space="preserve"> </w:t>
      </w:r>
      <w:r w:rsidRPr="00386170">
        <w:rPr>
          <w:rFonts w:ascii="Footlight MT Light" w:eastAsia="Gentium Basic" w:hAnsi="Footlight MT Light" w:cs="Gentium Basic"/>
          <w:i/>
          <w:sz w:val="24"/>
          <w:szCs w:val="24"/>
        </w:rPr>
        <w:t>BADAN USAHA</w:t>
      </w:r>
      <w:r w:rsidRPr="00386170">
        <w:rPr>
          <w:rFonts w:ascii="Footlight MT Light" w:eastAsia="Gentium Basic" w:hAnsi="Footlight MT Light" w:cs="Gentium Basic"/>
          <w:i/>
          <w:sz w:val="22"/>
          <w:szCs w:val="22"/>
        </w:rPr>
        <w:t>]</w:t>
      </w:r>
    </w:p>
    <w:p w14:paraId="53F83307" w14:textId="77777777" w:rsidR="00515D0B" w:rsidRPr="00386170" w:rsidRDefault="0019687D" w:rsidP="00BB01E7">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______________,_____________20__</w:t>
      </w:r>
    </w:p>
    <w:p w14:paraId="73CA7E2A" w14:textId="77777777" w:rsidR="00515D0B" w:rsidRPr="00386170" w:rsidRDefault="0019687D" w:rsidP="00BB01E7">
      <w:pPr>
        <w:pBdr>
          <w:top w:val="nil"/>
          <w:left w:val="nil"/>
          <w:bottom w:val="nil"/>
          <w:right w:val="nil"/>
          <w:between w:val="nil"/>
        </w:pBdr>
        <w:tabs>
          <w:tab w:val="left" w:pos="1134"/>
          <w:tab w:val="left" w:pos="1418"/>
          <w:tab w:val="left" w:pos="5325"/>
        </w:tabs>
        <w:ind w:right="51"/>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Nomor    </w:t>
      </w:r>
      <w:r w:rsidRPr="00386170">
        <w:rPr>
          <w:rFonts w:ascii="Footlight MT Light" w:eastAsia="Gentium Basic" w:hAnsi="Footlight MT Light" w:cs="Gentium Basic"/>
          <w:sz w:val="22"/>
          <w:szCs w:val="22"/>
        </w:rPr>
        <w:tab/>
        <w:t>:</w:t>
      </w:r>
      <w:r w:rsidRPr="00386170">
        <w:rPr>
          <w:rFonts w:ascii="Footlight MT Light" w:eastAsia="Gentium Basic" w:hAnsi="Footlight MT Light" w:cs="Gentium Basic"/>
          <w:sz w:val="22"/>
          <w:szCs w:val="22"/>
        </w:rPr>
        <w:tab/>
        <w:t>_____________________</w:t>
      </w:r>
      <w:r w:rsidRPr="00386170">
        <w:rPr>
          <w:rFonts w:ascii="Footlight MT Light" w:eastAsia="Gentium Basic" w:hAnsi="Footlight MT Light" w:cs="Gentium Basic"/>
          <w:sz w:val="22"/>
          <w:szCs w:val="22"/>
        </w:rPr>
        <w:tab/>
      </w:r>
    </w:p>
    <w:p w14:paraId="3A56FD4E" w14:textId="77777777" w:rsidR="00515D0B" w:rsidRPr="00386170" w:rsidRDefault="0019687D" w:rsidP="00BB01E7">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Lampiran</w:t>
      </w:r>
      <w:r w:rsidRPr="00386170">
        <w:rPr>
          <w:rFonts w:ascii="Footlight MT Light" w:eastAsia="Gentium Basic" w:hAnsi="Footlight MT Light" w:cs="Gentium Basic"/>
          <w:sz w:val="22"/>
          <w:szCs w:val="22"/>
        </w:rPr>
        <w:tab/>
        <w:t>:    _____________________</w:t>
      </w:r>
    </w:p>
    <w:p w14:paraId="3640707A" w14:textId="77777777" w:rsidR="00515D0B" w:rsidRPr="00386170" w:rsidRDefault="00515D0B" w:rsidP="00BB01E7">
      <w:pPr>
        <w:pBdr>
          <w:top w:val="nil"/>
          <w:left w:val="nil"/>
          <w:bottom w:val="nil"/>
          <w:right w:val="nil"/>
          <w:between w:val="nil"/>
        </w:pBdr>
        <w:ind w:right="50"/>
        <w:jc w:val="both"/>
        <w:rPr>
          <w:rFonts w:ascii="Footlight MT Light" w:eastAsia="Gentium Basic" w:hAnsi="Footlight MT Light" w:cs="Gentium Basic"/>
          <w:sz w:val="22"/>
          <w:szCs w:val="22"/>
        </w:rPr>
      </w:pPr>
    </w:p>
    <w:p w14:paraId="6127DBAC"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Kepada Yth.</w:t>
      </w:r>
    </w:p>
    <w:p w14:paraId="51235024"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trike/>
          <w:sz w:val="22"/>
          <w:szCs w:val="22"/>
        </w:rPr>
      </w:pPr>
      <w:r w:rsidRPr="00386170">
        <w:rPr>
          <w:rFonts w:ascii="Footlight MT Light" w:eastAsia="Gentium Basic" w:hAnsi="Footlight MT Light" w:cs="Gentium Basic"/>
          <w:sz w:val="22"/>
          <w:szCs w:val="22"/>
        </w:rPr>
        <w:t xml:space="preserve">Pokja_______________UKPBJ_____________________ </w:t>
      </w:r>
      <w:r w:rsidRPr="00386170">
        <w:rPr>
          <w:rFonts w:ascii="Footlight MT Light" w:eastAsia="Gentium Basic" w:hAnsi="Footlight MT Light" w:cs="Gentium Basic"/>
          <w:i/>
          <w:sz w:val="22"/>
          <w:szCs w:val="22"/>
        </w:rPr>
        <w:t>[K/L]</w:t>
      </w:r>
    </w:p>
    <w:p w14:paraId="52C65C2E"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z w:val="22"/>
          <w:szCs w:val="22"/>
        </w:rPr>
      </w:pPr>
      <w:r w:rsidRPr="00386170">
        <w:rPr>
          <w:rFonts w:ascii="Footlight MT Light" w:eastAsia="Gentium Basic" w:hAnsi="Footlight MT Light" w:cs="Gentium Basic"/>
          <w:i/>
          <w:sz w:val="22"/>
          <w:szCs w:val="22"/>
        </w:rPr>
        <w:t>[diisi oleh Pokja Pemilihan]</w:t>
      </w:r>
    </w:p>
    <w:p w14:paraId="1ECB2828"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di</w:t>
      </w:r>
    </w:p>
    <w:p w14:paraId="72D03908"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  _______________________________</w:t>
      </w:r>
    </w:p>
    <w:p w14:paraId="3928D215" w14:textId="77777777" w:rsidR="00515D0B" w:rsidRPr="00386170" w:rsidRDefault="00515D0B" w:rsidP="00BB01E7">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Gentium Basic"/>
          <w:sz w:val="22"/>
          <w:szCs w:val="22"/>
        </w:rPr>
      </w:pPr>
    </w:p>
    <w:p w14:paraId="6E1031F0" w14:textId="77777777" w:rsidR="00515D0B" w:rsidRPr="00386170" w:rsidRDefault="0019687D" w:rsidP="00BB01E7">
      <w:pPr>
        <w:pBdr>
          <w:top w:val="nil"/>
          <w:left w:val="nil"/>
          <w:bottom w:val="nil"/>
          <w:right w:val="nil"/>
          <w:between w:val="nil"/>
        </w:pBdr>
        <w:tabs>
          <w:tab w:val="left" w:pos="709"/>
          <w:tab w:val="left" w:pos="993"/>
        </w:tabs>
        <w:ind w:left="993" w:right="50" w:hanging="993"/>
        <w:jc w:val="both"/>
        <w:rPr>
          <w:rFonts w:ascii="Footlight MT Light" w:eastAsia="Gentium Basic" w:hAnsi="Footlight MT Light" w:cs="Gentium Basic"/>
          <w:i/>
          <w:sz w:val="22"/>
          <w:szCs w:val="22"/>
        </w:rPr>
      </w:pPr>
      <w:r w:rsidRPr="00386170">
        <w:rPr>
          <w:rFonts w:ascii="Footlight MT Light" w:eastAsia="Gentium Basic" w:hAnsi="Footlight MT Light" w:cs="Gentium Basic"/>
          <w:sz w:val="22"/>
          <w:szCs w:val="22"/>
        </w:rPr>
        <w:t>Perihal</w:t>
      </w:r>
      <w:r w:rsidRPr="00386170">
        <w:rPr>
          <w:rFonts w:ascii="Footlight MT Light" w:eastAsia="Gentium Basic" w:hAnsi="Footlight MT Light" w:cs="Gentium Basic"/>
          <w:sz w:val="22"/>
          <w:szCs w:val="22"/>
        </w:rPr>
        <w:tab/>
        <w:t>:</w:t>
      </w:r>
      <w:r w:rsidRPr="00386170">
        <w:rPr>
          <w:rFonts w:ascii="Footlight MT Light" w:eastAsia="Gentium Basic" w:hAnsi="Footlight MT Light" w:cs="Gentium Basic"/>
          <w:sz w:val="22"/>
          <w:szCs w:val="22"/>
        </w:rPr>
        <w:tab/>
        <w:t xml:space="preserve">Penawaran Biaya untuk pekerjaan ________________ </w:t>
      </w:r>
      <w:r w:rsidRPr="00386170">
        <w:rPr>
          <w:rFonts w:ascii="Footlight MT Light" w:eastAsia="Gentium Basic" w:hAnsi="Footlight MT Light" w:cs="Gentium Basic"/>
          <w:sz w:val="22"/>
          <w:szCs w:val="22"/>
        </w:rPr>
        <w:br/>
      </w:r>
      <w:r w:rsidRPr="00386170">
        <w:rPr>
          <w:rFonts w:ascii="Footlight MT Light" w:eastAsia="Gentium Basic" w:hAnsi="Footlight MT Light" w:cs="Gentium Basic"/>
          <w:i/>
          <w:sz w:val="22"/>
          <w:szCs w:val="22"/>
        </w:rPr>
        <w:t>[nama pekerjaan diisi oleh Pokja Pemilihan]</w:t>
      </w:r>
    </w:p>
    <w:p w14:paraId="7E58BADF" w14:textId="77777777" w:rsidR="00515D0B" w:rsidRPr="00386170" w:rsidRDefault="0019687D" w:rsidP="00BB01E7">
      <w:pPr>
        <w:pBdr>
          <w:top w:val="nil"/>
          <w:left w:val="nil"/>
          <w:bottom w:val="nil"/>
          <w:right w:val="nil"/>
          <w:between w:val="nil"/>
        </w:pBdr>
        <w:ind w:right="5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Sehubungan dengan Undangan pengambilan Dokumen Seleksi Nomor_____________tanggal_____________ dan setelah kami pelajari dengan saksama Dokumen seleksi, Berita Acara Pemberian Penjelasan </w:t>
      </w:r>
      <w:r w:rsidRPr="00386170">
        <w:rPr>
          <w:rFonts w:ascii="Footlight MT Light" w:eastAsia="Gentium Basic" w:hAnsi="Footlight MT Light" w:cs="Gentium Basic"/>
          <w:i/>
          <w:sz w:val="22"/>
          <w:szCs w:val="22"/>
        </w:rPr>
        <w:t>[dan Adendum Dokumen seleksi]</w:t>
      </w:r>
      <w:r w:rsidRPr="00386170">
        <w:rPr>
          <w:rFonts w:ascii="Footlight MT Light" w:eastAsia="Gentium Basic" w:hAnsi="Footlight MT Light" w:cs="Gentium Basic"/>
          <w:sz w:val="22"/>
          <w:szCs w:val="22"/>
        </w:rPr>
        <w:t xml:space="preserve">, serta menunjuk Surat Penawaran Administrasi dan Teknis kami nomor _____________ tanggal _____________ perihal  Penawaran Administrasi dan Teknis_____________________ </w:t>
      </w:r>
      <w:r w:rsidRPr="00386170">
        <w:rPr>
          <w:rFonts w:ascii="Footlight MT Light" w:eastAsia="Gentium Basic" w:hAnsi="Footlight MT Light" w:cs="Gentium Basic"/>
          <w:i/>
          <w:sz w:val="22"/>
          <w:szCs w:val="22"/>
        </w:rPr>
        <w:t xml:space="preserve">[nama pekerjaan diisi oleh Pokja Pemilihan], </w:t>
      </w:r>
      <w:r w:rsidRPr="00386170">
        <w:rPr>
          <w:rFonts w:ascii="Footlight MT Light" w:eastAsia="Gentium Basic" w:hAnsi="Footlight MT Light" w:cs="Gentium Basic"/>
          <w:sz w:val="22"/>
          <w:szCs w:val="22"/>
        </w:rPr>
        <w:t>dengan ini kami mengajukan Penawaran Biaya untuk pekerjaan_____________________</w:t>
      </w:r>
      <w:r w:rsidRPr="00386170">
        <w:rPr>
          <w:rFonts w:ascii="Footlight MT Light" w:eastAsia="Gentium Basic" w:hAnsi="Footlight MT Light" w:cs="Gentium Basic"/>
          <w:i/>
          <w:sz w:val="22"/>
          <w:szCs w:val="22"/>
        </w:rPr>
        <w:t>[diisi oleh Pokja Pemilihan]</w:t>
      </w:r>
      <w:r w:rsidRPr="00386170">
        <w:rPr>
          <w:rFonts w:ascii="Footlight MT Light" w:eastAsia="Gentium Basic" w:hAnsi="Footlight MT Light" w:cs="Gentium Basic"/>
          <w:sz w:val="22"/>
          <w:szCs w:val="22"/>
        </w:rPr>
        <w:t xml:space="preserve"> sebesar Rp______________(____________________________). </w:t>
      </w:r>
    </w:p>
    <w:p w14:paraId="2D05F26D" w14:textId="77777777" w:rsidR="00515D0B" w:rsidRPr="00386170" w:rsidRDefault="00515D0B" w:rsidP="00BB01E7">
      <w:pPr>
        <w:pBdr>
          <w:top w:val="nil"/>
          <w:left w:val="nil"/>
          <w:bottom w:val="nil"/>
          <w:right w:val="nil"/>
          <w:between w:val="nil"/>
        </w:pBdr>
        <w:ind w:right="51"/>
        <w:jc w:val="both"/>
        <w:rPr>
          <w:rFonts w:ascii="Footlight MT Light" w:eastAsia="Gentium Basic" w:hAnsi="Footlight MT Light" w:cs="Gentium Basic"/>
          <w:sz w:val="22"/>
          <w:szCs w:val="22"/>
        </w:rPr>
      </w:pPr>
    </w:p>
    <w:p w14:paraId="58320B59" w14:textId="77777777" w:rsidR="00515D0B" w:rsidRPr="00386170" w:rsidRDefault="0019687D" w:rsidP="00BB01E7">
      <w:pPr>
        <w:pBdr>
          <w:top w:val="nil"/>
          <w:left w:val="nil"/>
          <w:bottom w:val="nil"/>
          <w:right w:val="nil"/>
          <w:between w:val="nil"/>
        </w:pBdr>
        <w:ind w:right="51"/>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Penawaran Biaya ini sudah memperhatikan ketentuan dan persyaratan yang tercantum dalam Dokumen seleksi untuk melaksanakan pekerjaan tersebut di atas.</w:t>
      </w:r>
    </w:p>
    <w:p w14:paraId="12EA47AD" w14:textId="77777777" w:rsidR="00515D0B" w:rsidRPr="00386170" w:rsidRDefault="00515D0B" w:rsidP="00BB01E7">
      <w:pPr>
        <w:pBdr>
          <w:top w:val="nil"/>
          <w:left w:val="nil"/>
          <w:bottom w:val="nil"/>
          <w:right w:val="nil"/>
          <w:between w:val="nil"/>
        </w:pBdr>
        <w:ind w:right="51"/>
        <w:jc w:val="both"/>
        <w:rPr>
          <w:rFonts w:ascii="Footlight MT Light" w:eastAsia="Gentium Basic" w:hAnsi="Footlight MT Light" w:cs="Gentium Basic"/>
          <w:sz w:val="22"/>
          <w:szCs w:val="22"/>
        </w:rPr>
      </w:pPr>
    </w:p>
    <w:p w14:paraId="40CC725E" w14:textId="77777777" w:rsidR="00515D0B" w:rsidRPr="00386170" w:rsidRDefault="0019687D" w:rsidP="00BB01E7">
      <w:pPr>
        <w:ind w:right="51"/>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 xml:space="preserve">Sesuai dengan persyaratan Dokumen seleksi, bersama Surat Penawaran Biaya ini kami lampirkan:  </w:t>
      </w:r>
    </w:p>
    <w:p w14:paraId="7E4C54AA" w14:textId="77777777" w:rsidR="00515D0B" w:rsidRPr="00386170" w:rsidRDefault="0019687D" w:rsidP="00BB01E7">
      <w:pPr>
        <w:numPr>
          <w:ilvl w:val="0"/>
          <w:numId w:val="122"/>
        </w:numPr>
        <w:ind w:right="51"/>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Daftar Keluaran dan Harga;</w:t>
      </w:r>
    </w:p>
    <w:p w14:paraId="5158F9C3" w14:textId="77777777" w:rsidR="00515D0B" w:rsidRPr="00386170" w:rsidRDefault="0019687D" w:rsidP="00BB01E7">
      <w:pPr>
        <w:numPr>
          <w:ilvl w:val="0"/>
          <w:numId w:val="122"/>
        </w:numPr>
        <w:ind w:right="51"/>
        <w:jc w:val="both"/>
        <w:rPr>
          <w:rFonts w:ascii="Footlight MT Light" w:eastAsia="Gentium Basic" w:hAnsi="Footlight MT Light" w:cs="Gentium Basic"/>
          <w:i/>
          <w:sz w:val="22"/>
          <w:szCs w:val="22"/>
        </w:rPr>
      </w:pPr>
      <w:r w:rsidRPr="00386170">
        <w:rPr>
          <w:rFonts w:ascii="Footlight MT Light" w:eastAsia="Gentium Basic" w:hAnsi="Footlight MT Light" w:cs="Gentium Basic"/>
          <w:i/>
          <w:sz w:val="22"/>
          <w:szCs w:val="22"/>
        </w:rPr>
        <w:t xml:space="preserve">[Dokumen lain yang dipersyaratkan] </w:t>
      </w:r>
    </w:p>
    <w:p w14:paraId="5D729F5B" w14:textId="77777777" w:rsidR="00515D0B" w:rsidRPr="00386170" w:rsidRDefault="00515D0B" w:rsidP="00BB01E7">
      <w:pPr>
        <w:jc w:val="center"/>
        <w:rPr>
          <w:rFonts w:ascii="Footlight MT Light" w:eastAsia="Gentium Basic" w:hAnsi="Footlight MT Light" w:cs="Gentium Basic"/>
          <w:sz w:val="22"/>
          <w:szCs w:val="22"/>
        </w:rPr>
      </w:pPr>
    </w:p>
    <w:p w14:paraId="11584705" w14:textId="78DE4CC2" w:rsidR="00515D0B" w:rsidRPr="00386170" w:rsidRDefault="0019687D" w:rsidP="00BB01E7">
      <w:pPr>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2"/>
          <w:szCs w:val="22"/>
        </w:rPr>
        <w:t xml:space="preserve">Dengan disampaikannya Surat Penawaran ini, maka kami menyatakan sanggup dan akan tunduk pada semua ketentuan yang tercantum dalam Dokumen seleksi. </w:t>
      </w:r>
      <w:r w:rsidRPr="00386170">
        <w:rPr>
          <w:rFonts w:ascii="Footlight MT Light" w:eastAsia="Gentium Basic" w:hAnsi="Footlight MT Light" w:cs="Gentium Basic"/>
          <w:sz w:val="24"/>
          <w:szCs w:val="24"/>
        </w:rPr>
        <w:t>Apabila dana dalam dokumen anggaran yang telah disahkan tidak tersedia atau tidak cukup tersedia dalam DIPA</w:t>
      </w:r>
      <w:r w:rsidR="00F01889" w:rsidRPr="00386170">
        <w:rPr>
          <w:rFonts w:ascii="Footlight MT Light" w:eastAsia="Gentium Basic" w:hAnsi="Footlight MT Light" w:cs="Gentium Basic"/>
          <w:sz w:val="24"/>
          <w:szCs w:val="24"/>
          <w:lang w:val="en-US"/>
        </w:rPr>
        <w:t>/DPA</w:t>
      </w:r>
      <w:r w:rsidRPr="00386170">
        <w:rPr>
          <w:rFonts w:ascii="Footlight MT Light" w:eastAsia="Gentium Basic" w:hAnsi="Footlight MT Light" w:cs="Gentium Basic"/>
          <w:sz w:val="24"/>
          <w:szCs w:val="24"/>
        </w:rPr>
        <w:t xml:space="preserve"> Tahun Anggaran maka Pengadaan Barang/Jasa dapat dibatalkan dan kami tidak akan menuntut ganti rugi dalam bentuk apapun </w:t>
      </w:r>
    </w:p>
    <w:p w14:paraId="02A93FF2" w14:textId="77777777" w:rsidR="00515D0B" w:rsidRPr="00386170" w:rsidRDefault="00515D0B" w:rsidP="00BB01E7">
      <w:pPr>
        <w:jc w:val="both"/>
        <w:rPr>
          <w:rFonts w:ascii="Footlight MT Light" w:eastAsia="Gentium Basic" w:hAnsi="Footlight MT Light" w:cs="Gentium Basic"/>
          <w:strike/>
          <w:sz w:val="24"/>
          <w:szCs w:val="24"/>
        </w:rPr>
      </w:pPr>
    </w:p>
    <w:tbl>
      <w:tblPr>
        <w:tblStyle w:val="af1"/>
        <w:tblW w:w="8266" w:type="dxa"/>
        <w:tblLayout w:type="fixed"/>
        <w:tblLook w:val="0400" w:firstRow="0" w:lastRow="0" w:firstColumn="0" w:lastColumn="0" w:noHBand="0" w:noVBand="1"/>
      </w:tblPr>
      <w:tblGrid>
        <w:gridCol w:w="3750"/>
        <w:gridCol w:w="4516"/>
      </w:tblGrid>
      <w:tr w:rsidR="00515D0B" w:rsidRPr="00386170" w14:paraId="70B55157" w14:textId="77777777">
        <w:tc>
          <w:tcPr>
            <w:tcW w:w="3750" w:type="dxa"/>
          </w:tcPr>
          <w:p w14:paraId="3206D21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tcPr>
          <w:p w14:paraId="4AB5EE5B" w14:textId="77777777" w:rsidR="00515D0B" w:rsidRPr="00386170" w:rsidRDefault="0019687D" w:rsidP="00BB01E7">
            <w:p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PT/CV/Fa/KSO_________________</w:t>
            </w:r>
          </w:p>
          <w:p w14:paraId="40860687"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[pilih yang sesuai dan cantumkan nama]</w:t>
            </w:r>
          </w:p>
        </w:tc>
      </w:tr>
      <w:tr w:rsidR="00515D0B" w:rsidRPr="00386170" w14:paraId="7D047F2E" w14:textId="77777777">
        <w:tc>
          <w:tcPr>
            <w:tcW w:w="3750" w:type="dxa"/>
          </w:tcPr>
          <w:p w14:paraId="76FE70C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tcPr>
          <w:p w14:paraId="1A3ABF4B"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p w14:paraId="5AC97118"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tc>
      </w:tr>
      <w:tr w:rsidR="00515D0B" w:rsidRPr="00386170" w14:paraId="6ED5307D" w14:textId="77777777">
        <w:tc>
          <w:tcPr>
            <w:tcW w:w="3750" w:type="dxa"/>
          </w:tcPr>
          <w:p w14:paraId="30900345"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tcPr>
          <w:p w14:paraId="1FDA35C6" w14:textId="77777777" w:rsidR="00515D0B" w:rsidRPr="00386170" w:rsidRDefault="0019687D" w:rsidP="00BB01E7">
            <w:pPr>
              <w:pBdr>
                <w:top w:val="nil"/>
                <w:left w:val="nil"/>
                <w:bottom w:val="nil"/>
                <w:right w:val="nil"/>
                <w:between w:val="nil"/>
              </w:pBdr>
              <w:ind w:left="720"/>
              <w:jc w:val="center"/>
              <w:rPr>
                <w:rFonts w:ascii="Footlight MT Light" w:eastAsia="Gentium Basic" w:hAnsi="Footlight MT Light" w:cs="Gentium Basic"/>
                <w:sz w:val="24"/>
                <w:szCs w:val="24"/>
                <w:u w:val="single"/>
              </w:rPr>
            </w:pPr>
            <w:r w:rsidRPr="00386170">
              <w:rPr>
                <w:rFonts w:ascii="Footlight MT Light" w:eastAsia="Gentium Basic" w:hAnsi="Footlight MT Light" w:cs="Gentium Basic"/>
                <w:sz w:val="24"/>
                <w:szCs w:val="24"/>
                <w:u w:val="single"/>
              </w:rPr>
              <w:t>…………………….</w:t>
            </w:r>
          </w:p>
          <w:p w14:paraId="114DC041" w14:textId="77777777" w:rsidR="00515D0B" w:rsidRPr="00386170" w:rsidRDefault="0019687D" w:rsidP="00BB01E7">
            <w:pPr>
              <w:pBdr>
                <w:top w:val="nil"/>
                <w:left w:val="nil"/>
                <w:bottom w:val="nil"/>
                <w:right w:val="nil"/>
                <w:between w:val="nil"/>
              </w:pBdr>
              <w:ind w:left="72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r>
    </w:tbl>
    <w:p w14:paraId="03B21211" w14:textId="77777777" w:rsidR="00515D0B" w:rsidRPr="00386170" w:rsidRDefault="00515D0B" w:rsidP="00BB01E7">
      <w:pPr>
        <w:jc w:val="both"/>
        <w:rPr>
          <w:rFonts w:ascii="Footlight MT Light" w:eastAsia="Gentium Basic" w:hAnsi="Footlight MT Light" w:cs="Gentium Basic"/>
          <w:sz w:val="22"/>
          <w:szCs w:val="22"/>
        </w:rPr>
      </w:pPr>
    </w:p>
    <w:p w14:paraId="616BC3F5" w14:textId="77777777" w:rsidR="00515D0B" w:rsidRPr="00386170" w:rsidRDefault="0019687D" w:rsidP="00BB01E7">
      <w:pPr>
        <w:rPr>
          <w:rFonts w:ascii="Footlight MT Light" w:eastAsia="Gentium Basic" w:hAnsi="Footlight MT Light" w:cs="Gentium Basic"/>
          <w:sz w:val="22"/>
          <w:szCs w:val="22"/>
        </w:rPr>
        <w:sectPr w:rsidR="00515D0B" w:rsidRPr="00386170" w:rsidSect="00F61AC2">
          <w:pgSz w:w="12240" w:h="20160"/>
          <w:pgMar w:top="2275" w:right="1699" w:bottom="1699" w:left="2275" w:header="720" w:footer="1158" w:gutter="0"/>
          <w:pgNumType w:fmt="numberInDash"/>
          <w:cols w:space="720"/>
          <w:titlePg/>
        </w:sectPr>
      </w:pPr>
      <w:r w:rsidRPr="00386170">
        <w:rPr>
          <w:rFonts w:ascii="Footlight MT Light" w:hAnsi="Footlight MT Light"/>
        </w:rPr>
        <w:br w:type="page"/>
      </w:r>
    </w:p>
    <w:p w14:paraId="7E49672A" w14:textId="77777777" w:rsidR="00515D0B" w:rsidRPr="00386170" w:rsidRDefault="0019687D" w:rsidP="00BB01E7">
      <w:pPr>
        <w:numPr>
          <w:ilvl w:val="0"/>
          <w:numId w:val="123"/>
        </w:numP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lastRenderedPageBreak/>
        <w:t>BENTUK DAFTAR KELUARAN DAN HARGA</w:t>
      </w:r>
      <w:r w:rsidRPr="00386170">
        <w:rPr>
          <w:rFonts w:ascii="Footlight MT Light" w:hAnsi="Footlight MT Light"/>
          <w:noProof/>
          <w:lang w:eastAsia="id-ID"/>
        </w:rPr>
        <mc:AlternateContent>
          <mc:Choice Requires="wps">
            <w:drawing>
              <wp:anchor distT="0" distB="0" distL="114300" distR="114300" simplePos="0" relativeHeight="251670528" behindDoc="0" locked="0" layoutInCell="1" hidden="0" allowOverlap="1" wp14:anchorId="7EDC7DE5" wp14:editId="6BD6C8B4">
                <wp:simplePos x="0" y="0"/>
                <wp:positionH relativeFrom="column">
                  <wp:posOffset>4013200</wp:posOffset>
                </wp:positionH>
                <wp:positionV relativeFrom="paragraph">
                  <wp:posOffset>76200</wp:posOffset>
                </wp:positionV>
                <wp:extent cx="1004570" cy="271145"/>
                <wp:effectExtent l="0" t="0" r="0" b="0"/>
                <wp:wrapNone/>
                <wp:docPr id="51" name="Rectangle 5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427334"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C7DE5" id="Rectangle 51" o:spid="_x0000_s1038" style="position:absolute;left:0;text-align:left;margin-left:316pt;margin-top:6pt;width:79.1pt;height:2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">
                <v:stroke startarrowwidth="narrow" startarrowlength="short" endarrowwidth="narrow" endarrowlength="short"/>
                <v:textbox inset="2.53958mm,1.2694mm,2.53958mm,1.2694mm">
                  <w:txbxContent>
                    <w:p w14:paraId="1E427334" w14:textId="77777777" w:rsidR="0022211A" w:rsidRDefault="0022211A">
                      <w:pPr>
                        <w:jc w:val="center"/>
                        <w:textDirection w:val="btLr"/>
                      </w:pPr>
                      <w:r>
                        <w:rPr>
                          <w:color w:val="000000"/>
                          <w:sz w:val="22"/>
                        </w:rPr>
                        <w:t>C O N T O H</w:t>
                      </w:r>
                    </w:p>
                  </w:txbxContent>
                </v:textbox>
              </v:rect>
            </w:pict>
          </mc:Fallback>
        </mc:AlternateContent>
      </w:r>
    </w:p>
    <w:p w14:paraId="6107BC4E" w14:textId="77777777" w:rsidR="00515D0B" w:rsidRPr="00386170" w:rsidRDefault="00515D0B" w:rsidP="00BB01E7">
      <w:pPr>
        <w:jc w:val="center"/>
        <w:rPr>
          <w:rFonts w:ascii="Footlight MT Light" w:eastAsia="Gentium Basic" w:hAnsi="Footlight MT Light" w:cs="Gentium Basic"/>
          <w:sz w:val="24"/>
          <w:szCs w:val="24"/>
        </w:rPr>
      </w:pPr>
    </w:p>
    <w:p w14:paraId="00CFD488" w14:textId="77777777" w:rsidR="00515D0B" w:rsidRPr="00386170" w:rsidRDefault="00515D0B" w:rsidP="00BB01E7">
      <w:pPr>
        <w:jc w:val="center"/>
        <w:rPr>
          <w:rFonts w:ascii="Footlight MT Light" w:eastAsia="Gentium Basic" w:hAnsi="Footlight MT Light" w:cs="Gentium Basic"/>
          <w:b/>
          <w:sz w:val="24"/>
          <w:szCs w:val="24"/>
        </w:rPr>
      </w:pPr>
    </w:p>
    <w:p w14:paraId="401910DD"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REKAPITULASI PENAWARAN BIAYA</w:t>
      </w:r>
    </w:p>
    <w:p w14:paraId="1CA8D59D" w14:textId="77777777" w:rsidR="00515D0B" w:rsidRPr="00386170" w:rsidRDefault="00515D0B" w:rsidP="00BB01E7">
      <w:pPr>
        <w:jc w:val="center"/>
        <w:rPr>
          <w:rFonts w:ascii="Footlight MT Light" w:eastAsia="Gentium Basic" w:hAnsi="Footlight MT Light" w:cs="Gentium Basic"/>
          <w:sz w:val="22"/>
          <w:szCs w:val="22"/>
        </w:rPr>
      </w:pPr>
    </w:p>
    <w:p w14:paraId="1417B97C" w14:textId="77777777" w:rsidR="00515D0B" w:rsidRPr="00386170" w:rsidRDefault="00515D0B" w:rsidP="00BB01E7">
      <w:pPr>
        <w:jc w:val="center"/>
        <w:rPr>
          <w:rFonts w:ascii="Footlight MT Light" w:eastAsia="Gentium Basic" w:hAnsi="Footlight MT Light" w:cs="Gentium Basic"/>
          <w:sz w:val="22"/>
          <w:szCs w:val="22"/>
        </w:rPr>
      </w:pPr>
    </w:p>
    <w:tbl>
      <w:tblPr>
        <w:tblStyle w:val="af2"/>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3203"/>
        <w:gridCol w:w="2118"/>
        <w:gridCol w:w="2132"/>
      </w:tblGrid>
      <w:tr w:rsidR="00515D0B" w:rsidRPr="00386170" w14:paraId="41899FEA" w14:textId="77777777">
        <w:tc>
          <w:tcPr>
            <w:tcW w:w="803" w:type="dxa"/>
            <w:vAlign w:val="center"/>
          </w:tcPr>
          <w:p w14:paraId="6D338E87" w14:textId="77777777" w:rsidR="00515D0B" w:rsidRPr="00386170" w:rsidRDefault="0019687D" w:rsidP="00BB01E7">
            <w:pPr>
              <w:jc w:val="center"/>
              <w:rPr>
                <w:rFonts w:ascii="Footlight MT Light" w:eastAsia="Gentium Basic" w:hAnsi="Footlight MT Light" w:cs="Gentium Basic"/>
                <w:b/>
                <w:sz w:val="22"/>
                <w:szCs w:val="22"/>
              </w:rPr>
            </w:pPr>
            <w:bookmarkStart w:id="75" w:name="_heading=h.4h042r0" w:colFirst="0" w:colLast="0"/>
            <w:bookmarkEnd w:id="75"/>
            <w:r w:rsidRPr="00386170">
              <w:rPr>
                <w:rFonts w:ascii="Footlight MT Light" w:eastAsia="Gentium Basic" w:hAnsi="Footlight MT Light" w:cs="Gentium Basic"/>
                <w:b/>
                <w:sz w:val="22"/>
                <w:szCs w:val="22"/>
              </w:rPr>
              <w:t>No.</w:t>
            </w:r>
          </w:p>
        </w:tc>
        <w:tc>
          <w:tcPr>
            <w:tcW w:w="3203" w:type="dxa"/>
            <w:vAlign w:val="center"/>
          </w:tcPr>
          <w:p w14:paraId="6DEFD1F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Uraian Keluaran/Output</w:t>
            </w:r>
          </w:p>
        </w:tc>
        <w:tc>
          <w:tcPr>
            <w:tcW w:w="2118" w:type="dxa"/>
            <w:vAlign w:val="center"/>
          </w:tcPr>
          <w:p w14:paraId="2457EE58"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Satuan Keluaran</w:t>
            </w:r>
          </w:p>
        </w:tc>
        <w:tc>
          <w:tcPr>
            <w:tcW w:w="2132" w:type="dxa"/>
            <w:vAlign w:val="center"/>
          </w:tcPr>
          <w:p w14:paraId="5C5F5D3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Total Harga</w:t>
            </w:r>
          </w:p>
          <w:p w14:paraId="5186F59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(Rp)</w:t>
            </w:r>
          </w:p>
        </w:tc>
      </w:tr>
      <w:tr w:rsidR="00515D0B" w:rsidRPr="00386170" w14:paraId="261FE295" w14:textId="77777777">
        <w:tc>
          <w:tcPr>
            <w:tcW w:w="803" w:type="dxa"/>
          </w:tcPr>
          <w:p w14:paraId="57C8B4F7" w14:textId="77777777" w:rsidR="00515D0B" w:rsidRPr="00386170" w:rsidRDefault="00515D0B" w:rsidP="00BB01E7">
            <w:pPr>
              <w:jc w:val="center"/>
              <w:rPr>
                <w:rFonts w:ascii="Footlight MT Light" w:eastAsia="Gentium Basic" w:hAnsi="Footlight MT Light" w:cs="Gentium Basic"/>
                <w:sz w:val="22"/>
                <w:szCs w:val="22"/>
              </w:rPr>
            </w:pPr>
          </w:p>
          <w:p w14:paraId="49D34338"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I</w:t>
            </w:r>
          </w:p>
        </w:tc>
        <w:tc>
          <w:tcPr>
            <w:tcW w:w="3203" w:type="dxa"/>
          </w:tcPr>
          <w:p w14:paraId="48C68CDE" w14:textId="77777777" w:rsidR="00515D0B" w:rsidRPr="00386170" w:rsidRDefault="00515D0B" w:rsidP="00BB01E7">
            <w:pPr>
              <w:jc w:val="both"/>
              <w:rPr>
                <w:rFonts w:ascii="Footlight MT Light" w:eastAsia="Gentium Basic" w:hAnsi="Footlight MT Light" w:cs="Gentium Basic"/>
                <w:sz w:val="22"/>
                <w:szCs w:val="22"/>
              </w:rPr>
            </w:pPr>
          </w:p>
          <w:p w14:paraId="0416EC1B" w14:textId="77777777" w:rsidR="00515D0B" w:rsidRPr="00386170" w:rsidRDefault="0019687D" w:rsidP="00BB01E7">
            <w:p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Output 1.........</w:t>
            </w:r>
          </w:p>
          <w:p w14:paraId="7E6C77E9" w14:textId="77777777" w:rsidR="00515D0B" w:rsidRPr="00386170" w:rsidRDefault="00515D0B" w:rsidP="00BB01E7">
            <w:pPr>
              <w:jc w:val="both"/>
              <w:rPr>
                <w:rFonts w:ascii="Footlight MT Light" w:eastAsia="Gentium Basic" w:hAnsi="Footlight MT Light" w:cs="Gentium Basic"/>
                <w:sz w:val="22"/>
                <w:szCs w:val="22"/>
              </w:rPr>
            </w:pPr>
          </w:p>
        </w:tc>
        <w:tc>
          <w:tcPr>
            <w:tcW w:w="2118" w:type="dxa"/>
          </w:tcPr>
          <w:p w14:paraId="22411703" w14:textId="77777777" w:rsidR="00515D0B" w:rsidRPr="00386170" w:rsidRDefault="00515D0B" w:rsidP="00BB01E7">
            <w:pPr>
              <w:jc w:val="right"/>
              <w:rPr>
                <w:rFonts w:ascii="Footlight MT Light" w:eastAsia="Gentium Basic" w:hAnsi="Footlight MT Light" w:cs="Gentium Basic"/>
                <w:sz w:val="22"/>
                <w:szCs w:val="22"/>
              </w:rPr>
            </w:pPr>
          </w:p>
        </w:tc>
        <w:tc>
          <w:tcPr>
            <w:tcW w:w="2132" w:type="dxa"/>
          </w:tcPr>
          <w:p w14:paraId="361CA130" w14:textId="77777777" w:rsidR="00515D0B" w:rsidRPr="00386170" w:rsidRDefault="00515D0B" w:rsidP="00BB01E7">
            <w:pPr>
              <w:jc w:val="right"/>
              <w:rPr>
                <w:rFonts w:ascii="Footlight MT Light" w:eastAsia="Gentium Basic" w:hAnsi="Footlight MT Light" w:cs="Gentium Basic"/>
                <w:sz w:val="22"/>
                <w:szCs w:val="22"/>
              </w:rPr>
            </w:pPr>
          </w:p>
          <w:p w14:paraId="036072C7" w14:textId="77777777" w:rsidR="00515D0B" w:rsidRPr="00386170" w:rsidRDefault="002645DC" w:rsidP="00BB01E7">
            <w:pPr>
              <w:jc w:val="right"/>
              <w:rPr>
                <w:rFonts w:ascii="Footlight MT Light" w:eastAsia="Gentium Basic" w:hAnsi="Footlight MT Light" w:cs="Gentium Basic"/>
                <w:sz w:val="22"/>
                <w:szCs w:val="22"/>
              </w:rPr>
            </w:pPr>
            <w:r>
              <w:rPr>
                <w:rFonts w:ascii="Footlight MT Light" w:hAnsi="Footlight MT Light"/>
                <w:noProof/>
              </w:rPr>
              <w:pict w14:anchorId="34FA54FA">
                <v:rect id="_x0000_i1045" alt="" style="width:95.1pt;height:.05pt;mso-width-percent:0;mso-height-percent:0;mso-width-percent:0;mso-height-percent:0" o:hrpct="230" o:hralign="center" o:hrstd="t" o:hr="t" fillcolor="#a0a0a0" stroked="f"/>
              </w:pict>
            </w:r>
          </w:p>
        </w:tc>
      </w:tr>
      <w:tr w:rsidR="00515D0B" w:rsidRPr="00386170" w14:paraId="192DCC33" w14:textId="77777777">
        <w:tc>
          <w:tcPr>
            <w:tcW w:w="803" w:type="dxa"/>
          </w:tcPr>
          <w:p w14:paraId="30444100" w14:textId="77777777" w:rsidR="00515D0B" w:rsidRPr="00386170" w:rsidRDefault="00515D0B" w:rsidP="00BB01E7">
            <w:pPr>
              <w:jc w:val="center"/>
              <w:rPr>
                <w:rFonts w:ascii="Footlight MT Light" w:eastAsia="Gentium Basic" w:hAnsi="Footlight MT Light" w:cs="Gentium Basic"/>
                <w:sz w:val="22"/>
                <w:szCs w:val="22"/>
              </w:rPr>
            </w:pPr>
          </w:p>
          <w:p w14:paraId="457E72CB"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II</w:t>
            </w:r>
          </w:p>
          <w:p w14:paraId="1F06AEC3" w14:textId="77777777" w:rsidR="00515D0B" w:rsidRPr="00386170" w:rsidRDefault="00515D0B" w:rsidP="00BB01E7">
            <w:pPr>
              <w:jc w:val="center"/>
              <w:rPr>
                <w:rFonts w:ascii="Footlight MT Light" w:eastAsia="Gentium Basic" w:hAnsi="Footlight MT Light" w:cs="Gentium Basic"/>
                <w:sz w:val="22"/>
                <w:szCs w:val="22"/>
              </w:rPr>
            </w:pPr>
          </w:p>
        </w:tc>
        <w:tc>
          <w:tcPr>
            <w:tcW w:w="3203" w:type="dxa"/>
          </w:tcPr>
          <w:p w14:paraId="5E6B4096" w14:textId="77777777" w:rsidR="00515D0B" w:rsidRPr="00386170" w:rsidRDefault="00515D0B" w:rsidP="00BB01E7">
            <w:pPr>
              <w:jc w:val="center"/>
              <w:rPr>
                <w:rFonts w:ascii="Footlight MT Light" w:eastAsia="Gentium Basic" w:hAnsi="Footlight MT Light" w:cs="Gentium Basic"/>
                <w:sz w:val="22"/>
                <w:szCs w:val="22"/>
              </w:rPr>
            </w:pPr>
          </w:p>
          <w:p w14:paraId="53999AD9" w14:textId="77777777" w:rsidR="00515D0B" w:rsidRPr="00386170" w:rsidRDefault="0019687D" w:rsidP="00BB01E7">
            <w:pPr>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Output ......(dst)</w:t>
            </w:r>
          </w:p>
        </w:tc>
        <w:tc>
          <w:tcPr>
            <w:tcW w:w="2118" w:type="dxa"/>
          </w:tcPr>
          <w:p w14:paraId="46D6674D" w14:textId="77777777" w:rsidR="00515D0B" w:rsidRPr="00386170" w:rsidRDefault="00515D0B" w:rsidP="00BB01E7">
            <w:pPr>
              <w:jc w:val="right"/>
              <w:rPr>
                <w:rFonts w:ascii="Footlight MT Light" w:eastAsia="Gentium Basic" w:hAnsi="Footlight MT Light" w:cs="Gentium Basic"/>
                <w:sz w:val="22"/>
                <w:szCs w:val="22"/>
              </w:rPr>
            </w:pPr>
          </w:p>
        </w:tc>
        <w:tc>
          <w:tcPr>
            <w:tcW w:w="2132" w:type="dxa"/>
          </w:tcPr>
          <w:p w14:paraId="2A45C11A" w14:textId="77777777" w:rsidR="00515D0B" w:rsidRPr="00386170" w:rsidRDefault="00515D0B" w:rsidP="00BB01E7">
            <w:pPr>
              <w:jc w:val="right"/>
              <w:rPr>
                <w:rFonts w:ascii="Footlight MT Light" w:eastAsia="Gentium Basic" w:hAnsi="Footlight MT Light" w:cs="Gentium Basic"/>
                <w:sz w:val="22"/>
                <w:szCs w:val="22"/>
              </w:rPr>
            </w:pPr>
          </w:p>
          <w:p w14:paraId="510DCAE6" w14:textId="77777777" w:rsidR="00515D0B" w:rsidRPr="00386170" w:rsidRDefault="002645DC" w:rsidP="00BB01E7">
            <w:pPr>
              <w:jc w:val="right"/>
              <w:rPr>
                <w:rFonts w:ascii="Footlight MT Light" w:eastAsia="Gentium Basic" w:hAnsi="Footlight MT Light" w:cs="Gentium Basic"/>
                <w:sz w:val="22"/>
                <w:szCs w:val="22"/>
              </w:rPr>
            </w:pPr>
            <w:r>
              <w:rPr>
                <w:rFonts w:ascii="Footlight MT Light" w:hAnsi="Footlight MT Light"/>
                <w:noProof/>
              </w:rPr>
              <w:pict w14:anchorId="7C332AD9">
                <v:rect id="_x0000_i1046" alt="" style="width:95.1pt;height:.05pt;mso-width-percent:0;mso-height-percent:0;mso-width-percent:0;mso-height-percent:0" o:hrpct="230" o:hralign="center" o:hrstd="t" o:hr="t" fillcolor="#a0a0a0" stroked="f"/>
              </w:pict>
            </w:r>
          </w:p>
        </w:tc>
      </w:tr>
      <w:tr w:rsidR="00515D0B" w:rsidRPr="00386170" w14:paraId="1659103D" w14:textId="77777777">
        <w:tc>
          <w:tcPr>
            <w:tcW w:w="6124" w:type="dxa"/>
            <w:gridSpan w:val="3"/>
          </w:tcPr>
          <w:p w14:paraId="0CFF708F" w14:textId="77777777" w:rsidR="00515D0B" w:rsidRPr="00386170" w:rsidRDefault="00515D0B" w:rsidP="00BB01E7">
            <w:pPr>
              <w:jc w:val="center"/>
              <w:rPr>
                <w:rFonts w:ascii="Footlight MT Light" w:eastAsia="Gentium Basic" w:hAnsi="Footlight MT Light" w:cs="Gentium Basic"/>
                <w:sz w:val="22"/>
                <w:szCs w:val="22"/>
              </w:rPr>
            </w:pPr>
          </w:p>
          <w:p w14:paraId="3E8DE1FC"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Sub-total</w:t>
            </w:r>
          </w:p>
          <w:p w14:paraId="642357B0" w14:textId="77777777" w:rsidR="00515D0B" w:rsidRPr="00386170" w:rsidRDefault="00515D0B" w:rsidP="00BB01E7">
            <w:pPr>
              <w:jc w:val="center"/>
              <w:rPr>
                <w:rFonts w:ascii="Footlight MT Light" w:eastAsia="Gentium Basic" w:hAnsi="Footlight MT Light" w:cs="Gentium Basic"/>
                <w:sz w:val="22"/>
                <w:szCs w:val="22"/>
              </w:rPr>
            </w:pPr>
          </w:p>
        </w:tc>
        <w:tc>
          <w:tcPr>
            <w:tcW w:w="2132" w:type="dxa"/>
          </w:tcPr>
          <w:p w14:paraId="3AE7DE4B" w14:textId="77777777" w:rsidR="00515D0B" w:rsidRPr="00386170" w:rsidRDefault="00515D0B" w:rsidP="00BB01E7">
            <w:pPr>
              <w:jc w:val="right"/>
              <w:rPr>
                <w:rFonts w:ascii="Footlight MT Light" w:eastAsia="Gentium Basic" w:hAnsi="Footlight MT Light" w:cs="Gentium Basic"/>
                <w:sz w:val="22"/>
                <w:szCs w:val="22"/>
              </w:rPr>
            </w:pPr>
          </w:p>
          <w:p w14:paraId="6C47B78A" w14:textId="77777777" w:rsidR="00515D0B" w:rsidRPr="00386170" w:rsidRDefault="002645DC" w:rsidP="00BB01E7">
            <w:pPr>
              <w:jc w:val="right"/>
              <w:rPr>
                <w:rFonts w:ascii="Footlight MT Light" w:eastAsia="Gentium Basic" w:hAnsi="Footlight MT Light" w:cs="Gentium Basic"/>
                <w:sz w:val="22"/>
                <w:szCs w:val="22"/>
              </w:rPr>
            </w:pPr>
            <w:r>
              <w:rPr>
                <w:rFonts w:ascii="Footlight MT Light" w:hAnsi="Footlight MT Light"/>
                <w:noProof/>
              </w:rPr>
              <w:pict w14:anchorId="7D119EE3">
                <v:rect id="_x0000_i1047" alt="" style="width:95.1pt;height:.05pt;mso-width-percent:0;mso-height-percent:0;mso-width-percent:0;mso-height-percent:0" o:hrpct="230" o:hralign="center" o:hrstd="t" o:hr="t" fillcolor="#a0a0a0" stroked="f"/>
              </w:pict>
            </w:r>
          </w:p>
        </w:tc>
      </w:tr>
      <w:tr w:rsidR="00515D0B" w:rsidRPr="00386170" w14:paraId="32838859" w14:textId="77777777">
        <w:tc>
          <w:tcPr>
            <w:tcW w:w="6124" w:type="dxa"/>
            <w:gridSpan w:val="3"/>
          </w:tcPr>
          <w:p w14:paraId="71D0A53C" w14:textId="77777777" w:rsidR="00515D0B" w:rsidRPr="00386170" w:rsidRDefault="00515D0B" w:rsidP="00BB01E7">
            <w:pPr>
              <w:jc w:val="center"/>
              <w:rPr>
                <w:rFonts w:ascii="Footlight MT Light" w:eastAsia="Gentium Basic" w:hAnsi="Footlight MT Light" w:cs="Gentium Basic"/>
                <w:sz w:val="22"/>
                <w:szCs w:val="22"/>
              </w:rPr>
            </w:pPr>
          </w:p>
          <w:p w14:paraId="6C5FEE06"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PPN 10%</w:t>
            </w:r>
          </w:p>
          <w:p w14:paraId="373B4681" w14:textId="77777777" w:rsidR="00515D0B" w:rsidRPr="00386170" w:rsidRDefault="00515D0B" w:rsidP="00BB01E7">
            <w:pPr>
              <w:jc w:val="center"/>
              <w:rPr>
                <w:rFonts w:ascii="Footlight MT Light" w:eastAsia="Gentium Basic" w:hAnsi="Footlight MT Light" w:cs="Gentium Basic"/>
                <w:sz w:val="22"/>
                <w:szCs w:val="22"/>
              </w:rPr>
            </w:pPr>
          </w:p>
        </w:tc>
        <w:tc>
          <w:tcPr>
            <w:tcW w:w="2132" w:type="dxa"/>
          </w:tcPr>
          <w:p w14:paraId="780C931C" w14:textId="77777777" w:rsidR="00515D0B" w:rsidRPr="00386170" w:rsidRDefault="00515D0B" w:rsidP="00BB01E7">
            <w:pPr>
              <w:jc w:val="right"/>
              <w:rPr>
                <w:rFonts w:ascii="Footlight MT Light" w:eastAsia="Gentium Basic" w:hAnsi="Footlight MT Light" w:cs="Gentium Basic"/>
                <w:sz w:val="22"/>
                <w:szCs w:val="22"/>
              </w:rPr>
            </w:pPr>
          </w:p>
          <w:p w14:paraId="1574879E" w14:textId="77777777" w:rsidR="00515D0B" w:rsidRPr="00386170" w:rsidRDefault="002645DC" w:rsidP="00BB01E7">
            <w:pPr>
              <w:jc w:val="right"/>
              <w:rPr>
                <w:rFonts w:ascii="Footlight MT Light" w:eastAsia="Gentium Basic" w:hAnsi="Footlight MT Light" w:cs="Gentium Basic"/>
                <w:sz w:val="22"/>
                <w:szCs w:val="22"/>
              </w:rPr>
            </w:pPr>
            <w:r>
              <w:rPr>
                <w:rFonts w:ascii="Footlight MT Light" w:hAnsi="Footlight MT Light"/>
                <w:noProof/>
              </w:rPr>
              <w:pict w14:anchorId="19B4DDDD">
                <v:rect id="_x0000_i1048" alt="" style="width:95.1pt;height:.05pt;mso-width-percent:0;mso-height-percent:0;mso-width-percent:0;mso-height-percent:0" o:hrpct="230" o:hralign="center" o:hrstd="t" o:hr="t" fillcolor="#a0a0a0" stroked="f"/>
              </w:pict>
            </w:r>
          </w:p>
        </w:tc>
      </w:tr>
      <w:tr w:rsidR="00515D0B" w:rsidRPr="00386170" w14:paraId="23C81C05" w14:textId="77777777">
        <w:tc>
          <w:tcPr>
            <w:tcW w:w="6124" w:type="dxa"/>
            <w:gridSpan w:val="3"/>
          </w:tcPr>
          <w:p w14:paraId="7B1290E6" w14:textId="77777777" w:rsidR="00515D0B" w:rsidRPr="00386170" w:rsidRDefault="00515D0B" w:rsidP="00BB01E7">
            <w:pPr>
              <w:jc w:val="center"/>
              <w:rPr>
                <w:rFonts w:ascii="Footlight MT Light" w:eastAsia="Gentium Basic" w:hAnsi="Footlight MT Light" w:cs="Gentium Basic"/>
                <w:sz w:val="22"/>
                <w:szCs w:val="22"/>
              </w:rPr>
            </w:pPr>
          </w:p>
          <w:p w14:paraId="124DCE34"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Total</w:t>
            </w:r>
          </w:p>
          <w:p w14:paraId="4DEC641A" w14:textId="77777777" w:rsidR="00515D0B" w:rsidRPr="00386170" w:rsidRDefault="00515D0B" w:rsidP="00BB01E7">
            <w:pPr>
              <w:jc w:val="center"/>
              <w:rPr>
                <w:rFonts w:ascii="Footlight MT Light" w:eastAsia="Gentium Basic" w:hAnsi="Footlight MT Light" w:cs="Gentium Basic"/>
                <w:sz w:val="22"/>
                <w:szCs w:val="22"/>
              </w:rPr>
            </w:pPr>
          </w:p>
        </w:tc>
        <w:tc>
          <w:tcPr>
            <w:tcW w:w="2132" w:type="dxa"/>
          </w:tcPr>
          <w:p w14:paraId="00C910AB" w14:textId="77777777" w:rsidR="00515D0B" w:rsidRPr="00386170" w:rsidRDefault="00515D0B" w:rsidP="00BB01E7">
            <w:pPr>
              <w:jc w:val="right"/>
              <w:rPr>
                <w:rFonts w:ascii="Footlight MT Light" w:eastAsia="Gentium Basic" w:hAnsi="Footlight MT Light" w:cs="Gentium Basic"/>
                <w:sz w:val="22"/>
                <w:szCs w:val="22"/>
              </w:rPr>
            </w:pPr>
          </w:p>
          <w:p w14:paraId="3C910DB8" w14:textId="77777777" w:rsidR="00515D0B" w:rsidRPr="00386170" w:rsidRDefault="002645DC" w:rsidP="00BB01E7">
            <w:pPr>
              <w:jc w:val="right"/>
              <w:rPr>
                <w:rFonts w:ascii="Footlight MT Light" w:eastAsia="Gentium Basic" w:hAnsi="Footlight MT Light" w:cs="Gentium Basic"/>
                <w:sz w:val="22"/>
                <w:szCs w:val="22"/>
              </w:rPr>
            </w:pPr>
            <w:r>
              <w:rPr>
                <w:rFonts w:ascii="Footlight MT Light" w:hAnsi="Footlight MT Light"/>
                <w:noProof/>
              </w:rPr>
              <w:pict w14:anchorId="704CB97C">
                <v:rect id="_x0000_i1049" alt="" style="width:95.1pt;height:.05pt;mso-width-percent:0;mso-height-percent:0;mso-width-percent:0;mso-height-percent:0" o:hrpct="230" o:hralign="center" o:hrstd="t" o:hr="t" fillcolor="#a0a0a0" stroked="f"/>
              </w:pict>
            </w:r>
          </w:p>
        </w:tc>
      </w:tr>
    </w:tbl>
    <w:p w14:paraId="4EE7B864" w14:textId="77777777" w:rsidR="00515D0B" w:rsidRPr="00386170" w:rsidRDefault="00515D0B" w:rsidP="00BB01E7">
      <w:pPr>
        <w:ind w:left="426"/>
        <w:rPr>
          <w:rFonts w:ascii="Footlight MT Light" w:eastAsia="Gentium Basic" w:hAnsi="Footlight MT Light" w:cs="Gentium Basic"/>
          <w:b/>
          <w:sz w:val="24"/>
          <w:szCs w:val="24"/>
        </w:rPr>
      </w:pPr>
    </w:p>
    <w:p w14:paraId="2A99C698" w14:textId="77777777" w:rsidR="00515D0B" w:rsidRPr="00386170" w:rsidRDefault="0019687D" w:rsidP="00BB01E7">
      <w:pPr>
        <w:rPr>
          <w:rFonts w:ascii="Footlight MT Light" w:eastAsia="Gentium Basic" w:hAnsi="Footlight MT Light" w:cs="Gentium Basic"/>
          <w:b/>
          <w:sz w:val="24"/>
          <w:szCs w:val="24"/>
        </w:rPr>
      </w:pPr>
      <w:r w:rsidRPr="00386170">
        <w:rPr>
          <w:rFonts w:ascii="Footlight MT Light" w:hAnsi="Footlight MT Light"/>
        </w:rPr>
        <w:br w:type="page"/>
      </w:r>
    </w:p>
    <w:p w14:paraId="68648F21" w14:textId="77777777" w:rsidR="00515D0B" w:rsidRPr="00386170" w:rsidRDefault="00515D0B" w:rsidP="00BB01E7">
      <w:pPr>
        <w:ind w:left="426"/>
        <w:rPr>
          <w:rFonts w:ascii="Footlight MT Light" w:eastAsia="Gentium Basic" w:hAnsi="Footlight MT Light" w:cs="Gentium Basic"/>
          <w:b/>
          <w:sz w:val="24"/>
          <w:szCs w:val="24"/>
        </w:rPr>
      </w:pPr>
    </w:p>
    <w:p w14:paraId="74D3E3FD" w14:textId="77777777" w:rsidR="00515D0B" w:rsidRPr="00386170" w:rsidRDefault="00515D0B" w:rsidP="00BB01E7">
      <w:pPr>
        <w:rPr>
          <w:rFonts w:ascii="Footlight MT Light" w:eastAsia="Gentium Basic" w:hAnsi="Footlight MT Light" w:cs="Gentium Basic"/>
        </w:rPr>
      </w:pPr>
    </w:p>
    <w:p w14:paraId="7FDE5C8A" w14:textId="77777777" w:rsidR="00515D0B" w:rsidRPr="00386170" w:rsidRDefault="00515D0B" w:rsidP="00BB01E7">
      <w:pPr>
        <w:rPr>
          <w:rFonts w:ascii="Footlight MT Light" w:eastAsia="Gentium Basic" w:hAnsi="Footlight MT Light" w:cs="Gentium Basic"/>
        </w:rPr>
      </w:pPr>
    </w:p>
    <w:p w14:paraId="10910F40" w14:textId="77777777" w:rsidR="00515D0B" w:rsidRPr="00386170" w:rsidRDefault="0019687D" w:rsidP="00BB01E7">
      <w:pPr>
        <w:numPr>
          <w:ilvl w:val="0"/>
          <w:numId w:val="123"/>
        </w:numPr>
        <w:ind w:left="426" w:hanging="426"/>
        <w:jc w:val="both"/>
        <w:rPr>
          <w:rFonts w:ascii="Footlight MT Light" w:eastAsia="Gentium Basic" w:hAnsi="Footlight MT Light" w:cs="Gentium Basic"/>
          <w:b/>
          <w:sz w:val="22"/>
          <w:szCs w:val="22"/>
        </w:rPr>
      </w:pPr>
      <w:r w:rsidRPr="00386170">
        <w:rPr>
          <w:rFonts w:ascii="Footlight MT Light" w:eastAsia="Gentium Basic" w:hAnsi="Footlight MT Light" w:cs="Gentium Basic"/>
          <w:b/>
          <w:sz w:val="24"/>
          <w:szCs w:val="24"/>
        </w:rPr>
        <w:t>BENTUK RINCIAN KOMPONEN REMUNERASI PERSONEL</w:t>
      </w:r>
    </w:p>
    <w:p w14:paraId="2802BA22" w14:textId="77777777" w:rsidR="00515D0B" w:rsidRPr="00386170" w:rsidRDefault="0019687D" w:rsidP="00BB01E7">
      <w:pPr>
        <w:jc w:val="center"/>
        <w:rPr>
          <w:rFonts w:ascii="Footlight MT Light" w:eastAsia="Gentium Basic" w:hAnsi="Footlight MT Light" w:cs="Gentium Basic"/>
          <w:sz w:val="28"/>
          <w:szCs w:val="28"/>
        </w:rPr>
      </w:pPr>
      <w:r w:rsidRPr="00386170">
        <w:rPr>
          <w:rFonts w:ascii="Footlight MT Light" w:hAnsi="Footlight MT Light"/>
          <w:noProof/>
          <w:lang w:eastAsia="id-ID"/>
        </w:rPr>
        <mc:AlternateContent>
          <mc:Choice Requires="wps">
            <w:drawing>
              <wp:anchor distT="0" distB="0" distL="114300" distR="114300" simplePos="0" relativeHeight="251671552" behindDoc="0" locked="0" layoutInCell="1" hidden="0" allowOverlap="1" wp14:anchorId="699F06CA" wp14:editId="14D46A39">
                <wp:simplePos x="0" y="0"/>
                <wp:positionH relativeFrom="column">
                  <wp:posOffset>4025900</wp:posOffset>
                </wp:positionH>
                <wp:positionV relativeFrom="paragraph">
                  <wp:posOffset>63500</wp:posOffset>
                </wp:positionV>
                <wp:extent cx="1004570" cy="271145"/>
                <wp:effectExtent l="0" t="0" r="0" b="0"/>
                <wp:wrapNone/>
                <wp:docPr id="32" name="Rectangle 3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FFC306"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9F06CA" id="Rectangle 32" o:spid="_x0000_s1039" style="position:absolute;left:0;text-align:left;margin-left:317pt;margin-top:5pt;width:79.1pt;height:21.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">
                <v:stroke startarrowwidth="narrow" startarrowlength="short" endarrowwidth="narrow" endarrowlength="short"/>
                <v:textbox inset="2.53958mm,1.2694mm,2.53958mm,1.2694mm">
                  <w:txbxContent>
                    <w:p w14:paraId="1EFFC306" w14:textId="77777777" w:rsidR="0022211A" w:rsidRDefault="0022211A">
                      <w:pPr>
                        <w:jc w:val="center"/>
                        <w:textDirection w:val="btLr"/>
                      </w:pPr>
                      <w:r>
                        <w:rPr>
                          <w:color w:val="000000"/>
                          <w:sz w:val="22"/>
                        </w:rPr>
                        <w:t>C O N T O H</w:t>
                      </w:r>
                    </w:p>
                  </w:txbxContent>
                </v:textbox>
              </v:rect>
            </w:pict>
          </mc:Fallback>
        </mc:AlternateContent>
      </w:r>
    </w:p>
    <w:p w14:paraId="0BAB6074" w14:textId="77777777" w:rsidR="00515D0B" w:rsidRPr="00386170" w:rsidRDefault="00515D0B" w:rsidP="00BB01E7">
      <w:pPr>
        <w:jc w:val="center"/>
        <w:rPr>
          <w:rFonts w:ascii="Footlight MT Light" w:eastAsia="Gentium Basic" w:hAnsi="Footlight MT Light" w:cs="Gentium Basic"/>
          <w:sz w:val="22"/>
          <w:szCs w:val="22"/>
        </w:rPr>
      </w:pPr>
    </w:p>
    <w:p w14:paraId="489FFB29" w14:textId="77777777" w:rsidR="00515D0B" w:rsidRPr="00386170" w:rsidRDefault="00515D0B" w:rsidP="00BB01E7">
      <w:pPr>
        <w:jc w:val="center"/>
        <w:rPr>
          <w:rFonts w:ascii="Footlight MT Light" w:eastAsia="Gentium Basic" w:hAnsi="Footlight MT Light" w:cs="Gentium Basic"/>
          <w:b/>
          <w:sz w:val="24"/>
          <w:szCs w:val="24"/>
        </w:rPr>
      </w:pPr>
    </w:p>
    <w:p w14:paraId="3C733680"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RINCIAN KOMPONEN REMUNERASI PERSONEL</w:t>
      </w:r>
    </w:p>
    <w:p w14:paraId="2AFEA7D7" w14:textId="77777777" w:rsidR="00515D0B" w:rsidRPr="00386170" w:rsidRDefault="00515D0B" w:rsidP="00BB01E7">
      <w:pPr>
        <w:jc w:val="center"/>
        <w:rPr>
          <w:rFonts w:ascii="Footlight MT Light" w:eastAsia="Gentium Basic" w:hAnsi="Footlight MT Light" w:cs="Gentium Basic"/>
          <w:sz w:val="22"/>
          <w:szCs w:val="22"/>
        </w:rPr>
      </w:pPr>
    </w:p>
    <w:tbl>
      <w:tblPr>
        <w:tblStyle w:val="af3"/>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515D0B" w:rsidRPr="00386170" w14:paraId="22A9F9D5" w14:textId="77777777">
        <w:trPr>
          <w:jc w:val="center"/>
        </w:trPr>
        <w:tc>
          <w:tcPr>
            <w:tcW w:w="1376" w:type="dxa"/>
            <w:gridSpan w:val="2"/>
            <w:vAlign w:val="center"/>
          </w:tcPr>
          <w:p w14:paraId="0679A6B2"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Personel</w:t>
            </w:r>
          </w:p>
        </w:tc>
        <w:tc>
          <w:tcPr>
            <w:tcW w:w="5766" w:type="dxa"/>
            <w:gridSpan w:val="5"/>
            <w:vAlign w:val="center"/>
          </w:tcPr>
          <w:p w14:paraId="03FCA800"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Komponen Remunerasi</w:t>
            </w:r>
          </w:p>
        </w:tc>
        <w:tc>
          <w:tcPr>
            <w:tcW w:w="1127" w:type="dxa"/>
            <w:vMerge w:val="restart"/>
            <w:vAlign w:val="center"/>
          </w:tcPr>
          <w:p w14:paraId="0EC5B75C"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Jumlah Waktu Penugasan (OB)</w:t>
            </w:r>
          </w:p>
        </w:tc>
        <w:tc>
          <w:tcPr>
            <w:tcW w:w="1012" w:type="dxa"/>
            <w:vMerge w:val="restart"/>
            <w:vAlign w:val="center"/>
          </w:tcPr>
          <w:p w14:paraId="5217F01B"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Total</w:t>
            </w:r>
          </w:p>
          <w:p w14:paraId="7B6311AC"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(Rp)</w:t>
            </w:r>
          </w:p>
        </w:tc>
      </w:tr>
      <w:tr w:rsidR="00515D0B" w:rsidRPr="00386170" w14:paraId="0E95F00D" w14:textId="77777777">
        <w:trPr>
          <w:jc w:val="center"/>
        </w:trPr>
        <w:tc>
          <w:tcPr>
            <w:tcW w:w="704" w:type="dxa"/>
            <w:vAlign w:val="center"/>
          </w:tcPr>
          <w:p w14:paraId="6DE22E14"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Nama</w:t>
            </w:r>
          </w:p>
        </w:tc>
        <w:tc>
          <w:tcPr>
            <w:tcW w:w="672" w:type="dxa"/>
            <w:vAlign w:val="center"/>
          </w:tcPr>
          <w:p w14:paraId="190E9CF8"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Posisi</w:t>
            </w:r>
          </w:p>
        </w:tc>
        <w:tc>
          <w:tcPr>
            <w:tcW w:w="1329" w:type="dxa"/>
            <w:vAlign w:val="center"/>
          </w:tcPr>
          <w:p w14:paraId="60A8988E"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Gaji Dasar (perbulan/</w:t>
            </w:r>
          </w:p>
          <w:p w14:paraId="3EF15DD9"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minggu/</w:t>
            </w:r>
          </w:p>
          <w:p w14:paraId="4CAA14A4" w14:textId="77777777" w:rsidR="00515D0B" w:rsidRPr="00386170" w:rsidRDefault="0019687D" w:rsidP="00BB01E7">
            <w:pPr>
              <w:spacing w:before="40" w:after="40"/>
              <w:jc w:val="center"/>
              <w:rPr>
                <w:rFonts w:ascii="Footlight MT Light" w:eastAsia="Gentium Basic" w:hAnsi="Footlight MT Light" w:cs="Gentium Basic"/>
                <w:b/>
              </w:rPr>
            </w:pPr>
            <w:r w:rsidRPr="00386170">
              <w:rPr>
                <w:rFonts w:ascii="Footlight MT Light" w:eastAsia="Gentium Basic" w:hAnsi="Footlight MT Light" w:cs="Gentium Basic"/>
                <w:b/>
              </w:rPr>
              <w:t>hari)</w:t>
            </w:r>
          </w:p>
        </w:tc>
        <w:tc>
          <w:tcPr>
            <w:tcW w:w="900" w:type="dxa"/>
            <w:vAlign w:val="center"/>
          </w:tcPr>
          <w:p w14:paraId="33E6A402"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Beban Biaya Sosial</w:t>
            </w:r>
          </w:p>
        </w:tc>
        <w:tc>
          <w:tcPr>
            <w:tcW w:w="989" w:type="dxa"/>
            <w:vAlign w:val="center"/>
          </w:tcPr>
          <w:p w14:paraId="322E9EB2"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Beban Biaya Umum</w:t>
            </w:r>
          </w:p>
        </w:tc>
        <w:tc>
          <w:tcPr>
            <w:tcW w:w="1349" w:type="dxa"/>
            <w:vAlign w:val="center"/>
          </w:tcPr>
          <w:p w14:paraId="418ACE75"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Keuntungan Perusahaan</w:t>
            </w:r>
          </w:p>
        </w:tc>
        <w:tc>
          <w:tcPr>
            <w:tcW w:w="1199" w:type="dxa"/>
            <w:vAlign w:val="center"/>
          </w:tcPr>
          <w:p w14:paraId="051F3666"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Total Remunerasi</w:t>
            </w:r>
          </w:p>
        </w:tc>
        <w:tc>
          <w:tcPr>
            <w:tcW w:w="1127" w:type="dxa"/>
            <w:vMerge/>
            <w:vAlign w:val="center"/>
          </w:tcPr>
          <w:p w14:paraId="19769D01"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1012" w:type="dxa"/>
            <w:vMerge/>
            <w:vAlign w:val="center"/>
          </w:tcPr>
          <w:p w14:paraId="767200CF"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515D0B" w:rsidRPr="00386170" w14:paraId="5216B2A6" w14:textId="77777777">
        <w:trPr>
          <w:jc w:val="center"/>
        </w:trPr>
        <w:tc>
          <w:tcPr>
            <w:tcW w:w="9281" w:type="dxa"/>
            <w:gridSpan w:val="9"/>
          </w:tcPr>
          <w:p w14:paraId="2926D71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rPr>
            </w:pPr>
            <w:r w:rsidRPr="00386170">
              <w:rPr>
                <w:rFonts w:ascii="Footlight MT Light" w:eastAsia="Gentium Basic" w:hAnsi="Footlight MT Light" w:cs="Gentium Basic"/>
                <w:b/>
              </w:rPr>
              <w:t>Personel Tenaga Ahli</w:t>
            </w:r>
          </w:p>
        </w:tc>
      </w:tr>
      <w:tr w:rsidR="00515D0B" w:rsidRPr="00386170" w14:paraId="70B99B6B" w14:textId="77777777">
        <w:trPr>
          <w:jc w:val="center"/>
        </w:trPr>
        <w:tc>
          <w:tcPr>
            <w:tcW w:w="704" w:type="dxa"/>
            <w:vAlign w:val="center"/>
          </w:tcPr>
          <w:p w14:paraId="4BD0589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672" w:type="dxa"/>
            <w:vAlign w:val="center"/>
          </w:tcPr>
          <w:p w14:paraId="12E40508" w14:textId="77777777" w:rsidR="00515D0B" w:rsidRPr="00386170" w:rsidRDefault="00515D0B" w:rsidP="00BB01E7">
            <w:pPr>
              <w:rPr>
                <w:rFonts w:ascii="Footlight MT Light" w:eastAsia="Gentium Basic" w:hAnsi="Footlight MT Light" w:cs="Gentium Basic"/>
              </w:rPr>
            </w:pPr>
          </w:p>
        </w:tc>
        <w:tc>
          <w:tcPr>
            <w:tcW w:w="1329" w:type="dxa"/>
            <w:vAlign w:val="center"/>
          </w:tcPr>
          <w:p w14:paraId="50A1CBC3"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rPr>
              <w:pict w14:anchorId="3DF2F404">
                <v:rect id="_x0000_i1050" alt="" style="width:55pt;height:.05pt;mso-width-percent:0;mso-height-percent:0;mso-width-percent:0;mso-height-percent:0" o:hrpct="133" o:hralign="center" o:hrstd="t" o:hr="t" fillcolor="#a0a0a0" stroked="f"/>
              </w:pict>
            </w:r>
          </w:p>
        </w:tc>
        <w:tc>
          <w:tcPr>
            <w:tcW w:w="900" w:type="dxa"/>
            <w:vAlign w:val="center"/>
          </w:tcPr>
          <w:p w14:paraId="6A12D918"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89" w:type="dxa"/>
            <w:shd w:val="clear" w:color="auto" w:fill="FFFFFF"/>
          </w:tcPr>
          <w:p w14:paraId="701F651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349" w:type="dxa"/>
            <w:shd w:val="clear" w:color="auto" w:fill="FFFFFF"/>
          </w:tcPr>
          <w:p w14:paraId="7F7597A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99" w:type="dxa"/>
            <w:shd w:val="clear" w:color="auto" w:fill="FFFFFF"/>
          </w:tcPr>
          <w:p w14:paraId="5D48481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27" w:type="dxa"/>
            <w:shd w:val="clear" w:color="auto" w:fill="FFFFFF"/>
          </w:tcPr>
          <w:p w14:paraId="3901C95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012" w:type="dxa"/>
            <w:shd w:val="clear" w:color="auto" w:fill="FFFFFF"/>
            <w:vAlign w:val="center"/>
          </w:tcPr>
          <w:p w14:paraId="14969AB4"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rPr>
              <w:pict w14:anchorId="3DE53437">
                <v:rect id="_x0000_i1051" alt="" style="width:39.3pt;height:.05pt;mso-width-percent:0;mso-height-percent:0;mso-width-percent:0;mso-height-percent:0" o:hrpct="95" o:hralign="center" o:hrstd="t" o:hr="t" fillcolor="#a0a0a0" stroked="f"/>
              </w:pict>
            </w:r>
          </w:p>
        </w:tc>
      </w:tr>
      <w:tr w:rsidR="00515D0B" w:rsidRPr="00386170" w14:paraId="3B51AFEB" w14:textId="77777777">
        <w:trPr>
          <w:jc w:val="center"/>
        </w:trPr>
        <w:tc>
          <w:tcPr>
            <w:tcW w:w="704" w:type="dxa"/>
            <w:vAlign w:val="center"/>
          </w:tcPr>
          <w:p w14:paraId="1B8C424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672" w:type="dxa"/>
            <w:vAlign w:val="center"/>
          </w:tcPr>
          <w:p w14:paraId="6ED72835" w14:textId="77777777" w:rsidR="00515D0B" w:rsidRPr="00386170" w:rsidRDefault="00515D0B" w:rsidP="00BB01E7">
            <w:pPr>
              <w:rPr>
                <w:rFonts w:ascii="Footlight MT Light" w:eastAsia="Gentium Basic" w:hAnsi="Footlight MT Light" w:cs="Gentium Basic"/>
              </w:rPr>
            </w:pPr>
          </w:p>
        </w:tc>
        <w:tc>
          <w:tcPr>
            <w:tcW w:w="1329" w:type="dxa"/>
            <w:vAlign w:val="center"/>
          </w:tcPr>
          <w:p w14:paraId="4F2E5C9C"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rPr>
              <w:pict w14:anchorId="62AEAF61">
                <v:rect id="_x0000_i1052" alt="" style="width:55pt;height:.05pt;mso-width-percent:0;mso-height-percent:0;mso-width-percent:0;mso-height-percent:0" o:hrpct="133" o:hralign="center" o:hrstd="t" o:hr="t" fillcolor="#a0a0a0" stroked="f"/>
              </w:pict>
            </w:r>
          </w:p>
        </w:tc>
        <w:tc>
          <w:tcPr>
            <w:tcW w:w="900" w:type="dxa"/>
            <w:vAlign w:val="center"/>
          </w:tcPr>
          <w:p w14:paraId="40A3A11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89" w:type="dxa"/>
            <w:shd w:val="clear" w:color="auto" w:fill="FFFFFF"/>
          </w:tcPr>
          <w:p w14:paraId="6068CA9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349" w:type="dxa"/>
            <w:shd w:val="clear" w:color="auto" w:fill="FFFFFF"/>
          </w:tcPr>
          <w:p w14:paraId="2F30389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99" w:type="dxa"/>
            <w:shd w:val="clear" w:color="auto" w:fill="FFFFFF"/>
          </w:tcPr>
          <w:p w14:paraId="67F8458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27" w:type="dxa"/>
            <w:shd w:val="clear" w:color="auto" w:fill="FFFFFF"/>
          </w:tcPr>
          <w:p w14:paraId="3A91621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012" w:type="dxa"/>
            <w:shd w:val="clear" w:color="auto" w:fill="FFFFFF"/>
            <w:vAlign w:val="center"/>
          </w:tcPr>
          <w:p w14:paraId="766C7F04" w14:textId="77777777" w:rsidR="00515D0B" w:rsidRPr="00386170" w:rsidRDefault="002645DC" w:rsidP="00BB01E7">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rPr>
              <w:pict w14:anchorId="357D80A3">
                <v:rect id="_x0000_i1053" alt="" style="width:39.3pt;height:.05pt;mso-width-percent:0;mso-height-percent:0;mso-width-percent:0;mso-height-percent:0" o:hrpct="95" o:hralign="center" o:hrstd="t" o:hr="t" fillcolor="#a0a0a0" stroked="f"/>
              </w:pict>
            </w:r>
          </w:p>
        </w:tc>
      </w:tr>
      <w:tr w:rsidR="00515D0B" w:rsidRPr="00386170" w14:paraId="0FE2433E" w14:textId="77777777">
        <w:trPr>
          <w:jc w:val="center"/>
        </w:trPr>
        <w:tc>
          <w:tcPr>
            <w:tcW w:w="9281" w:type="dxa"/>
            <w:gridSpan w:val="9"/>
            <w:vAlign w:val="center"/>
          </w:tcPr>
          <w:p w14:paraId="47D6A0C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b/>
              </w:rPr>
            </w:pPr>
            <w:r w:rsidRPr="00386170">
              <w:rPr>
                <w:rFonts w:ascii="Footlight MT Light" w:eastAsia="Gentium Basic" w:hAnsi="Footlight MT Light" w:cs="Gentium Basic"/>
                <w:b/>
              </w:rPr>
              <w:t>Personel Tenaga Pendukung</w:t>
            </w:r>
          </w:p>
        </w:tc>
      </w:tr>
      <w:tr w:rsidR="00515D0B" w:rsidRPr="00386170" w14:paraId="7D486E67" w14:textId="77777777">
        <w:trPr>
          <w:jc w:val="center"/>
        </w:trPr>
        <w:tc>
          <w:tcPr>
            <w:tcW w:w="704" w:type="dxa"/>
            <w:vAlign w:val="center"/>
          </w:tcPr>
          <w:p w14:paraId="763A524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672" w:type="dxa"/>
            <w:vAlign w:val="center"/>
          </w:tcPr>
          <w:p w14:paraId="36743754" w14:textId="77777777" w:rsidR="00515D0B" w:rsidRPr="00386170" w:rsidRDefault="00515D0B" w:rsidP="00BB01E7">
            <w:pPr>
              <w:rPr>
                <w:rFonts w:ascii="Footlight MT Light" w:eastAsia="Gentium Basic" w:hAnsi="Footlight MT Light" w:cs="Gentium Basic"/>
              </w:rPr>
            </w:pPr>
          </w:p>
        </w:tc>
        <w:tc>
          <w:tcPr>
            <w:tcW w:w="1329" w:type="dxa"/>
            <w:vAlign w:val="center"/>
          </w:tcPr>
          <w:p w14:paraId="237B65F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00" w:type="dxa"/>
            <w:vAlign w:val="center"/>
          </w:tcPr>
          <w:p w14:paraId="50035D0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89" w:type="dxa"/>
            <w:shd w:val="clear" w:color="auto" w:fill="FFFFFF"/>
          </w:tcPr>
          <w:p w14:paraId="2C153E3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349" w:type="dxa"/>
            <w:shd w:val="clear" w:color="auto" w:fill="FFFFFF"/>
          </w:tcPr>
          <w:p w14:paraId="45FFDDC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99" w:type="dxa"/>
            <w:shd w:val="clear" w:color="auto" w:fill="FFFFFF"/>
          </w:tcPr>
          <w:p w14:paraId="03EBFE6D"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27" w:type="dxa"/>
            <w:shd w:val="clear" w:color="auto" w:fill="FFFFFF"/>
          </w:tcPr>
          <w:p w14:paraId="0F8C5AF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012" w:type="dxa"/>
            <w:shd w:val="clear" w:color="auto" w:fill="FFFFFF"/>
            <w:vAlign w:val="center"/>
          </w:tcPr>
          <w:p w14:paraId="168B690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r>
      <w:tr w:rsidR="00515D0B" w:rsidRPr="00386170" w14:paraId="30BE7DF7" w14:textId="77777777">
        <w:trPr>
          <w:jc w:val="center"/>
        </w:trPr>
        <w:tc>
          <w:tcPr>
            <w:tcW w:w="704" w:type="dxa"/>
            <w:vAlign w:val="center"/>
          </w:tcPr>
          <w:p w14:paraId="5EC06F3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672" w:type="dxa"/>
            <w:vAlign w:val="center"/>
          </w:tcPr>
          <w:p w14:paraId="177745F5" w14:textId="77777777" w:rsidR="00515D0B" w:rsidRPr="00386170" w:rsidRDefault="00515D0B" w:rsidP="00BB01E7">
            <w:pPr>
              <w:rPr>
                <w:rFonts w:ascii="Footlight MT Light" w:eastAsia="Gentium Basic" w:hAnsi="Footlight MT Light" w:cs="Gentium Basic"/>
              </w:rPr>
            </w:pPr>
          </w:p>
        </w:tc>
        <w:tc>
          <w:tcPr>
            <w:tcW w:w="1329" w:type="dxa"/>
            <w:vAlign w:val="center"/>
          </w:tcPr>
          <w:p w14:paraId="55C38B9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00" w:type="dxa"/>
            <w:vAlign w:val="center"/>
          </w:tcPr>
          <w:p w14:paraId="49CEF38D"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989" w:type="dxa"/>
            <w:shd w:val="clear" w:color="auto" w:fill="FFFFFF"/>
          </w:tcPr>
          <w:p w14:paraId="23623DF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349" w:type="dxa"/>
            <w:shd w:val="clear" w:color="auto" w:fill="FFFFFF"/>
          </w:tcPr>
          <w:p w14:paraId="0AEF189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99" w:type="dxa"/>
            <w:shd w:val="clear" w:color="auto" w:fill="FFFFFF"/>
          </w:tcPr>
          <w:p w14:paraId="118F7B7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127" w:type="dxa"/>
            <w:shd w:val="clear" w:color="auto" w:fill="FFFFFF"/>
          </w:tcPr>
          <w:p w14:paraId="487FCAC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c>
          <w:tcPr>
            <w:tcW w:w="1012" w:type="dxa"/>
            <w:shd w:val="clear" w:color="auto" w:fill="FFFFFF"/>
            <w:vAlign w:val="center"/>
          </w:tcPr>
          <w:p w14:paraId="6992687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rPr>
            </w:pPr>
          </w:p>
        </w:tc>
      </w:tr>
    </w:tbl>
    <w:p w14:paraId="16F33351" w14:textId="77777777" w:rsidR="00515D0B" w:rsidRPr="00386170" w:rsidRDefault="00515D0B" w:rsidP="00BB01E7">
      <w:pPr>
        <w:jc w:val="both"/>
        <w:rPr>
          <w:rFonts w:ascii="Footlight MT Light" w:eastAsia="Gentium Basic" w:hAnsi="Footlight MT Light" w:cs="Gentium Basic"/>
          <w:b/>
          <w:sz w:val="22"/>
          <w:szCs w:val="22"/>
        </w:rPr>
      </w:pPr>
    </w:p>
    <w:p w14:paraId="0B0461F4" w14:textId="77777777" w:rsidR="00515D0B" w:rsidRPr="00386170" w:rsidRDefault="0019687D" w:rsidP="00BB01E7">
      <w:pPr>
        <w:ind w:left="-450"/>
        <w:jc w:val="both"/>
        <w:rPr>
          <w:rFonts w:ascii="Footlight MT Light" w:eastAsia="Gentium Basic" w:hAnsi="Footlight MT Light" w:cs="Gentium Basic"/>
          <w:sz w:val="18"/>
          <w:szCs w:val="18"/>
        </w:rPr>
      </w:pPr>
      <w:r w:rsidRPr="00386170">
        <w:rPr>
          <w:rFonts w:ascii="Footlight MT Light" w:eastAsia="Gentium Basic" w:hAnsi="Footlight MT Light" w:cs="Gentium Basic"/>
          <w:sz w:val="18"/>
          <w:szCs w:val="18"/>
        </w:rPr>
        <w:t>Catatan:</w:t>
      </w:r>
    </w:p>
    <w:p w14:paraId="422E719B" w14:textId="77777777" w:rsidR="00515D0B" w:rsidRPr="00386170" w:rsidRDefault="0019687D" w:rsidP="00BB01E7">
      <w:pPr>
        <w:numPr>
          <w:ilvl w:val="6"/>
          <w:numId w:val="138"/>
        </w:numPr>
        <w:pBdr>
          <w:top w:val="nil"/>
          <w:left w:val="nil"/>
          <w:bottom w:val="nil"/>
          <w:right w:val="nil"/>
          <w:between w:val="nil"/>
        </w:pBdr>
        <w:ind w:left="-90"/>
        <w:jc w:val="both"/>
        <w:rPr>
          <w:rFonts w:ascii="Footlight MT Light" w:eastAsia="Gentium Basic" w:hAnsi="Footlight MT Light" w:cs="Gentium Basic"/>
          <w:b/>
          <w:sz w:val="22"/>
          <w:szCs w:val="22"/>
        </w:rPr>
      </w:pPr>
      <w:r w:rsidRPr="00386170">
        <w:rPr>
          <w:rFonts w:ascii="Footlight MT Light" w:eastAsia="Gentium Basic" w:hAnsi="Footlight MT Light" w:cs="Gentium Basic"/>
          <w:sz w:val="18"/>
          <w:szCs w:val="18"/>
        </w:rPr>
        <w:t>Pada isian Nama Personil, untuk Tenaga Ahli pengisian masukan harus mencantumkan nama personel; untuk Tenaga Subprofesional dan Tenaga Pendukung cukup dicantumkan posisi, misalnya juru gambar, staf administrasi, dan sebagainya.</w:t>
      </w:r>
    </w:p>
    <w:p w14:paraId="0AC92858" w14:textId="77777777" w:rsidR="00515D0B" w:rsidRPr="00386170" w:rsidRDefault="0019687D" w:rsidP="00BB01E7">
      <w:pPr>
        <w:numPr>
          <w:ilvl w:val="6"/>
          <w:numId w:val="138"/>
        </w:numPr>
        <w:pBdr>
          <w:top w:val="nil"/>
          <w:left w:val="nil"/>
          <w:bottom w:val="nil"/>
          <w:right w:val="nil"/>
          <w:between w:val="nil"/>
        </w:pBdr>
        <w:ind w:left="-90"/>
        <w:jc w:val="both"/>
        <w:rPr>
          <w:rFonts w:ascii="Footlight MT Light" w:eastAsia="Gentium Basic" w:hAnsi="Footlight MT Light" w:cs="Gentium Basic"/>
          <w:b/>
          <w:sz w:val="22"/>
          <w:szCs w:val="22"/>
        </w:rPr>
      </w:pPr>
      <w:r w:rsidRPr="00386170">
        <w:rPr>
          <w:rFonts w:ascii="Footlight MT Light" w:eastAsia="Gentium Basic" w:hAnsi="Footlight MT Light" w:cs="Gentium Basic"/>
          <w:sz w:val="18"/>
          <w:szCs w:val="18"/>
        </w:rPr>
        <w:t>Komponen remunerasi sesuai ketentuan peraturan perundangan terkait remunerasi minimal yang ditetapkan oleh Menteri yang membidangi jasa konstruksi.</w:t>
      </w:r>
    </w:p>
    <w:p w14:paraId="621D740F" w14:textId="77777777" w:rsidR="00515D0B" w:rsidRPr="00386170" w:rsidRDefault="0019687D" w:rsidP="00BB01E7">
      <w:pPr>
        <w:numPr>
          <w:ilvl w:val="6"/>
          <w:numId w:val="138"/>
        </w:numPr>
        <w:pBdr>
          <w:top w:val="nil"/>
          <w:left w:val="nil"/>
          <w:bottom w:val="nil"/>
          <w:right w:val="nil"/>
          <w:between w:val="nil"/>
        </w:pBdr>
        <w:ind w:left="-90"/>
        <w:jc w:val="both"/>
        <w:rPr>
          <w:rFonts w:ascii="Footlight MT Light" w:eastAsia="Gentium Basic" w:hAnsi="Footlight MT Light" w:cs="Gentium Basic"/>
          <w:b/>
          <w:sz w:val="22"/>
          <w:szCs w:val="22"/>
        </w:rPr>
      </w:pPr>
      <w:r w:rsidRPr="00386170">
        <w:rPr>
          <w:rFonts w:ascii="Footlight MT Light" w:eastAsia="Gentium Basic" w:hAnsi="Footlight MT Light" w:cs="Gentium Basic"/>
          <w:sz w:val="18"/>
          <w:szCs w:val="18"/>
        </w:rPr>
        <w:t>Rincian Komponen Remunerasi Personel hanya disampaikan pada saat klarifikasi dan negosiasi teknis dan biaya.</w:t>
      </w:r>
    </w:p>
    <w:p w14:paraId="1EFA5737" w14:textId="77777777" w:rsidR="00515D0B" w:rsidRPr="00386170" w:rsidRDefault="0019687D" w:rsidP="00BB01E7">
      <w:pPr>
        <w:rPr>
          <w:rFonts w:ascii="Footlight MT Light" w:eastAsia="Gentium Basic" w:hAnsi="Footlight MT Light" w:cs="Gentium Basic"/>
          <w:b/>
          <w:sz w:val="22"/>
          <w:szCs w:val="22"/>
        </w:rPr>
        <w:sectPr w:rsidR="00515D0B" w:rsidRPr="00386170" w:rsidSect="006D366E">
          <w:pgSz w:w="12240" w:h="20160"/>
          <w:pgMar w:top="1440" w:right="1699" w:bottom="1699" w:left="2275" w:header="720" w:footer="1158" w:gutter="0"/>
          <w:pgNumType w:fmt="numberInDash"/>
          <w:cols w:space="720"/>
          <w:titlePg/>
        </w:sectPr>
      </w:pPr>
      <w:r w:rsidRPr="00386170">
        <w:rPr>
          <w:rFonts w:ascii="Footlight MT Light" w:hAnsi="Footlight MT Light"/>
        </w:rPr>
        <w:br w:type="page"/>
      </w:r>
    </w:p>
    <w:p w14:paraId="04F0A4D0" w14:textId="14ECC613" w:rsidR="00515D0B" w:rsidRPr="00386170" w:rsidRDefault="0019687D" w:rsidP="00BB01E7">
      <w:pPr>
        <w:pStyle w:val="Heading1"/>
        <w:pBdr>
          <w:bottom w:val="single" w:sz="4" w:space="1" w:color="000000"/>
        </w:pBdr>
        <w:rPr>
          <w:sz w:val="28"/>
          <w:szCs w:val="28"/>
        </w:rPr>
      </w:pPr>
      <w:bookmarkStart w:id="76" w:name="_Toc72242694"/>
      <w:r w:rsidRPr="00386170">
        <w:rPr>
          <w:sz w:val="28"/>
          <w:szCs w:val="28"/>
        </w:rPr>
        <w:lastRenderedPageBreak/>
        <w:t>BAB VI</w:t>
      </w:r>
      <w:r w:rsidR="00A547BD" w:rsidRPr="00386170">
        <w:rPr>
          <w:sz w:val="28"/>
          <w:szCs w:val="28"/>
          <w:lang w:val="en-US"/>
        </w:rPr>
        <w:t>I</w:t>
      </w:r>
      <w:r w:rsidRPr="00386170">
        <w:rPr>
          <w:sz w:val="28"/>
          <w:szCs w:val="28"/>
        </w:rPr>
        <w:t>I. RANCANGAN KONTRAK</w:t>
      </w:r>
      <w:bookmarkEnd w:id="76"/>
    </w:p>
    <w:p w14:paraId="1EEF6C26" w14:textId="77777777" w:rsidR="00515D0B" w:rsidRPr="00386170" w:rsidRDefault="00515D0B" w:rsidP="00BB01E7">
      <w:pPr>
        <w:jc w:val="center"/>
        <w:rPr>
          <w:rFonts w:ascii="Footlight MT Light" w:eastAsia="Gentium Basic" w:hAnsi="Footlight MT Light" w:cs="Gentium Basic"/>
          <w:b/>
          <w:sz w:val="24"/>
          <w:szCs w:val="24"/>
        </w:rPr>
      </w:pPr>
    </w:p>
    <w:p w14:paraId="6214A433" w14:textId="77777777" w:rsidR="00515D0B" w:rsidRPr="00386170" w:rsidRDefault="0019687D" w:rsidP="00BB01E7">
      <w:pPr>
        <w:numPr>
          <w:ilvl w:val="0"/>
          <w:numId w:val="98"/>
        </w:numPr>
        <w:ind w:left="432" w:hanging="432"/>
        <w:jc w:val="both"/>
        <w:rPr>
          <w:rFonts w:ascii="Footlight MT Light" w:eastAsia="Gentium Basic" w:hAnsi="Footlight MT Light" w:cs="Gentium Basic"/>
          <w:b/>
          <w:sz w:val="28"/>
          <w:szCs w:val="28"/>
        </w:rPr>
      </w:pPr>
      <w:r w:rsidRPr="00386170">
        <w:rPr>
          <w:rFonts w:ascii="Footlight MT Light" w:eastAsia="Gentium Basic" w:hAnsi="Footlight MT Light" w:cs="Gentium Basic"/>
          <w:b/>
          <w:sz w:val="28"/>
          <w:szCs w:val="28"/>
        </w:rPr>
        <w:t>SURAT PERJANJIAN</w:t>
      </w:r>
    </w:p>
    <w:p w14:paraId="4CEC33C9" w14:textId="77777777" w:rsidR="00515D0B" w:rsidRPr="00386170" w:rsidRDefault="0019687D" w:rsidP="00BB01E7">
      <w:pPr>
        <w:ind w:left="432"/>
        <w:jc w:val="both"/>
        <w:rPr>
          <w:rFonts w:ascii="Footlight MT Light" w:eastAsia="Gentium Basic" w:hAnsi="Footlight MT Light" w:cs="Gentium Basic"/>
          <w:b/>
          <w:sz w:val="28"/>
          <w:szCs w:val="28"/>
        </w:rPr>
      </w:pPr>
      <w:r w:rsidRPr="00386170">
        <w:rPr>
          <w:rFonts w:ascii="Footlight MT Light" w:hAnsi="Footlight MT Light"/>
          <w:noProof/>
          <w:lang w:eastAsia="id-ID"/>
        </w:rPr>
        <mc:AlternateContent>
          <mc:Choice Requires="wps">
            <w:drawing>
              <wp:anchor distT="0" distB="0" distL="114300" distR="114300" simplePos="0" relativeHeight="251672576" behindDoc="0" locked="0" layoutInCell="1" hidden="0" allowOverlap="1" wp14:anchorId="76F27390" wp14:editId="4E485E96">
                <wp:simplePos x="0" y="0"/>
                <wp:positionH relativeFrom="column">
                  <wp:posOffset>3441700</wp:posOffset>
                </wp:positionH>
                <wp:positionV relativeFrom="paragraph">
                  <wp:posOffset>38100</wp:posOffset>
                </wp:positionV>
                <wp:extent cx="2276475" cy="228600"/>
                <wp:effectExtent l="0" t="0" r="0" b="0"/>
                <wp:wrapNone/>
                <wp:docPr id="38" name="Rectangle 38"/>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541A88" w14:textId="77777777" w:rsidR="0022211A" w:rsidRDefault="0022211A">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27390" id="Rectangle 38" o:spid="_x0000_s1040" style="position:absolute;left:0;text-align:left;margin-left:271pt;margin-top:3pt;width:179.2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">
                <v:stroke startarrowwidth="narrow" startarrowlength="short" endarrowwidth="narrow" endarrowlength="short"/>
                <v:textbox inset="2.53958mm,1.2694mm,2.53958mm,1.2694mm">
                  <w:txbxContent>
                    <w:p w14:paraId="1C541A88" w14:textId="77777777" w:rsidR="0022211A" w:rsidRDefault="0022211A">
                      <w:pPr>
                        <w:jc w:val="center"/>
                        <w:textDirection w:val="btLr"/>
                      </w:pPr>
                      <w:r>
                        <w:rPr>
                          <w:b/>
                          <w:color w:val="000000"/>
                          <w:sz w:val="18"/>
                        </w:rPr>
                        <w:t xml:space="preserve">CONTOH 1 - PENYEDIA TUNGGAL </w:t>
                      </w:r>
                    </w:p>
                  </w:txbxContent>
                </v:textbox>
              </v:rect>
            </w:pict>
          </mc:Fallback>
        </mc:AlternateContent>
      </w:r>
    </w:p>
    <w:p w14:paraId="1C8B7825" w14:textId="77777777" w:rsidR="00515D0B" w:rsidRPr="00386170" w:rsidRDefault="00515D0B" w:rsidP="00BB01E7">
      <w:pPr>
        <w:ind w:left="432"/>
        <w:jc w:val="both"/>
        <w:rPr>
          <w:rFonts w:ascii="Footlight MT Light" w:eastAsia="Gentium Basic" w:hAnsi="Footlight MT Light" w:cs="Gentium Basic"/>
          <w:b/>
          <w:sz w:val="28"/>
          <w:szCs w:val="28"/>
        </w:rPr>
      </w:pPr>
    </w:p>
    <w:p w14:paraId="2D8CD9EA" w14:textId="77777777" w:rsidR="00515D0B" w:rsidRPr="00386170" w:rsidRDefault="00515D0B" w:rsidP="00BB01E7">
      <w:pPr>
        <w:ind w:left="432"/>
        <w:jc w:val="both"/>
        <w:rPr>
          <w:rFonts w:ascii="Footlight MT Light" w:eastAsia="Gentium Basic" w:hAnsi="Footlight MT Light" w:cs="Gentium Basic"/>
          <w:b/>
          <w:sz w:val="28"/>
          <w:szCs w:val="28"/>
        </w:rPr>
      </w:pPr>
    </w:p>
    <w:p w14:paraId="0F90C1E0"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bookmarkStart w:id="77" w:name="_heading=h.3vac5uf" w:colFirst="0" w:colLast="0"/>
      <w:bookmarkEnd w:id="77"/>
      <w:r w:rsidRPr="00386170">
        <w:rPr>
          <w:rFonts w:ascii="Footlight MT Light" w:eastAsia="Gentium Basic" w:hAnsi="Footlight MT Light" w:cs="Gentium Basic"/>
          <w:sz w:val="24"/>
          <w:szCs w:val="24"/>
        </w:rPr>
        <w:t>SURAT PERJANJIAN</w:t>
      </w:r>
    </w:p>
    <w:p w14:paraId="3F6A5603"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Lumsum</w:t>
      </w:r>
    </w:p>
    <w:p w14:paraId="6D728E4C"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5EC9F850"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Paket Pekerjaan Jasa Konsultansi Konstruksi</w:t>
      </w:r>
    </w:p>
    <w:p w14:paraId="0547F4E6"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[diisi nama paket pekerjaan]</w:t>
      </w:r>
    </w:p>
    <w:p w14:paraId="348ADB3F"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Nomor : ........................ </w:t>
      </w:r>
      <w:r w:rsidRPr="00386170">
        <w:rPr>
          <w:rFonts w:ascii="Footlight MT Light" w:eastAsia="Gentium Basic" w:hAnsi="Footlight MT Light" w:cs="Gentium Basic"/>
          <w:i/>
          <w:sz w:val="24"/>
          <w:szCs w:val="24"/>
        </w:rPr>
        <w:t>[diisi nomor Kontrak]</w:t>
      </w:r>
    </w:p>
    <w:p w14:paraId="4E09C27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7776E5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 ini berikut semua lampirannya adalah Kontrak Kerja Konstruksi Lumsum, yang selanjutnya disebut “</w:t>
      </w:r>
      <w:r w:rsidRPr="00386170">
        <w:rPr>
          <w:rFonts w:ascii="Footlight MT Light" w:eastAsia="Gentium Basic" w:hAnsi="Footlight MT Light" w:cs="Gentium Basic"/>
          <w:b/>
          <w:sz w:val="24"/>
          <w:szCs w:val="24"/>
        </w:rPr>
        <w:t>Kontrak</w:t>
      </w:r>
      <w:r w:rsidRPr="00386170">
        <w:rPr>
          <w:rFonts w:ascii="Footlight MT Light" w:eastAsia="Gentium Basic" w:hAnsi="Footlight MT Light" w:cs="Gentium Basic"/>
          <w:sz w:val="24"/>
          <w:szCs w:val="24"/>
        </w:rPr>
        <w:t xml:space="preserve">” dibuat dan ditandatangani di ........... pada hari .......... tanggal ….... bulan ................. tahun .............. </w:t>
      </w:r>
      <w:r w:rsidRPr="00386170">
        <w:rPr>
          <w:rFonts w:ascii="Footlight MT Light" w:eastAsia="Gentium Basic" w:hAnsi="Footlight MT Light" w:cs="Gentium Basic"/>
          <w:i/>
          <w:sz w:val="24"/>
          <w:szCs w:val="24"/>
        </w:rPr>
        <w:t>[tanggal, bulan dan tahun diisi dengan huruf]</w:t>
      </w:r>
      <w:r w:rsidRPr="00386170">
        <w:rPr>
          <w:rFonts w:ascii="Footlight MT Light" w:eastAsia="Gentium Basic" w:hAnsi="Footlight MT Light" w:cs="Gentium Basic"/>
          <w:sz w:val="24"/>
          <w:szCs w:val="24"/>
        </w:rPr>
        <w:t xml:space="preserve">, berdasarkan Surat Penetapan Pemenang Nomor .…… tanggal ……., Surat Penunjukan Penyedia Barang/Jasa (SPPBJ) Nomor ……. tanggal ……., </w:t>
      </w:r>
      <w:r w:rsidRPr="00386170">
        <w:rPr>
          <w:rFonts w:ascii="Footlight MT Light" w:eastAsia="Gentium Basic" w:hAnsi="Footlight MT Light" w:cs="Gentium Basic"/>
          <w:i/>
          <w:sz w:val="24"/>
          <w:szCs w:val="24"/>
        </w:rPr>
        <w:t>[jika kontrak tahun jamak ditambahkan surat persetujuan pejabat yang berwenang, misal: “dan Surat Menteri Keuangan (untuk sumber dana APBN) Nomor ....., tanggal:....., perihal: .....”],</w:t>
      </w:r>
      <w:r w:rsidRPr="00386170">
        <w:rPr>
          <w:rFonts w:ascii="Footlight MT Light" w:eastAsia="Gentium Basic" w:hAnsi="Footlight MT Light" w:cs="Gentium Basic"/>
          <w:sz w:val="24"/>
          <w:szCs w:val="24"/>
        </w:rPr>
        <w:t xml:space="preserve"> antara:  </w:t>
      </w:r>
    </w:p>
    <w:p w14:paraId="6BD097C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4"/>
        <w:tblW w:w="8208" w:type="dxa"/>
        <w:tblLayout w:type="fixed"/>
        <w:tblLook w:val="0400" w:firstRow="0" w:lastRow="0" w:firstColumn="0" w:lastColumn="0" w:noHBand="0" w:noVBand="1"/>
      </w:tblPr>
      <w:tblGrid>
        <w:gridCol w:w="2718"/>
        <w:gridCol w:w="283"/>
        <w:gridCol w:w="5207"/>
      </w:tblGrid>
      <w:tr w:rsidR="00515D0B" w:rsidRPr="00386170" w14:paraId="72BE8F4E" w14:textId="77777777">
        <w:tc>
          <w:tcPr>
            <w:tcW w:w="2718" w:type="dxa"/>
          </w:tcPr>
          <w:p w14:paraId="3C5CAD60"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83" w:type="dxa"/>
          </w:tcPr>
          <w:p w14:paraId="4A74194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62FBD8F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[nama PA/KPA/PPK]</w:t>
            </w:r>
          </w:p>
        </w:tc>
      </w:tr>
      <w:tr w:rsidR="00515D0B" w:rsidRPr="00386170" w14:paraId="72C4DE87" w14:textId="77777777">
        <w:tc>
          <w:tcPr>
            <w:tcW w:w="2718" w:type="dxa"/>
          </w:tcPr>
          <w:p w14:paraId="138CA9E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NIP</w:t>
            </w:r>
          </w:p>
        </w:tc>
        <w:tc>
          <w:tcPr>
            <w:tcW w:w="283" w:type="dxa"/>
          </w:tcPr>
          <w:p w14:paraId="165F0BD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5754FEEE"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[NIP]</w:t>
            </w:r>
          </w:p>
        </w:tc>
      </w:tr>
      <w:tr w:rsidR="00515D0B" w:rsidRPr="00386170" w14:paraId="26259857" w14:textId="77777777">
        <w:tc>
          <w:tcPr>
            <w:tcW w:w="2718" w:type="dxa"/>
          </w:tcPr>
          <w:p w14:paraId="0599DAB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83" w:type="dxa"/>
          </w:tcPr>
          <w:p w14:paraId="7A68EAC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2604EDD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[sesuai SK Pengangkatan]</w:t>
            </w:r>
          </w:p>
        </w:tc>
      </w:tr>
      <w:tr w:rsidR="00515D0B" w:rsidRPr="00386170" w14:paraId="0D800301" w14:textId="77777777">
        <w:tc>
          <w:tcPr>
            <w:tcW w:w="2718" w:type="dxa"/>
          </w:tcPr>
          <w:p w14:paraId="0B521AC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Berkedudukan di</w:t>
            </w:r>
          </w:p>
        </w:tc>
        <w:tc>
          <w:tcPr>
            <w:tcW w:w="283" w:type="dxa"/>
          </w:tcPr>
          <w:p w14:paraId="67D9D73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2B238A5E"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[alamat Satuan Kerja]</w:t>
            </w:r>
          </w:p>
        </w:tc>
      </w:tr>
    </w:tbl>
    <w:p w14:paraId="03000274"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326ABB63" w14:textId="5BC8AE9A"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bertindak untuk dan atas nama</w:t>
      </w:r>
      <w:sdt>
        <w:sdtPr>
          <w:rPr>
            <w:rFonts w:ascii="Footlight MT Light" w:hAnsi="Footlight MT Light"/>
          </w:rPr>
          <w:tag w:val="goog_rdk_10"/>
          <w:id w:val="579719879"/>
        </w:sdtPr>
        <w:sdtEndPr/>
        <w:sdtContent>
          <w:del w:id="78" w:author="Januarta Kusmayanti" w:date="2020-05-17T16:53:00Z">
            <w:r w:rsidRPr="00386170">
              <w:rPr>
                <w:rFonts w:ascii="Footlight MT Light" w:eastAsia="Gentium Basic" w:hAnsi="Footlight MT Light" w:cs="Gentium Basic"/>
                <w:sz w:val="24"/>
                <w:szCs w:val="24"/>
                <w:vertAlign w:val="superscript"/>
              </w:rPr>
              <w:delText>*)</w:delText>
            </w:r>
          </w:del>
        </w:sdtContent>
      </w:sdt>
      <w:sdt>
        <w:sdtPr>
          <w:rPr>
            <w:rFonts w:ascii="Footlight MT Light" w:hAnsi="Footlight MT Light"/>
          </w:rPr>
          <w:tag w:val="goog_rdk_11"/>
          <w:id w:val="2014953374"/>
        </w:sdtPr>
        <w:sdtEndPr/>
        <w:sdtContent>
          <w:ins w:id="79" w:author="Januarta Kusmayanti" w:date="2020-05-17T16:53:00Z">
            <w:r w:rsidRPr="00386170">
              <w:rPr>
                <w:rFonts w:ascii="Footlight MT Light" w:eastAsia="Gentium Basic" w:hAnsi="Footlight MT Light" w:cs="Gentium Basic"/>
                <w:sz w:val="24"/>
                <w:szCs w:val="24"/>
                <w:vertAlign w:val="superscript"/>
              </w:rPr>
              <w:footnoteReference w:id="5"/>
            </w:r>
            <w:r w:rsidRPr="00386170">
              <w:rPr>
                <w:rFonts w:ascii="Footlight MT Light" w:eastAsia="Gentium Basic" w:hAnsi="Footlight MT Light" w:cs="Gentium Basic"/>
                <w:sz w:val="24"/>
                <w:szCs w:val="24"/>
                <w:vertAlign w:val="superscript"/>
              </w:rPr>
              <w:t>*)</w:t>
            </w:r>
          </w:ins>
        </w:sdtContent>
      </w:sdt>
      <w:r w:rsidRPr="00386170">
        <w:rPr>
          <w:rFonts w:ascii="Footlight MT Light" w:eastAsia="Gentium Basic" w:hAnsi="Footlight MT Light" w:cs="Gentium Basic"/>
          <w:sz w:val="24"/>
          <w:szCs w:val="24"/>
        </w:rPr>
        <w:t xml:space="preserve"> ……. c.q. Satuan Kerja ……. berdasarkan Surat Keputusan ……. Nomor ……. tanggal ……. tentang ……. </w:t>
      </w:r>
      <w:r w:rsidRPr="00386170">
        <w:rPr>
          <w:rFonts w:ascii="Footlight MT Light" w:eastAsia="Gentium Basic" w:hAnsi="Footlight MT Light" w:cs="Gentium Basic"/>
          <w:i/>
          <w:sz w:val="24"/>
          <w:szCs w:val="24"/>
        </w:rPr>
        <w:t xml:space="preserve">[SK pengangkatan PA/KPA/PPK] [jika ditandatangani oleh PPK ditambahkan surat tugas dari PA/KPA] </w:t>
      </w:r>
      <w:r w:rsidRPr="00386170">
        <w:rPr>
          <w:rFonts w:ascii="Footlight MT Light" w:eastAsia="Gentium Basic" w:hAnsi="Footlight MT Light" w:cs="Gentium Basic"/>
          <w:sz w:val="24"/>
          <w:szCs w:val="24"/>
        </w:rPr>
        <w:t>selanjutnya disebut</w:t>
      </w:r>
      <w:r w:rsidRPr="00386170">
        <w:rPr>
          <w:rFonts w:ascii="Footlight MT Light" w:eastAsia="Gentium Basic" w:hAnsi="Footlight MT Light" w:cs="Gentium Basic"/>
          <w:b/>
          <w:sz w:val="24"/>
          <w:szCs w:val="24"/>
        </w:rPr>
        <w:t xml:space="preserve"> “</w:t>
      </w:r>
      <w:proofErr w:type="spellStart"/>
      <w:r w:rsidR="007235F0" w:rsidRPr="00386170">
        <w:rPr>
          <w:rFonts w:ascii="Footlight MT Light" w:eastAsia="Gentium Basic" w:hAnsi="Footlight MT Light" w:cs="Gentium Basic"/>
          <w:b/>
          <w:sz w:val="24"/>
          <w:szCs w:val="24"/>
          <w:lang w:val="en-US"/>
        </w:rPr>
        <w:t>Pejabat</w:t>
      </w:r>
      <w:proofErr w:type="spellEnd"/>
      <w:r w:rsidR="007235F0" w:rsidRPr="00386170">
        <w:rPr>
          <w:rFonts w:ascii="Footlight MT Light" w:eastAsia="Gentium Basic" w:hAnsi="Footlight MT Light" w:cs="Gentium Basic"/>
          <w:b/>
          <w:sz w:val="24"/>
          <w:szCs w:val="24"/>
          <w:lang w:val="en-US"/>
        </w:rPr>
        <w:t xml:space="preserve"> </w:t>
      </w:r>
      <w:proofErr w:type="spellStart"/>
      <w:r w:rsidR="007235F0" w:rsidRPr="00386170">
        <w:rPr>
          <w:rFonts w:ascii="Footlight MT Light" w:eastAsia="Gentium Basic" w:hAnsi="Footlight MT Light" w:cs="Gentium Basic"/>
          <w:b/>
          <w:sz w:val="24"/>
          <w:szCs w:val="24"/>
          <w:lang w:val="en-US"/>
        </w:rPr>
        <w:t>Penandatangan</w:t>
      </w:r>
      <w:proofErr w:type="spellEnd"/>
      <w:r w:rsidR="007235F0" w:rsidRPr="00386170">
        <w:rPr>
          <w:rFonts w:ascii="Footlight MT Light" w:eastAsia="Gentium Basic" w:hAnsi="Footlight MT Light" w:cs="Gentium Basic"/>
          <w:b/>
          <w:sz w:val="24"/>
          <w:szCs w:val="24"/>
          <w:lang w:val="en-US"/>
        </w:rPr>
        <w:t xml:space="preserve"> </w:t>
      </w:r>
      <w:proofErr w:type="spellStart"/>
      <w:r w:rsidR="007235F0" w:rsidRPr="00386170">
        <w:rPr>
          <w:rFonts w:ascii="Footlight MT Light" w:eastAsia="Gentium Basic" w:hAnsi="Footlight MT Light" w:cs="Gentium Basic"/>
          <w:b/>
          <w:sz w:val="24"/>
          <w:szCs w:val="24"/>
          <w:lang w:val="en-US"/>
        </w:rPr>
        <w:t>Kontrak</w:t>
      </w:r>
      <w:proofErr w:type="spellEnd"/>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dengan:</w:t>
      </w:r>
    </w:p>
    <w:p w14:paraId="43A394F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5"/>
        <w:tblW w:w="8208" w:type="dxa"/>
        <w:tblLayout w:type="fixed"/>
        <w:tblLook w:val="0400" w:firstRow="0" w:lastRow="0" w:firstColumn="0" w:lastColumn="0" w:noHBand="0" w:noVBand="1"/>
      </w:tblPr>
      <w:tblGrid>
        <w:gridCol w:w="2718"/>
        <w:gridCol w:w="290"/>
        <w:gridCol w:w="5200"/>
      </w:tblGrid>
      <w:tr w:rsidR="00515D0B" w:rsidRPr="00386170" w14:paraId="4EC6AFA9" w14:textId="77777777">
        <w:tc>
          <w:tcPr>
            <w:tcW w:w="2718" w:type="dxa"/>
            <w:shd w:val="clear" w:color="auto" w:fill="auto"/>
          </w:tcPr>
          <w:p w14:paraId="75979E7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r w:rsidRPr="00386170">
              <w:rPr>
                <w:rFonts w:ascii="Footlight MT Light" w:eastAsia="Gentium Basic" w:hAnsi="Footlight MT Light" w:cs="Gentium Basic"/>
                <w:sz w:val="24"/>
                <w:szCs w:val="24"/>
              </w:rPr>
              <w:tab/>
            </w:r>
          </w:p>
        </w:tc>
        <w:tc>
          <w:tcPr>
            <w:tcW w:w="290" w:type="dxa"/>
            <w:shd w:val="clear" w:color="auto" w:fill="auto"/>
          </w:tcPr>
          <w:p w14:paraId="54A69B3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169E379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[nama wakil Penyedia]</w:t>
            </w:r>
          </w:p>
        </w:tc>
      </w:tr>
      <w:tr w:rsidR="00515D0B" w:rsidRPr="00386170" w14:paraId="02367EC4" w14:textId="77777777">
        <w:tc>
          <w:tcPr>
            <w:tcW w:w="2718" w:type="dxa"/>
            <w:shd w:val="clear" w:color="auto" w:fill="auto"/>
          </w:tcPr>
          <w:p w14:paraId="374DB52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90" w:type="dxa"/>
            <w:shd w:val="clear" w:color="auto" w:fill="auto"/>
          </w:tcPr>
          <w:p w14:paraId="3B2B229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00DB902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[sesuai akta notaris]</w:t>
            </w:r>
          </w:p>
        </w:tc>
      </w:tr>
      <w:tr w:rsidR="00515D0B" w:rsidRPr="00386170" w14:paraId="525DD36F" w14:textId="77777777">
        <w:tc>
          <w:tcPr>
            <w:tcW w:w="2718" w:type="dxa"/>
            <w:shd w:val="clear" w:color="auto" w:fill="auto"/>
          </w:tcPr>
          <w:p w14:paraId="7FA9E11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Berkedudukan di</w:t>
            </w:r>
          </w:p>
        </w:tc>
        <w:tc>
          <w:tcPr>
            <w:tcW w:w="290" w:type="dxa"/>
            <w:shd w:val="clear" w:color="auto" w:fill="auto"/>
          </w:tcPr>
          <w:p w14:paraId="332C59E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47819C8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[alamat Penyedia]</w:t>
            </w:r>
          </w:p>
        </w:tc>
      </w:tr>
      <w:tr w:rsidR="00515D0B" w:rsidRPr="00386170" w14:paraId="2F80ACDC" w14:textId="77777777">
        <w:tc>
          <w:tcPr>
            <w:tcW w:w="2718" w:type="dxa"/>
            <w:shd w:val="clear" w:color="auto" w:fill="auto"/>
          </w:tcPr>
          <w:p w14:paraId="7485299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Akta Notaris Nomor</w:t>
            </w:r>
          </w:p>
        </w:tc>
        <w:tc>
          <w:tcPr>
            <w:tcW w:w="290" w:type="dxa"/>
            <w:shd w:val="clear" w:color="auto" w:fill="auto"/>
          </w:tcPr>
          <w:p w14:paraId="339A08C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3750BD7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[sesuai akta notaris]</w:t>
            </w:r>
          </w:p>
        </w:tc>
      </w:tr>
      <w:tr w:rsidR="00515D0B" w:rsidRPr="00386170" w14:paraId="04FA1D3E" w14:textId="77777777">
        <w:tc>
          <w:tcPr>
            <w:tcW w:w="2718" w:type="dxa"/>
            <w:shd w:val="clear" w:color="auto" w:fill="auto"/>
          </w:tcPr>
          <w:p w14:paraId="767443B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w:t>
            </w:r>
          </w:p>
        </w:tc>
        <w:tc>
          <w:tcPr>
            <w:tcW w:w="290" w:type="dxa"/>
            <w:shd w:val="clear" w:color="auto" w:fill="auto"/>
          </w:tcPr>
          <w:p w14:paraId="6556D4D7"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4F3024A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[tanggal penerbitan akta]</w:t>
            </w:r>
          </w:p>
        </w:tc>
      </w:tr>
      <w:tr w:rsidR="00515D0B" w:rsidRPr="00386170" w14:paraId="47C537B5" w14:textId="77777777">
        <w:tc>
          <w:tcPr>
            <w:tcW w:w="2718" w:type="dxa"/>
            <w:shd w:val="clear" w:color="auto" w:fill="auto"/>
          </w:tcPr>
          <w:p w14:paraId="0A40847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Notaris</w:t>
            </w:r>
          </w:p>
        </w:tc>
        <w:tc>
          <w:tcPr>
            <w:tcW w:w="290" w:type="dxa"/>
            <w:shd w:val="clear" w:color="auto" w:fill="auto"/>
          </w:tcPr>
          <w:p w14:paraId="6826211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19CF7B9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[nama notaris penerbit akta]</w:t>
            </w:r>
          </w:p>
        </w:tc>
      </w:tr>
    </w:tbl>
    <w:p w14:paraId="73F6EB2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2A80D2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yang bertindak untuk dan atas nama ………….. </w:t>
      </w:r>
      <w:r w:rsidRPr="00386170">
        <w:rPr>
          <w:rFonts w:ascii="Footlight MT Light" w:eastAsia="Gentium Basic" w:hAnsi="Footlight MT Light" w:cs="Gentium Basic"/>
          <w:i/>
          <w:sz w:val="24"/>
          <w:szCs w:val="24"/>
        </w:rPr>
        <w:t>[nama badan usaha]</w:t>
      </w:r>
      <w:r w:rsidRPr="00386170">
        <w:rPr>
          <w:rFonts w:ascii="Footlight MT Light" w:eastAsia="Gentium Basic" w:hAnsi="Footlight MT Light" w:cs="Gentium Basic"/>
          <w:sz w:val="24"/>
          <w:szCs w:val="24"/>
        </w:rPr>
        <w:t xml:space="preserve"> selanjutnya disebut “</w:t>
      </w:r>
      <w:r w:rsidRPr="00386170">
        <w:rPr>
          <w:rFonts w:ascii="Footlight MT Light" w:eastAsia="Gentium Basic" w:hAnsi="Footlight MT Light" w:cs="Gentium Basic"/>
          <w:b/>
          <w:sz w:val="24"/>
          <w:szCs w:val="24"/>
        </w:rPr>
        <w:t>Penyedia</w:t>
      </w:r>
      <w:r w:rsidRPr="00386170">
        <w:rPr>
          <w:rFonts w:ascii="Footlight MT Light" w:eastAsia="Gentium Basic" w:hAnsi="Footlight MT Light" w:cs="Gentium Basic"/>
          <w:sz w:val="24"/>
          <w:szCs w:val="24"/>
        </w:rPr>
        <w:t>”.</w:t>
      </w:r>
    </w:p>
    <w:p w14:paraId="640EB1F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2CF490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Dan dengan memperhatikan:</w:t>
      </w:r>
    </w:p>
    <w:p w14:paraId="0531264D" w14:textId="03B2BCBD" w:rsidR="00515D0B" w:rsidRPr="00386170" w:rsidRDefault="0019687D" w:rsidP="00BB01E7">
      <w:pPr>
        <w:numPr>
          <w:ilvl w:val="0"/>
          <w:numId w:val="97"/>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Undang-Undang Nomor 2 Tahun 2017 tentang Jasa Konstruksi</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Pr="00386170">
        <w:rPr>
          <w:rFonts w:ascii="Footlight MT Light" w:eastAsia="Gentium Basic" w:hAnsi="Footlight MT Light" w:cs="Gentium Basic"/>
          <w:sz w:val="24"/>
          <w:szCs w:val="24"/>
        </w:rPr>
        <w:t>;</w:t>
      </w:r>
    </w:p>
    <w:p w14:paraId="49971783" w14:textId="77777777" w:rsidR="00515D0B" w:rsidRPr="00386170" w:rsidRDefault="0019687D" w:rsidP="00BB01E7">
      <w:pPr>
        <w:numPr>
          <w:ilvl w:val="0"/>
          <w:numId w:val="9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Kitab Undang-Undang Hukum Perdata (Buku III tentang Perikatan);</w:t>
      </w:r>
    </w:p>
    <w:p w14:paraId="446DD7A1" w14:textId="653E021F" w:rsidR="00515D0B" w:rsidRPr="00386170" w:rsidRDefault="0019687D" w:rsidP="00BB01E7">
      <w:pPr>
        <w:numPr>
          <w:ilvl w:val="0"/>
          <w:numId w:val="9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Peraturan Pemerintah Nomor 22 Tahun 2020 tentang Peraturan Pelaksanaan Undang – Undang Nomor 2 tahun 2017 tentang Jasa Konstruksi</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Pr="00386170">
        <w:rPr>
          <w:rFonts w:ascii="Footlight MT Light" w:eastAsia="Gentium Basic" w:hAnsi="Footlight MT Light" w:cs="Gentium Basic"/>
          <w:sz w:val="24"/>
          <w:szCs w:val="24"/>
        </w:rPr>
        <w:t>;</w:t>
      </w:r>
    </w:p>
    <w:p w14:paraId="44F60990" w14:textId="74571F61" w:rsidR="00515D0B" w:rsidRPr="00386170" w:rsidRDefault="0019687D" w:rsidP="00BB01E7">
      <w:pPr>
        <w:numPr>
          <w:ilvl w:val="0"/>
          <w:numId w:val="97"/>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Peraturan Presiden Nomor 16 Tahun 2018 tentang Pengadaan Barang/Jasa Pemerintah</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dan</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aturan</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turunannya</w:t>
      </w:r>
      <w:proofErr w:type="spellEnd"/>
      <w:r w:rsidRPr="00386170">
        <w:rPr>
          <w:rFonts w:ascii="Footlight MT Light" w:eastAsia="Gentium Basic" w:hAnsi="Footlight MT Light" w:cs="Gentium Basic"/>
          <w:sz w:val="24"/>
          <w:szCs w:val="24"/>
        </w:rPr>
        <w:t>;</w:t>
      </w:r>
    </w:p>
    <w:p w14:paraId="2DD9BD7E" w14:textId="3803B730" w:rsidR="00515D0B" w:rsidRPr="00386170" w:rsidRDefault="0019687D" w:rsidP="00BB01E7">
      <w:pPr>
        <w:numPr>
          <w:ilvl w:val="0"/>
          <w:numId w:val="9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Peraturan Presiden Nomor 17 Tahun 2019 tentang Pengadaan Barang/Jasa Pemerintah untuk Percepatan Pembangunan Kesejahteraan di Provinsi Papua dan Provinsi Papua Barat;</w:t>
      </w:r>
    </w:p>
    <w:p w14:paraId="01978BFA" w14:textId="2DE199A3" w:rsidR="00A359E7" w:rsidRPr="00386170" w:rsidRDefault="00A359E7" w:rsidP="00A359E7">
      <w:pPr>
        <w:pBdr>
          <w:top w:val="nil"/>
          <w:left w:val="nil"/>
          <w:bottom w:val="nil"/>
          <w:right w:val="nil"/>
          <w:between w:val="nil"/>
        </w:pBdr>
        <w:spacing w:after="60"/>
        <w:ind w:left="432"/>
        <w:jc w:val="both"/>
        <w:rPr>
          <w:rFonts w:ascii="Footlight MT Light" w:eastAsia="Gentium Basic" w:hAnsi="Footlight MT Light" w:cs="Gentium Basic"/>
          <w:sz w:val="24"/>
          <w:szCs w:val="24"/>
        </w:rPr>
      </w:pPr>
    </w:p>
    <w:p w14:paraId="42CFD550" w14:textId="77777777" w:rsidR="00A359E7" w:rsidRPr="00386170" w:rsidRDefault="00A359E7" w:rsidP="00A359E7">
      <w:pPr>
        <w:pBdr>
          <w:top w:val="nil"/>
          <w:left w:val="nil"/>
          <w:bottom w:val="nil"/>
          <w:right w:val="nil"/>
          <w:between w:val="nil"/>
        </w:pBdr>
        <w:spacing w:after="60"/>
        <w:ind w:left="432"/>
        <w:jc w:val="both"/>
        <w:rPr>
          <w:rFonts w:ascii="Footlight MT Light" w:eastAsia="Gentium Basic" w:hAnsi="Footlight MT Light" w:cs="Gentium Basic"/>
          <w:sz w:val="24"/>
          <w:szCs w:val="24"/>
        </w:rPr>
      </w:pPr>
    </w:p>
    <w:p w14:paraId="13AC6F59" w14:textId="2B0EC6A0" w:rsidR="00515D0B" w:rsidRPr="00386170" w:rsidRDefault="00515D0B" w:rsidP="00BB01E7">
      <w:pPr>
        <w:pBdr>
          <w:top w:val="nil"/>
          <w:left w:val="nil"/>
          <w:bottom w:val="nil"/>
          <w:right w:val="nil"/>
          <w:between w:val="nil"/>
        </w:pBdr>
        <w:jc w:val="both"/>
        <w:rPr>
          <w:del w:id="82" w:author="Januarta Kusmayanti" w:date="2020-05-17T16:54:00Z"/>
          <w:rFonts w:ascii="Footlight MT Light" w:eastAsia="Gentium Basic" w:hAnsi="Footlight MT Light" w:cs="Gentium Basic"/>
          <w:sz w:val="24"/>
          <w:szCs w:val="24"/>
        </w:rPr>
      </w:pPr>
    </w:p>
    <w:p w14:paraId="59385B9C"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MENERANGKAN TERLEBIH DAHULU BAHWA:</w:t>
      </w:r>
    </w:p>
    <w:p w14:paraId="621F44F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4A4A026" w14:textId="77777777" w:rsidR="00515D0B" w:rsidRPr="00386170" w:rsidRDefault="0019687D" w:rsidP="00BB01E7">
      <w:pPr>
        <w:numPr>
          <w:ilvl w:val="0"/>
          <w:numId w:val="87"/>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lastRenderedPageBreak/>
        <w:t>Telah dilakukan proses pemilihan Penyedia yang telah sesuai dengan Dokumen Pemilihan;</w:t>
      </w:r>
    </w:p>
    <w:p w14:paraId="1AA0C067" w14:textId="4586F835" w:rsidR="00515D0B" w:rsidRPr="00386170" w:rsidRDefault="007235F0" w:rsidP="00BB01E7">
      <w:pPr>
        <w:numPr>
          <w:ilvl w:val="0"/>
          <w:numId w:val="87"/>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telah menunjuk Penyedia menjadi pihak dalam kontrak ini melalui Surat Penunjukan Penyediaan Barang/ Jasa (SPPBJ) untuk melaksanakan Pekerjaan </w:t>
      </w:r>
      <w:r w:rsidR="0019687D" w:rsidRPr="00386170">
        <w:rPr>
          <w:rFonts w:ascii="Footlight MT Light" w:eastAsia="Gentium Basic" w:hAnsi="Footlight MT Light" w:cs="Gentium Basic"/>
          <w:b/>
          <w:sz w:val="24"/>
          <w:szCs w:val="24"/>
        </w:rPr>
        <w:t xml:space="preserve">Jasa Konsultansi Konstruksi </w:t>
      </w:r>
      <w:r w:rsidR="0019687D" w:rsidRPr="00386170">
        <w:rPr>
          <w:rFonts w:ascii="Footlight MT Light" w:eastAsia="Gentium Basic" w:hAnsi="Footlight MT Light" w:cs="Gentium Basic"/>
          <w:sz w:val="24"/>
          <w:szCs w:val="24"/>
        </w:rPr>
        <w:t xml:space="preserve">............ </w:t>
      </w:r>
      <w:r w:rsidR="0019687D" w:rsidRPr="00386170">
        <w:rPr>
          <w:rFonts w:ascii="Footlight MT Light" w:eastAsia="Gentium Basic" w:hAnsi="Footlight MT Light" w:cs="Gentium Basic"/>
          <w:i/>
          <w:sz w:val="24"/>
          <w:szCs w:val="24"/>
        </w:rPr>
        <w:t>[diisi nama paket pekerjaan]</w:t>
      </w:r>
      <w:r w:rsidR="0019687D" w:rsidRPr="00386170">
        <w:rPr>
          <w:rFonts w:ascii="Footlight MT Light" w:eastAsia="Gentium Basic" w:hAnsi="Footlight MT Light" w:cs="Gentium Basic"/>
          <w:sz w:val="24"/>
          <w:szCs w:val="24"/>
        </w:rPr>
        <w:t xml:space="preserve"> sebagaimana diterangkan dalam dokumen Kontrak ini selanjutnya disebut “</w:t>
      </w:r>
      <w:r w:rsidR="0019687D" w:rsidRPr="00386170">
        <w:rPr>
          <w:rFonts w:ascii="Footlight MT Light" w:eastAsia="Gentium Basic" w:hAnsi="Footlight MT Light" w:cs="Gentium Basic"/>
          <w:b/>
          <w:sz w:val="24"/>
          <w:szCs w:val="24"/>
        </w:rPr>
        <w:t>Pekerjaan Jasa Konsultansi Konstruksi</w:t>
      </w:r>
      <w:r w:rsidR="0019687D" w:rsidRPr="00386170">
        <w:rPr>
          <w:rFonts w:ascii="Footlight MT Light" w:eastAsia="Gentium Basic" w:hAnsi="Footlight MT Light" w:cs="Gentium Basic"/>
          <w:sz w:val="24"/>
          <w:szCs w:val="24"/>
        </w:rPr>
        <w:t>”;</w:t>
      </w:r>
    </w:p>
    <w:p w14:paraId="2401E6CB" w14:textId="4C637ACB" w:rsidR="00515D0B" w:rsidRPr="00386170" w:rsidRDefault="0019687D" w:rsidP="00BB01E7">
      <w:pPr>
        <w:numPr>
          <w:ilvl w:val="0"/>
          <w:numId w:val="87"/>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 xml:space="preserve">Penyedia telah menyatakan kepada </w:t>
      </w:r>
      <w:proofErr w:type="spellStart"/>
      <w:r w:rsidR="007235F0" w:rsidRPr="00386170">
        <w:rPr>
          <w:rFonts w:ascii="Footlight MT Light" w:eastAsia="Gentium Basic" w:hAnsi="Footlight MT Light" w:cs="Gentium Basic"/>
          <w:bCs/>
          <w:sz w:val="24"/>
          <w:szCs w:val="24"/>
          <w:lang w:val="en-US"/>
        </w:rPr>
        <w:t>Pejabat</w:t>
      </w:r>
      <w:proofErr w:type="spellEnd"/>
      <w:r w:rsidR="007235F0" w:rsidRPr="00386170">
        <w:rPr>
          <w:rFonts w:ascii="Footlight MT Light" w:eastAsia="Gentium Basic" w:hAnsi="Footlight MT Light" w:cs="Gentium Basic"/>
          <w:bCs/>
          <w:sz w:val="24"/>
          <w:szCs w:val="24"/>
          <w:lang w:val="en-US"/>
        </w:rPr>
        <w:t xml:space="preserve"> </w:t>
      </w:r>
      <w:proofErr w:type="spellStart"/>
      <w:r w:rsidR="007235F0" w:rsidRPr="00386170">
        <w:rPr>
          <w:rFonts w:ascii="Footlight MT Light" w:eastAsia="Gentium Basic" w:hAnsi="Footlight MT Light" w:cs="Gentium Basic"/>
          <w:bCs/>
          <w:sz w:val="24"/>
          <w:szCs w:val="24"/>
          <w:lang w:val="en-US"/>
        </w:rPr>
        <w:t>Penandatangan</w:t>
      </w:r>
      <w:proofErr w:type="spellEnd"/>
      <w:r w:rsidR="007235F0" w:rsidRPr="00386170">
        <w:rPr>
          <w:rFonts w:ascii="Footlight MT Light" w:eastAsia="Gentium Basic" w:hAnsi="Footlight MT Light" w:cs="Gentium Basic"/>
          <w:bCs/>
          <w:sz w:val="24"/>
          <w:szCs w:val="24"/>
          <w:lang w:val="en-US"/>
        </w:rPr>
        <w:t xml:space="preserve"> </w:t>
      </w:r>
      <w:proofErr w:type="spellStart"/>
      <w:r w:rsidR="007235F0"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memiliki keahlian profesional, personel, dan sumber daya teknis, serta telah menyetujui untuk melaksanakan Jasa Konsultansi Konstruksi sesuai dengan persyaratan dan ketentuan dalam Kontrak ini;</w:t>
      </w:r>
    </w:p>
    <w:p w14:paraId="77FFB623" w14:textId="5A346569" w:rsidR="00515D0B" w:rsidRPr="00386170" w:rsidRDefault="007235F0" w:rsidP="00BB01E7">
      <w:pPr>
        <w:numPr>
          <w:ilvl w:val="0"/>
          <w:numId w:val="87"/>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dan Penyedia menyatakan memiliki kewenangan untuk menandatangani Kontrak ini, dan mengikat pihak yang diwakili; </w:t>
      </w:r>
    </w:p>
    <w:p w14:paraId="27FB45FE" w14:textId="0F1F2675" w:rsidR="00515D0B" w:rsidRPr="00386170" w:rsidRDefault="007235F0" w:rsidP="00BB01E7">
      <w:pPr>
        <w:numPr>
          <w:ilvl w:val="0"/>
          <w:numId w:val="87"/>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dan Penyedia mengakui dan menyatakan bahwa sehubungan dengan Penandatanganan Kontrak ini masing-masing pihak: </w:t>
      </w:r>
    </w:p>
    <w:p w14:paraId="6DB8DCB0" w14:textId="77777777" w:rsidR="00515D0B" w:rsidRPr="00386170" w:rsidRDefault="0019687D" w:rsidP="00BB01E7">
      <w:pPr>
        <w:numPr>
          <w:ilvl w:val="0"/>
          <w:numId w:val="86"/>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 xml:space="preserve">telah dan senantiasa diberikan kesempatan untuk didampingi oleh advokat; </w:t>
      </w:r>
    </w:p>
    <w:p w14:paraId="67F74DB6" w14:textId="77777777" w:rsidR="00515D0B" w:rsidRPr="00386170" w:rsidRDefault="0019687D" w:rsidP="00BB01E7">
      <w:pPr>
        <w:numPr>
          <w:ilvl w:val="0"/>
          <w:numId w:val="86"/>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 xml:space="preserve">menandatangani Kontrak ini setelah meneliti secara patut; </w:t>
      </w:r>
    </w:p>
    <w:p w14:paraId="156D3009" w14:textId="77777777" w:rsidR="00515D0B" w:rsidRPr="00386170" w:rsidRDefault="0019687D" w:rsidP="00BB01E7">
      <w:pPr>
        <w:numPr>
          <w:ilvl w:val="0"/>
          <w:numId w:val="86"/>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telah membaca dan memahami secara penuh ketentuan Kontrak ini;</w:t>
      </w:r>
    </w:p>
    <w:p w14:paraId="18D898D9" w14:textId="77777777" w:rsidR="00515D0B" w:rsidRPr="00386170" w:rsidRDefault="0019687D" w:rsidP="00BB01E7">
      <w:pPr>
        <w:numPr>
          <w:ilvl w:val="0"/>
          <w:numId w:val="86"/>
        </w:numPr>
        <w:pBdr>
          <w:top w:val="nil"/>
          <w:left w:val="nil"/>
          <w:bottom w:val="nil"/>
          <w:right w:val="nil"/>
          <w:between w:val="nil"/>
        </w:pBdr>
        <w:tabs>
          <w:tab w:val="left" w:pos="864"/>
        </w:tabs>
        <w:ind w:left="864" w:hanging="432"/>
        <w:jc w:val="both"/>
        <w:rPr>
          <w:rFonts w:ascii="Footlight MT Light" w:hAnsi="Footlight MT Light"/>
        </w:rPr>
      </w:pPr>
      <w:r w:rsidRPr="00386170">
        <w:rPr>
          <w:rFonts w:ascii="Footlight MT Light" w:eastAsia="Gentium Basic" w:hAnsi="Footlight MT Light" w:cs="Gentium Basic"/>
          <w:sz w:val="24"/>
          <w:szCs w:val="24"/>
        </w:rPr>
        <w:t>telah mendapatkan kesempatan yang memadai untuk memeriksa dan meng</w:t>
      </w:r>
      <w:sdt>
        <w:sdtPr>
          <w:rPr>
            <w:rFonts w:ascii="Footlight MT Light" w:hAnsi="Footlight MT Light"/>
          </w:rPr>
          <w:tag w:val="goog_rdk_16"/>
          <w:id w:val="296575229"/>
        </w:sdtPr>
        <w:sdtEndPr/>
        <w:sdtContent>
          <w:del w:id="83" w:author="Januarta Kusmayanti" w:date="2020-05-17T14:20:00Z">
            <w:r w:rsidRPr="00386170">
              <w:rPr>
                <w:rFonts w:ascii="Footlight MT Light" w:eastAsia="Gentium Basic" w:hAnsi="Footlight MT Light" w:cs="Gentium Basic"/>
                <w:sz w:val="24"/>
                <w:szCs w:val="24"/>
              </w:rPr>
              <w:delText>k</w:delText>
            </w:r>
          </w:del>
        </w:sdtContent>
      </w:sdt>
      <w:r w:rsidRPr="00386170">
        <w:rPr>
          <w:rFonts w:ascii="Footlight MT Light" w:eastAsia="Gentium Basic" w:hAnsi="Footlight MT Light" w:cs="Gentium Basic"/>
          <w:sz w:val="24"/>
          <w:szCs w:val="24"/>
        </w:rPr>
        <w:t>onfirmasikan semua ketentuan dalam Kontrak ini beserta semua fakta dan kondisi yang terkait.</w:t>
      </w:r>
    </w:p>
    <w:p w14:paraId="486C6C90" w14:textId="77777777" w:rsidR="00515D0B" w:rsidRPr="00386170" w:rsidRDefault="00515D0B" w:rsidP="00BB01E7">
      <w:pPr>
        <w:pBdr>
          <w:top w:val="nil"/>
          <w:left w:val="nil"/>
          <w:bottom w:val="nil"/>
          <w:right w:val="nil"/>
          <w:between w:val="nil"/>
        </w:pBdr>
        <w:tabs>
          <w:tab w:val="left" w:pos="864"/>
        </w:tabs>
        <w:ind w:left="864"/>
        <w:jc w:val="both"/>
        <w:rPr>
          <w:rFonts w:ascii="Footlight MT Light" w:eastAsia="Gentium Basic" w:hAnsi="Footlight MT Light" w:cs="Gentium Basic"/>
          <w:sz w:val="24"/>
          <w:szCs w:val="24"/>
        </w:rPr>
      </w:pPr>
    </w:p>
    <w:p w14:paraId="028D9ED7" w14:textId="2892A974"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Maka oleh karena itu, </w:t>
      </w:r>
      <w:proofErr w:type="spellStart"/>
      <w:r w:rsidR="007235F0" w:rsidRPr="00386170">
        <w:rPr>
          <w:rFonts w:ascii="Footlight MT Light" w:eastAsia="Gentium Basic" w:hAnsi="Footlight MT Light" w:cs="Gentium Basic"/>
          <w:bCs/>
          <w:sz w:val="24"/>
          <w:szCs w:val="24"/>
          <w:lang w:val="en-US"/>
        </w:rPr>
        <w:t>Pejabat</w:t>
      </w:r>
      <w:proofErr w:type="spellEnd"/>
      <w:r w:rsidR="007235F0" w:rsidRPr="00386170">
        <w:rPr>
          <w:rFonts w:ascii="Footlight MT Light" w:eastAsia="Gentium Basic" w:hAnsi="Footlight MT Light" w:cs="Gentium Basic"/>
          <w:bCs/>
          <w:sz w:val="24"/>
          <w:szCs w:val="24"/>
          <w:lang w:val="en-US"/>
        </w:rPr>
        <w:t xml:space="preserve"> </w:t>
      </w:r>
      <w:proofErr w:type="spellStart"/>
      <w:r w:rsidR="007235F0" w:rsidRPr="00386170">
        <w:rPr>
          <w:rFonts w:ascii="Footlight MT Light" w:eastAsia="Gentium Basic" w:hAnsi="Footlight MT Light" w:cs="Gentium Basic"/>
          <w:bCs/>
          <w:sz w:val="24"/>
          <w:szCs w:val="24"/>
          <w:lang w:val="en-US"/>
        </w:rPr>
        <w:t>Penandatangan</w:t>
      </w:r>
      <w:proofErr w:type="spellEnd"/>
      <w:r w:rsidR="007235F0" w:rsidRPr="00386170">
        <w:rPr>
          <w:rFonts w:ascii="Footlight MT Light" w:eastAsia="Gentium Basic" w:hAnsi="Footlight MT Light" w:cs="Gentium Basic"/>
          <w:bCs/>
          <w:sz w:val="24"/>
          <w:szCs w:val="24"/>
          <w:lang w:val="en-US"/>
        </w:rPr>
        <w:t xml:space="preserve"> </w:t>
      </w:r>
      <w:proofErr w:type="spellStart"/>
      <w:r w:rsidR="007235F0"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xml:space="preserve"> dan Penyedia dengan ini bersepakat dan menyetujui untuk membuat perjanjian pelaksanaan paket Pekerjaan Jasa Konsultansi Konstruksi .............</w:t>
      </w: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i/>
          <w:sz w:val="24"/>
          <w:szCs w:val="24"/>
        </w:rPr>
        <w:t xml:space="preserve">[diisi nama paket pekerjaan] </w:t>
      </w:r>
      <w:r w:rsidRPr="00386170">
        <w:rPr>
          <w:rFonts w:ascii="Footlight MT Light" w:eastAsia="Gentium Basic" w:hAnsi="Footlight MT Light" w:cs="Gentium Basic"/>
          <w:sz w:val="24"/>
          <w:szCs w:val="24"/>
        </w:rPr>
        <w:t>dengan syarat dan ketentuan sebagai berikut:</w:t>
      </w:r>
    </w:p>
    <w:p w14:paraId="0E135F5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83E7B03"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1</w:t>
      </w:r>
    </w:p>
    <w:p w14:paraId="3001CEC0"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ISTILAH DAN UNGKAPAN</w:t>
      </w:r>
    </w:p>
    <w:p w14:paraId="5065591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B18A4A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Peristilahan dan ungkapan dalam Surat Perjanjian ini memiliki arti dan makna yang sama seperti yang tercantum dalam lampiran Surat Perjanjian ini.</w:t>
      </w:r>
    </w:p>
    <w:p w14:paraId="5B722CF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46347280"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2</w:t>
      </w:r>
    </w:p>
    <w:p w14:paraId="65195FC1"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RUANG LINGKUP PEKERJAAN UTAMA</w:t>
      </w:r>
    </w:p>
    <w:p w14:paraId="197B655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DEBF94D"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Ruang lingkup pekerjaan utama terdiri dari:</w:t>
      </w:r>
    </w:p>
    <w:p w14:paraId="50C7BD03" w14:textId="77777777" w:rsidR="00515D0B" w:rsidRPr="00386170" w:rsidRDefault="0019687D" w:rsidP="00BB01E7">
      <w:pPr>
        <w:numPr>
          <w:ilvl w:val="0"/>
          <w:numId w:val="90"/>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19AB0538" w14:textId="77777777" w:rsidR="00515D0B" w:rsidRPr="00386170" w:rsidRDefault="0019687D" w:rsidP="00BB01E7">
      <w:pPr>
        <w:numPr>
          <w:ilvl w:val="0"/>
          <w:numId w:val="90"/>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50F3E2C0" w14:textId="77777777" w:rsidR="00515D0B" w:rsidRPr="00386170" w:rsidRDefault="0019687D" w:rsidP="00BB01E7">
      <w:pPr>
        <w:numPr>
          <w:ilvl w:val="0"/>
          <w:numId w:val="90"/>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p w14:paraId="374EBC70"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[Catatan: ruang lingkup pekerjaan utama diisi dengan output dari pekerjaan tersebut sesuai dengan dokumen identifikasi kebutuhan dalam Renstra]</w:t>
      </w:r>
    </w:p>
    <w:p w14:paraId="629FE29C"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AC57747"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3</w:t>
      </w:r>
    </w:p>
    <w:p w14:paraId="747DBB40"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HARGA KONTRAK, SUMBER PEMBIAYAAN DAN PEMBAYARAN</w:t>
      </w:r>
    </w:p>
    <w:p w14:paraId="16858C0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C589852" w14:textId="06DF7D32" w:rsidR="00515D0B" w:rsidRPr="00386170" w:rsidRDefault="0019687D" w:rsidP="00BB01E7">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Harga Kontrak termasuk Pajak Pertambahan Nilai (PPN) yang diperoleh berdasarkan total harga penawaran sebagaimana tercantum dalam Daftar Keluaran dan Harga adalah sebesar Rp. ……….. </w:t>
      </w:r>
      <w:r w:rsidRPr="00386170">
        <w:rPr>
          <w:rFonts w:ascii="Footlight MT Light" w:eastAsia="Gentium Basic" w:hAnsi="Footlight MT Light" w:cs="Gentium Basic"/>
          <w:i/>
          <w:sz w:val="24"/>
          <w:szCs w:val="24"/>
        </w:rPr>
        <w:t>(……….. ditulis dalam huruf ……..)</w:t>
      </w:r>
      <w:r w:rsidRPr="00386170">
        <w:rPr>
          <w:rFonts w:ascii="Footlight MT Light" w:eastAsia="Gentium Basic" w:hAnsi="Footlight MT Light" w:cs="Gentium Basic"/>
          <w:sz w:val="24"/>
          <w:szCs w:val="24"/>
        </w:rPr>
        <w:t xml:space="preserve"> dengan kode akun kegiatan ……….</w:t>
      </w:r>
    </w:p>
    <w:p w14:paraId="0DD83DBC" w14:textId="77777777" w:rsidR="00515D0B" w:rsidRPr="00386170" w:rsidRDefault="0019687D" w:rsidP="00BB01E7">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Kontrak ini dibiayai dari ……….. </w:t>
      </w:r>
      <w:r w:rsidRPr="00386170">
        <w:rPr>
          <w:rFonts w:ascii="Footlight MT Light" w:eastAsia="Gentium Basic" w:hAnsi="Footlight MT Light" w:cs="Gentium Basic"/>
          <w:i/>
          <w:sz w:val="24"/>
          <w:szCs w:val="24"/>
        </w:rPr>
        <w:t>[diisi sumber pembiayaannya]</w:t>
      </w:r>
    </w:p>
    <w:p w14:paraId="3BC514C3" w14:textId="77777777" w:rsidR="00515D0B" w:rsidRPr="00386170" w:rsidRDefault="0019687D" w:rsidP="00BB01E7">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untuk kontrak ini dilakukan ke Bank ..... rekening nomor: ............. atas nama Penyedia: ...............;</w:t>
      </w:r>
    </w:p>
    <w:p w14:paraId="12BA50E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[Catatan : untuk kontrak tahun jamak agar dicantumkan rincian pendanaan untuk masing-masing Tahun Anggarannya]</w:t>
      </w:r>
    </w:p>
    <w:p w14:paraId="10BECCD8"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i/>
          <w:sz w:val="24"/>
          <w:szCs w:val="24"/>
        </w:rPr>
      </w:pPr>
    </w:p>
    <w:p w14:paraId="02C537E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4</w:t>
      </w:r>
    </w:p>
    <w:p w14:paraId="62FEBD62"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KONTRAK</w:t>
      </w:r>
    </w:p>
    <w:p w14:paraId="61B44D5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D07F34C" w14:textId="77777777" w:rsidR="00515D0B" w:rsidRPr="00386170" w:rsidRDefault="0019687D" w:rsidP="00BB01E7">
      <w:pPr>
        <w:numPr>
          <w:ilvl w:val="0"/>
          <w:numId w:val="93"/>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Dokumen-dokumen berikut merupakan satu kesatuan dan bagian yang tidak terpisahkan dari Kontrak ini:</w:t>
      </w:r>
    </w:p>
    <w:p w14:paraId="150D8BA5"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adendum Kontrak (apabila ada);</w:t>
      </w:r>
    </w:p>
    <w:p w14:paraId="43B2F509"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w:t>
      </w:r>
    </w:p>
    <w:p w14:paraId="436F27AC"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penawaran;</w:t>
      </w:r>
    </w:p>
    <w:p w14:paraId="1A51BD50"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syarat-syarat khusus Kontrak berikut lampirannya yang terdiri atas Daftar Personel, Daftar SubKontrak, Jadwal Penugasan Personel; </w:t>
      </w:r>
    </w:p>
    <w:p w14:paraId="4CD87902"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syarat-syarat umum Kontrak;</w:t>
      </w:r>
    </w:p>
    <w:p w14:paraId="27A71E7D"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Kerangka Acuan Kerja;</w:t>
      </w:r>
    </w:p>
    <w:p w14:paraId="5149764E"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Daftar Keluaran dan Harga hasil negosiasi dan koreksi aritmatik;</w:t>
      </w:r>
    </w:p>
    <w:p w14:paraId="0A4C6076"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Data Teknis selain KAK (contoh; Dokumen Pengkajian, Dokumen </w:t>
      </w:r>
      <w:r w:rsidRPr="00386170">
        <w:rPr>
          <w:rFonts w:ascii="Footlight MT Light" w:eastAsia="Gentium Basic" w:hAnsi="Footlight MT Light" w:cs="Gentium Basic"/>
          <w:i/>
          <w:sz w:val="24"/>
          <w:szCs w:val="24"/>
        </w:rPr>
        <w:t>Feasibility Study/Pra Feasibility Study</w:t>
      </w:r>
      <w:r w:rsidRPr="00386170">
        <w:rPr>
          <w:rFonts w:ascii="Footlight MT Light" w:eastAsia="Gentium Basic" w:hAnsi="Footlight MT Light" w:cs="Gentium Basic"/>
          <w:sz w:val="24"/>
          <w:szCs w:val="24"/>
        </w:rPr>
        <w:t>, dll); dan</w:t>
      </w:r>
    </w:p>
    <w:p w14:paraId="2F1D4557" w14:textId="77777777" w:rsidR="00515D0B" w:rsidRPr="00386170" w:rsidRDefault="0019687D" w:rsidP="00BB01E7">
      <w:pPr>
        <w:numPr>
          <w:ilvl w:val="0"/>
          <w:numId w:val="9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lainnya seperti: SPPBJ, Jadwal Pelaksanaan Pekerjaan, Berita Acara Rapat Persiapan Penandatanganan Kontrak, Berita Acara Rapat Persiapan Pelaksanaan Kontrak.</w:t>
      </w:r>
    </w:p>
    <w:p w14:paraId="10F9F679" w14:textId="77777777" w:rsidR="00515D0B" w:rsidRPr="00386170" w:rsidRDefault="0019687D" w:rsidP="00BB01E7">
      <w:pPr>
        <w:numPr>
          <w:ilvl w:val="0"/>
          <w:numId w:val="93"/>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60712798"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008CF6D"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5</w:t>
      </w:r>
    </w:p>
    <w:p w14:paraId="1D0A874E"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KONTRAK</w:t>
      </w:r>
    </w:p>
    <w:p w14:paraId="37F574CF"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E8EE8E3" w14:textId="77777777" w:rsidR="00515D0B" w:rsidRPr="00386170" w:rsidRDefault="0019687D" w:rsidP="00BB01E7">
      <w:pPr>
        <w:numPr>
          <w:ilvl w:val="0"/>
          <w:numId w:val="15"/>
        </w:numPr>
        <w:pBdr>
          <w:top w:val="nil"/>
          <w:left w:val="nil"/>
          <w:bottom w:val="nil"/>
          <w:right w:val="nil"/>
          <w:between w:val="nil"/>
        </w:pBdr>
        <w:spacing w:after="60"/>
        <w:ind w:left="426" w:hanging="426"/>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 xml:space="preserve">Masa kontrak adalah jangka waktu berlakunya Kontrak ini terhitung sejak tanggal penandatanganan kontrak sampai dengan selesainya pekerjaan dan terpenuhinya seluruh hak dan kewajiban para pihak. </w:t>
      </w:r>
    </w:p>
    <w:p w14:paraId="2B893571" w14:textId="77777777" w:rsidR="00515D0B" w:rsidRPr="00386170" w:rsidRDefault="0019687D" w:rsidP="00BB01E7">
      <w:pPr>
        <w:numPr>
          <w:ilvl w:val="0"/>
          <w:numId w:val="15"/>
        </w:numPr>
        <w:pBdr>
          <w:top w:val="nil"/>
          <w:left w:val="nil"/>
          <w:bottom w:val="nil"/>
          <w:right w:val="nil"/>
          <w:between w:val="nil"/>
        </w:pBdr>
        <w:spacing w:after="60"/>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Pelaksanaan Kontrak ditentukan dalam Syarat-Syarat Khusus Kontrak, dihitung sejak Tanggal Mulai Kerja yang tercantum dalam SPMK sampai dengan Tanggal Penyerahan Pekerjaan.</w:t>
      </w:r>
    </w:p>
    <w:p w14:paraId="49D3F5E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38CC407"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A493416" w14:textId="21DAA5FD"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Dengan demikian, </w:t>
      </w:r>
      <w:proofErr w:type="spellStart"/>
      <w:r w:rsidR="00D67833" w:rsidRPr="00386170">
        <w:rPr>
          <w:rFonts w:ascii="Footlight MT Light" w:eastAsia="Gentium Basic" w:hAnsi="Footlight MT Light" w:cs="Gentium Basic"/>
          <w:bCs/>
          <w:sz w:val="24"/>
          <w:szCs w:val="24"/>
          <w:lang w:val="en-US"/>
        </w:rPr>
        <w:t>Pejabat</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Penandatangan</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55FE6E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6"/>
        <w:tblW w:w="8271" w:type="dxa"/>
        <w:tblLayout w:type="fixed"/>
        <w:tblLook w:val="0000" w:firstRow="0" w:lastRow="0" w:firstColumn="0" w:lastColumn="0" w:noHBand="0" w:noVBand="0"/>
      </w:tblPr>
      <w:tblGrid>
        <w:gridCol w:w="4135"/>
        <w:gridCol w:w="4136"/>
      </w:tblGrid>
      <w:tr w:rsidR="00515D0B" w:rsidRPr="00386170" w14:paraId="21F2A233" w14:textId="77777777">
        <w:trPr>
          <w:trHeight w:val="993"/>
        </w:trPr>
        <w:tc>
          <w:tcPr>
            <w:tcW w:w="4135" w:type="dxa"/>
          </w:tcPr>
          <w:p w14:paraId="5B2A7E51"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dan atas nama</w:t>
            </w:r>
          </w:p>
          <w:p w14:paraId="083CC511"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Penyedia</w:t>
            </w:r>
            <w:r w:rsidRPr="00386170">
              <w:rPr>
                <w:rFonts w:ascii="Footlight MT Light" w:eastAsia="Gentium Basic" w:hAnsi="Footlight MT Light" w:cs="Gentium Basic"/>
                <w:i/>
                <w:sz w:val="24"/>
                <w:szCs w:val="24"/>
              </w:rPr>
              <w:t>............. [diisi nama badan usaha]</w:t>
            </w:r>
          </w:p>
          <w:p w14:paraId="1E60D64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0408FEA5"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681DB0CB"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i/>
                <w:sz w:val="24"/>
                <w:szCs w:val="24"/>
              </w:rPr>
            </w:pPr>
          </w:p>
          <w:p w14:paraId="56144611" w14:textId="78CB6B48"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 xml:space="preserve">[tanda tangan dan cap (jika salinan asli ini untuk </w:t>
            </w:r>
            <w:proofErr w:type="spellStart"/>
            <w:r w:rsidR="00D86839" w:rsidRPr="00386170">
              <w:rPr>
                <w:rFonts w:ascii="Footlight MT Light" w:eastAsia="Gentium Basic" w:hAnsi="Footlight MT Light" w:cs="Gentium Basic"/>
                <w:i/>
                <w:sz w:val="24"/>
                <w:szCs w:val="24"/>
                <w:lang w:val="en-US"/>
              </w:rPr>
              <w:t>Pejabat</w:t>
            </w:r>
            <w:proofErr w:type="spellEnd"/>
            <w:r w:rsidR="00D86839" w:rsidRPr="00386170">
              <w:rPr>
                <w:rFonts w:ascii="Footlight MT Light" w:eastAsia="Gentium Basic" w:hAnsi="Footlight MT Light" w:cs="Gentium Basic"/>
                <w:i/>
                <w:sz w:val="24"/>
                <w:szCs w:val="24"/>
                <w:lang w:val="en-US"/>
              </w:rPr>
              <w:t xml:space="preserve"> </w:t>
            </w:r>
            <w:proofErr w:type="spellStart"/>
            <w:r w:rsidR="00D86839" w:rsidRPr="00386170">
              <w:rPr>
                <w:rFonts w:ascii="Footlight MT Light" w:eastAsia="Gentium Basic" w:hAnsi="Footlight MT Light" w:cs="Gentium Basic"/>
                <w:i/>
                <w:sz w:val="24"/>
                <w:szCs w:val="24"/>
                <w:lang w:val="en-US"/>
              </w:rPr>
              <w:t>Penandatangan</w:t>
            </w:r>
            <w:proofErr w:type="spellEnd"/>
            <w:r w:rsidR="00D86839" w:rsidRPr="00386170">
              <w:rPr>
                <w:rFonts w:ascii="Footlight MT Light" w:eastAsia="Gentium Basic" w:hAnsi="Footlight MT Light" w:cs="Gentium Basic"/>
                <w:i/>
                <w:sz w:val="24"/>
                <w:szCs w:val="24"/>
                <w:lang w:val="en-US"/>
              </w:rPr>
              <w:t xml:space="preserve"> </w:t>
            </w:r>
            <w:proofErr w:type="spellStart"/>
            <w:r w:rsidR="00D86839"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i/>
                <w:sz w:val="24"/>
                <w:szCs w:val="24"/>
              </w:rPr>
              <w:t xml:space="preserve"> maka rekatkan meterai Rp 10.000,00)]</w:t>
            </w:r>
          </w:p>
          <w:p w14:paraId="62D0F0B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04AF5D99"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6A66423"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485C7D5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u w:val="single"/>
              </w:rPr>
            </w:pPr>
            <w:r w:rsidRPr="00386170">
              <w:rPr>
                <w:rFonts w:ascii="Footlight MT Light" w:eastAsia="Gentium Basic" w:hAnsi="Footlight MT Light" w:cs="Gentium Basic"/>
                <w:i/>
                <w:sz w:val="24"/>
                <w:szCs w:val="24"/>
                <w:u w:val="single"/>
              </w:rPr>
              <w:t>[nama lengkap]</w:t>
            </w:r>
          </w:p>
          <w:p w14:paraId="1F41384B"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[jabatan]</w:t>
            </w:r>
          </w:p>
          <w:p w14:paraId="241945E0"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tc>
        <w:tc>
          <w:tcPr>
            <w:tcW w:w="4136" w:type="dxa"/>
          </w:tcPr>
          <w:p w14:paraId="789A77C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dan atas nama</w:t>
            </w:r>
          </w:p>
          <w:p w14:paraId="58F28348" w14:textId="1F8AACA0" w:rsidR="00515D0B" w:rsidRPr="00386170" w:rsidRDefault="00D67833" w:rsidP="00BB01E7">
            <w:pPr>
              <w:pBdr>
                <w:top w:val="nil"/>
                <w:left w:val="nil"/>
                <w:bottom w:val="nil"/>
                <w:right w:val="nil"/>
                <w:between w:val="nil"/>
              </w:pBdr>
              <w:jc w:val="center"/>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w:t>
            </w:r>
            <w:r w:rsidR="0019687D" w:rsidRPr="00386170">
              <w:rPr>
                <w:rFonts w:ascii="Footlight MT Light" w:eastAsia="Gentium Basic" w:hAnsi="Footlight MT Light" w:cs="Gentium Basic"/>
                <w:i/>
                <w:sz w:val="24"/>
                <w:szCs w:val="24"/>
              </w:rPr>
              <w:t>............. [diisi sesuai SK Pengangkatan]</w:t>
            </w:r>
          </w:p>
          <w:p w14:paraId="6AA34795"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14FE049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70029FB8"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FB63CA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[tanda tangan dan cap (jika salinan asli ini untuk Penyedia maka rekatkan meterai Rp 10.000,00)]</w:t>
            </w:r>
          </w:p>
          <w:p w14:paraId="7D4167DF"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13ABF5C"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5CC153F"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1157F02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u w:val="single"/>
              </w:rPr>
            </w:pPr>
            <w:r w:rsidRPr="00386170">
              <w:rPr>
                <w:rFonts w:ascii="Footlight MT Light" w:eastAsia="Gentium Basic" w:hAnsi="Footlight MT Light" w:cs="Gentium Basic"/>
                <w:i/>
                <w:sz w:val="24"/>
                <w:szCs w:val="24"/>
                <w:u w:val="single"/>
              </w:rPr>
              <w:t>[nama lengkap]</w:t>
            </w:r>
          </w:p>
          <w:p w14:paraId="75A4A89C"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NIP. ……………………</w:t>
            </w:r>
          </w:p>
          <w:p w14:paraId="48E55B7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tc>
      </w:tr>
    </w:tbl>
    <w:p w14:paraId="74453A51" w14:textId="77777777" w:rsidR="00515D0B" w:rsidRPr="00386170" w:rsidRDefault="00515D0B" w:rsidP="00BB01E7">
      <w:pPr>
        <w:jc w:val="both"/>
        <w:rPr>
          <w:rFonts w:ascii="Footlight MT Light" w:eastAsia="Gentium Basic" w:hAnsi="Footlight MT Light" w:cs="Gentium Basic"/>
          <w:b/>
          <w:sz w:val="24"/>
          <w:szCs w:val="24"/>
        </w:rPr>
      </w:pPr>
    </w:p>
    <w:p w14:paraId="1EDB33AF" w14:textId="77777777" w:rsidR="00515D0B" w:rsidRPr="00386170" w:rsidRDefault="00515D0B" w:rsidP="00BB01E7">
      <w:pPr>
        <w:ind w:left="432"/>
        <w:jc w:val="both"/>
        <w:rPr>
          <w:rFonts w:ascii="Footlight MT Light" w:eastAsia="Gentium Basic" w:hAnsi="Footlight MT Light" w:cs="Gentium Basic"/>
          <w:b/>
          <w:sz w:val="28"/>
          <w:szCs w:val="28"/>
        </w:rPr>
      </w:pPr>
    </w:p>
    <w:p w14:paraId="5A5A7699" w14:textId="77777777" w:rsidR="00515D0B" w:rsidRPr="00386170" w:rsidRDefault="00515D0B" w:rsidP="00BB01E7">
      <w:pPr>
        <w:ind w:left="432"/>
        <w:jc w:val="both"/>
        <w:rPr>
          <w:rFonts w:ascii="Footlight MT Light" w:eastAsia="Gentium Basic" w:hAnsi="Footlight MT Light" w:cs="Gentium Basic"/>
          <w:b/>
          <w:sz w:val="28"/>
          <w:szCs w:val="28"/>
        </w:rPr>
      </w:pPr>
    </w:p>
    <w:p w14:paraId="5B84A3FF" w14:textId="77777777" w:rsidR="00515D0B" w:rsidRPr="00386170" w:rsidRDefault="0019687D" w:rsidP="00BB01E7">
      <w:pPr>
        <w:ind w:left="432"/>
        <w:jc w:val="both"/>
        <w:rPr>
          <w:rFonts w:ascii="Footlight MT Light" w:eastAsia="Gentium Basic" w:hAnsi="Footlight MT Light" w:cs="Gentium Basic"/>
          <w:b/>
          <w:sz w:val="28"/>
          <w:szCs w:val="28"/>
        </w:rPr>
      </w:pPr>
      <w:r w:rsidRPr="00386170">
        <w:rPr>
          <w:rFonts w:ascii="Footlight MT Light" w:hAnsi="Footlight MT Light"/>
        </w:rPr>
        <w:br w:type="page"/>
      </w:r>
    </w:p>
    <w:p w14:paraId="0A94545E" w14:textId="77777777" w:rsidR="00515D0B" w:rsidRPr="00386170" w:rsidRDefault="00515D0B" w:rsidP="00BB01E7">
      <w:pPr>
        <w:ind w:left="432"/>
        <w:jc w:val="both"/>
        <w:rPr>
          <w:rFonts w:ascii="Footlight MT Light" w:eastAsia="Gentium Basic" w:hAnsi="Footlight MT Light" w:cs="Gentium Basic"/>
          <w:b/>
          <w:sz w:val="28"/>
          <w:szCs w:val="28"/>
        </w:rPr>
      </w:pPr>
    </w:p>
    <w:p w14:paraId="77754EBF"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hAnsi="Footlight MT Light"/>
          <w:noProof/>
          <w:lang w:eastAsia="id-ID"/>
        </w:rPr>
        <mc:AlternateContent>
          <mc:Choice Requires="wps">
            <w:drawing>
              <wp:anchor distT="0" distB="0" distL="114300" distR="114300" simplePos="0" relativeHeight="251674624" behindDoc="0" locked="0" layoutInCell="1" hidden="0" allowOverlap="1" wp14:anchorId="0A1AFD7F" wp14:editId="487B9F98">
                <wp:simplePos x="0" y="0"/>
                <wp:positionH relativeFrom="column">
                  <wp:posOffset>3594100</wp:posOffset>
                </wp:positionH>
                <wp:positionV relativeFrom="paragraph">
                  <wp:posOffset>-177799</wp:posOffset>
                </wp:positionV>
                <wp:extent cx="2276475" cy="228600"/>
                <wp:effectExtent l="0" t="0" r="0" b="0"/>
                <wp:wrapNone/>
                <wp:docPr id="35" name="Rectangle 35"/>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565F1" w14:textId="77777777" w:rsidR="0022211A" w:rsidRDefault="0022211A">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AFD7F" id="Rectangle 35" o:spid="_x0000_s1041" style="position:absolute;left:0;text-align:left;margin-left:283pt;margin-top:-14pt;width:179.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">
                <v:stroke startarrowwidth="narrow" startarrowlength="short" endarrowwidth="narrow" endarrowlength="short"/>
                <v:textbox inset="2.53958mm,1.2694mm,2.53958mm,1.2694mm">
                  <w:txbxContent>
                    <w:p w14:paraId="40B565F1" w14:textId="77777777" w:rsidR="0022211A" w:rsidRDefault="0022211A">
                      <w:pPr>
                        <w:jc w:val="center"/>
                        <w:textDirection w:val="btLr"/>
                      </w:pPr>
                      <w:r>
                        <w:rPr>
                          <w:b/>
                          <w:color w:val="000000"/>
                          <w:sz w:val="18"/>
                        </w:rPr>
                        <w:t xml:space="preserve">CONTOH 2 - PENYEDIA KSO </w:t>
                      </w:r>
                    </w:p>
                  </w:txbxContent>
                </v:textbox>
              </v:rect>
            </w:pict>
          </mc:Fallback>
        </mc:AlternateContent>
      </w:r>
    </w:p>
    <w:p w14:paraId="6A5AE2DB" w14:textId="77777777" w:rsidR="00515D0B" w:rsidRPr="00386170" w:rsidRDefault="00515D0B" w:rsidP="00BB01E7">
      <w:pPr>
        <w:spacing w:after="60"/>
        <w:jc w:val="center"/>
        <w:rPr>
          <w:rFonts w:ascii="Footlight MT Light" w:eastAsia="Gentium Basic" w:hAnsi="Footlight MT Light" w:cs="Gentium Basic"/>
          <w:sz w:val="24"/>
          <w:szCs w:val="24"/>
        </w:rPr>
      </w:pPr>
    </w:p>
    <w:p w14:paraId="3BBDD3EF"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w:t>
      </w:r>
    </w:p>
    <w:p w14:paraId="7C7852A2"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Lumsum</w:t>
      </w:r>
    </w:p>
    <w:p w14:paraId="2F0716C0"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3E008E01"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Paket Pekerjaan Jasa Konsultansi Konstruksi</w:t>
      </w:r>
    </w:p>
    <w:p w14:paraId="3654966E"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[diisi nama paket pekerjaan]</w:t>
      </w:r>
    </w:p>
    <w:p w14:paraId="661BBA2C" w14:textId="77777777" w:rsidR="00515D0B" w:rsidRPr="00386170" w:rsidRDefault="0019687D" w:rsidP="00BB01E7">
      <w:pPr>
        <w:pBdr>
          <w:top w:val="nil"/>
          <w:left w:val="nil"/>
          <w:bottom w:val="nil"/>
          <w:right w:val="nil"/>
          <w:between w:val="nil"/>
        </w:pBdr>
        <w:spacing w:after="60"/>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Nomor : ........................ </w:t>
      </w:r>
      <w:r w:rsidRPr="00386170">
        <w:rPr>
          <w:rFonts w:ascii="Footlight MT Light" w:eastAsia="Gentium Basic" w:hAnsi="Footlight MT Light" w:cs="Gentium Basic"/>
          <w:i/>
          <w:sz w:val="24"/>
          <w:szCs w:val="24"/>
        </w:rPr>
        <w:t>[diisi nomor Kontrak]</w:t>
      </w:r>
    </w:p>
    <w:p w14:paraId="50C21D6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41EDBB3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 ini berikut semua lampirannya adalah Kontrak Kerja Konstruksi Lumsum, yang selanjutnya disebut “</w:t>
      </w:r>
      <w:r w:rsidRPr="00386170">
        <w:rPr>
          <w:rFonts w:ascii="Footlight MT Light" w:eastAsia="Gentium Basic" w:hAnsi="Footlight MT Light" w:cs="Gentium Basic"/>
          <w:b/>
          <w:sz w:val="24"/>
          <w:szCs w:val="24"/>
        </w:rPr>
        <w:t>Kontrak</w:t>
      </w:r>
      <w:r w:rsidRPr="00386170">
        <w:rPr>
          <w:rFonts w:ascii="Footlight MT Light" w:eastAsia="Gentium Basic" w:hAnsi="Footlight MT Light" w:cs="Gentium Basic"/>
          <w:sz w:val="24"/>
          <w:szCs w:val="24"/>
        </w:rPr>
        <w:t xml:space="preserve">” dibuat dan ditandatangani di ........... pada hari .......... tanggal ….... bulan ................. tahun .............. </w:t>
      </w:r>
      <w:r w:rsidRPr="00386170">
        <w:rPr>
          <w:rFonts w:ascii="Footlight MT Light" w:eastAsia="Gentium Basic" w:hAnsi="Footlight MT Light" w:cs="Gentium Basic"/>
          <w:i/>
          <w:sz w:val="24"/>
          <w:szCs w:val="24"/>
        </w:rPr>
        <w:t>[tanggal, bulan dan tahun diisi dengan huruf]</w:t>
      </w:r>
      <w:r w:rsidRPr="00386170">
        <w:rPr>
          <w:rFonts w:ascii="Footlight MT Light" w:eastAsia="Gentium Basic" w:hAnsi="Footlight MT Light" w:cs="Gentium Basic"/>
          <w:sz w:val="24"/>
          <w:szCs w:val="24"/>
        </w:rPr>
        <w:t xml:space="preserve">, berdasarkan Surat Penetapan Pemenang Nomor.…… tanggal ……., Surat Penunjukan Penyedia Barang/Jasa (SPPBJ) Nomor ……. tanggal ……., </w:t>
      </w:r>
      <w:r w:rsidRPr="00386170">
        <w:rPr>
          <w:rFonts w:ascii="Footlight MT Light" w:eastAsia="Gentium Basic" w:hAnsi="Footlight MT Light" w:cs="Gentium Basic"/>
          <w:i/>
          <w:sz w:val="24"/>
          <w:szCs w:val="24"/>
        </w:rPr>
        <w:t>[jika kontrak tahun jamak ditambahkan surat persetujuan pejabat yang berwenang, misal: “dan Surat Menteri Keuangan (untuk sumber dana APBN) Nomor ....., tanggal:....., perihal: .....”],</w:t>
      </w:r>
      <w:r w:rsidRPr="00386170">
        <w:rPr>
          <w:rFonts w:ascii="Footlight MT Light" w:eastAsia="Gentium Basic" w:hAnsi="Footlight MT Light" w:cs="Gentium Basic"/>
          <w:sz w:val="24"/>
          <w:szCs w:val="24"/>
        </w:rPr>
        <w:t xml:space="preserve"> antara:  </w:t>
      </w:r>
    </w:p>
    <w:p w14:paraId="5834614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7"/>
        <w:tblW w:w="8208" w:type="dxa"/>
        <w:tblLayout w:type="fixed"/>
        <w:tblLook w:val="0400" w:firstRow="0" w:lastRow="0" w:firstColumn="0" w:lastColumn="0" w:noHBand="0" w:noVBand="1"/>
      </w:tblPr>
      <w:tblGrid>
        <w:gridCol w:w="2718"/>
        <w:gridCol w:w="283"/>
        <w:gridCol w:w="5207"/>
      </w:tblGrid>
      <w:tr w:rsidR="00515D0B" w:rsidRPr="00386170" w14:paraId="4523CC85" w14:textId="77777777">
        <w:tc>
          <w:tcPr>
            <w:tcW w:w="2718" w:type="dxa"/>
          </w:tcPr>
          <w:p w14:paraId="6C83FBD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83" w:type="dxa"/>
          </w:tcPr>
          <w:p w14:paraId="1E6233C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3869927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[nama PA/KPA/PPK]</w:t>
            </w:r>
          </w:p>
        </w:tc>
      </w:tr>
      <w:tr w:rsidR="00515D0B" w:rsidRPr="00386170" w14:paraId="7785B479" w14:textId="77777777">
        <w:tc>
          <w:tcPr>
            <w:tcW w:w="2718" w:type="dxa"/>
          </w:tcPr>
          <w:p w14:paraId="0969F17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NIP</w:t>
            </w:r>
          </w:p>
        </w:tc>
        <w:tc>
          <w:tcPr>
            <w:tcW w:w="283" w:type="dxa"/>
          </w:tcPr>
          <w:p w14:paraId="40624D2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1637D8D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[NIP]</w:t>
            </w:r>
          </w:p>
        </w:tc>
      </w:tr>
      <w:tr w:rsidR="00515D0B" w:rsidRPr="00386170" w14:paraId="6834E2E3" w14:textId="77777777">
        <w:tc>
          <w:tcPr>
            <w:tcW w:w="2718" w:type="dxa"/>
          </w:tcPr>
          <w:p w14:paraId="5F696B0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83" w:type="dxa"/>
          </w:tcPr>
          <w:p w14:paraId="6A3C1374"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1DC34B8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[sesuai SK Pengangkatan]</w:t>
            </w:r>
          </w:p>
        </w:tc>
      </w:tr>
      <w:tr w:rsidR="00515D0B" w:rsidRPr="00386170" w14:paraId="3A690FC3" w14:textId="77777777">
        <w:tc>
          <w:tcPr>
            <w:tcW w:w="2718" w:type="dxa"/>
          </w:tcPr>
          <w:p w14:paraId="4FF119C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Berkedudukan di</w:t>
            </w:r>
          </w:p>
        </w:tc>
        <w:tc>
          <w:tcPr>
            <w:tcW w:w="283" w:type="dxa"/>
          </w:tcPr>
          <w:p w14:paraId="6F77803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7" w:type="dxa"/>
          </w:tcPr>
          <w:p w14:paraId="567DFD3E"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[alamat Satuan Kerja]</w:t>
            </w:r>
          </w:p>
        </w:tc>
      </w:tr>
    </w:tbl>
    <w:p w14:paraId="6B8E765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35DF065" w14:textId="062960D8" w:rsidR="00515D0B" w:rsidRPr="00386170" w:rsidRDefault="0019687D" w:rsidP="00BB01E7">
      <w:pPr>
        <w:tabs>
          <w:tab w:val="left" w:pos="720"/>
          <w:tab w:val="left" w:pos="1440"/>
          <w:tab w:val="left" w:pos="2160"/>
          <w:tab w:val="left" w:pos="2880"/>
          <w:tab w:val="left" w:pos="3600"/>
        </w:tabs>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bertindak untuk dan atas nama</w:t>
      </w:r>
      <w:sdt>
        <w:sdtPr>
          <w:rPr>
            <w:rFonts w:ascii="Footlight MT Light" w:hAnsi="Footlight MT Light"/>
          </w:rPr>
          <w:tag w:val="goog_rdk_17"/>
          <w:id w:val="1493607049"/>
        </w:sdtPr>
        <w:sdtEndPr/>
        <w:sdtContent>
          <w:ins w:id="84" w:author="Januarta Kusmayanti" w:date="2020-05-17T16:55:00Z">
            <w:r w:rsidRPr="00386170">
              <w:rPr>
                <w:rFonts w:ascii="Footlight MT Light" w:eastAsia="Gentium Basic" w:hAnsi="Footlight MT Light" w:cs="Gentium Basic"/>
                <w:sz w:val="24"/>
                <w:szCs w:val="24"/>
                <w:vertAlign w:val="superscript"/>
              </w:rPr>
              <w:footnoteReference w:id="6"/>
            </w:r>
            <w:r w:rsidRPr="00386170">
              <w:rPr>
                <w:rFonts w:ascii="Footlight MT Light" w:eastAsia="Gentium Basic" w:hAnsi="Footlight MT Light" w:cs="Gentium Basic"/>
                <w:sz w:val="24"/>
                <w:szCs w:val="24"/>
                <w:vertAlign w:val="superscript"/>
              </w:rPr>
              <w:t>*)</w:t>
            </w:r>
          </w:ins>
        </w:sdtContent>
      </w:sdt>
      <w:sdt>
        <w:sdtPr>
          <w:rPr>
            <w:rFonts w:ascii="Footlight MT Light" w:hAnsi="Footlight MT Light"/>
          </w:rPr>
          <w:tag w:val="goog_rdk_18"/>
          <w:id w:val="-792436139"/>
        </w:sdtPr>
        <w:sdtEndPr/>
        <w:sdtContent>
          <w:del w:id="87" w:author="Januarta Kusmayanti" w:date="2020-05-17T16:55:00Z">
            <w:r w:rsidRPr="00386170">
              <w:rPr>
                <w:rFonts w:ascii="Footlight MT Light" w:eastAsia="Gentium Basic" w:hAnsi="Footlight MT Light" w:cs="Gentium Basic"/>
                <w:sz w:val="24"/>
                <w:szCs w:val="24"/>
                <w:vertAlign w:val="superscript"/>
              </w:rPr>
              <w:delText>*)</w:delText>
            </w:r>
          </w:del>
        </w:sdtContent>
      </w:sdt>
      <w:r w:rsidRPr="00386170">
        <w:rPr>
          <w:rFonts w:ascii="Footlight MT Light" w:eastAsia="Gentium Basic" w:hAnsi="Footlight MT Light" w:cs="Gentium Basic"/>
          <w:sz w:val="24"/>
          <w:szCs w:val="24"/>
        </w:rPr>
        <w:t xml:space="preserve"> ……. c.q. Satuan Kerja ……. berdasarkan Surat Keputusan ……. Nomor ……. tanggal ……. tentang ……. </w:t>
      </w:r>
      <w:r w:rsidRPr="00386170">
        <w:rPr>
          <w:rFonts w:ascii="Footlight MT Light" w:eastAsia="Gentium Basic" w:hAnsi="Footlight MT Light" w:cs="Gentium Basic"/>
          <w:i/>
          <w:sz w:val="24"/>
          <w:szCs w:val="24"/>
        </w:rPr>
        <w:t xml:space="preserve">[SK pengangkatan PA/KPA/PPK] [jika ditandatangani oleh PPK ditambahkan surat tugas dari PA/KPA] </w:t>
      </w:r>
      <w:r w:rsidRPr="00386170">
        <w:rPr>
          <w:rFonts w:ascii="Footlight MT Light" w:eastAsia="Gentium Basic" w:hAnsi="Footlight MT Light" w:cs="Gentium Basic"/>
          <w:sz w:val="24"/>
          <w:szCs w:val="24"/>
        </w:rPr>
        <w:t>selanjutnya disebut “</w:t>
      </w:r>
      <w:proofErr w:type="spellStart"/>
      <w:r w:rsidR="00D67833" w:rsidRPr="00386170">
        <w:rPr>
          <w:rFonts w:ascii="Footlight MT Light" w:eastAsia="Gentium Basic" w:hAnsi="Footlight MT Light" w:cs="Gentium Basic"/>
          <w:b/>
          <w:sz w:val="24"/>
          <w:szCs w:val="24"/>
          <w:lang w:val="en-US"/>
        </w:rPr>
        <w:t>Pejabat</w:t>
      </w:r>
      <w:proofErr w:type="spellEnd"/>
      <w:r w:rsidR="00D67833" w:rsidRPr="00386170">
        <w:rPr>
          <w:rFonts w:ascii="Footlight MT Light" w:eastAsia="Gentium Basic" w:hAnsi="Footlight MT Light" w:cs="Gentium Basic"/>
          <w:b/>
          <w:sz w:val="24"/>
          <w:szCs w:val="24"/>
          <w:lang w:val="en-US"/>
        </w:rPr>
        <w:t xml:space="preserve"> </w:t>
      </w:r>
      <w:proofErr w:type="spellStart"/>
      <w:r w:rsidR="00D67833" w:rsidRPr="00386170">
        <w:rPr>
          <w:rFonts w:ascii="Footlight MT Light" w:eastAsia="Gentium Basic" w:hAnsi="Footlight MT Light" w:cs="Gentium Basic"/>
          <w:b/>
          <w:sz w:val="24"/>
          <w:szCs w:val="24"/>
          <w:lang w:val="en-US"/>
        </w:rPr>
        <w:t>Penandatangan</w:t>
      </w:r>
      <w:proofErr w:type="spellEnd"/>
      <w:r w:rsidR="00D67833" w:rsidRPr="00386170">
        <w:rPr>
          <w:rFonts w:ascii="Footlight MT Light" w:eastAsia="Gentium Basic" w:hAnsi="Footlight MT Light" w:cs="Gentium Basic"/>
          <w:b/>
          <w:sz w:val="24"/>
          <w:szCs w:val="24"/>
          <w:lang w:val="en-US"/>
        </w:rPr>
        <w:t xml:space="preserve"> </w:t>
      </w:r>
      <w:proofErr w:type="spellStart"/>
      <w:r w:rsidR="00D67833" w:rsidRPr="00386170">
        <w:rPr>
          <w:rFonts w:ascii="Footlight MT Light" w:eastAsia="Gentium Basic" w:hAnsi="Footlight MT Light" w:cs="Gentium Basic"/>
          <w:b/>
          <w:sz w:val="24"/>
          <w:szCs w:val="24"/>
          <w:lang w:val="en-US"/>
        </w:rPr>
        <w:t>Kontrak</w:t>
      </w:r>
      <w:proofErr w:type="spellEnd"/>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dengan Kerja Sama Operasi (KSO) yang beranggotakan sebagai berikut:</w:t>
      </w:r>
    </w:p>
    <w:p w14:paraId="55DC2CF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AB66E4D" w14:textId="77777777" w:rsidR="00515D0B" w:rsidRPr="00386170" w:rsidRDefault="0019687D" w:rsidP="00BB01E7">
      <w:pPr>
        <w:numPr>
          <w:ilvl w:val="0"/>
          <w:numId w:val="9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[nama Penyedia 1]</w:t>
      </w:r>
    </w:p>
    <w:p w14:paraId="43B26700" w14:textId="77777777" w:rsidR="00515D0B" w:rsidRPr="00386170" w:rsidRDefault="0019687D" w:rsidP="00BB01E7">
      <w:pPr>
        <w:numPr>
          <w:ilvl w:val="0"/>
          <w:numId w:val="9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[nama Penyedia 1]</w:t>
      </w:r>
    </w:p>
    <w:p w14:paraId="2E263B8D" w14:textId="77777777" w:rsidR="00515D0B" w:rsidRPr="00386170" w:rsidRDefault="0019687D" w:rsidP="00BB01E7">
      <w:pPr>
        <w:numPr>
          <w:ilvl w:val="0"/>
          <w:numId w:val="9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p w14:paraId="0BC74DD1" w14:textId="77777777" w:rsidR="00515D0B" w:rsidRPr="00386170" w:rsidRDefault="00515D0B" w:rsidP="00BB01E7">
      <w:pPr>
        <w:pBdr>
          <w:top w:val="nil"/>
          <w:left w:val="nil"/>
          <w:bottom w:val="nil"/>
          <w:right w:val="nil"/>
          <w:between w:val="nil"/>
        </w:pBdr>
        <w:ind w:left="432"/>
        <w:jc w:val="both"/>
        <w:rPr>
          <w:rFonts w:ascii="Footlight MT Light" w:eastAsia="Gentium Basic" w:hAnsi="Footlight MT Light" w:cs="Gentium Basic"/>
          <w:sz w:val="24"/>
          <w:szCs w:val="24"/>
        </w:rPr>
      </w:pPr>
    </w:p>
    <w:p w14:paraId="78010A3D" w14:textId="2FE58833"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yang masing-masing anggotanya bertanggung jawab secara tanggung renteng atas semua kewajiban terhadap </w:t>
      </w:r>
      <w:proofErr w:type="spellStart"/>
      <w:r w:rsidR="00D67833" w:rsidRPr="00386170">
        <w:rPr>
          <w:rFonts w:ascii="Footlight MT Light" w:eastAsia="Gentium Basic" w:hAnsi="Footlight MT Light" w:cs="Gentium Basic"/>
          <w:bCs/>
          <w:sz w:val="24"/>
          <w:szCs w:val="24"/>
          <w:lang w:val="en-US"/>
        </w:rPr>
        <w:t>Pejabat</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Penandatangan</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xml:space="preserve"> berdasarkan Kontrak ini dan telah menunjuk:</w:t>
      </w:r>
    </w:p>
    <w:p w14:paraId="5AF2B2A8" w14:textId="77777777" w:rsidR="00515D0B" w:rsidRPr="00386170" w:rsidRDefault="00515D0B" w:rsidP="00BB01E7">
      <w:pPr>
        <w:pBdr>
          <w:top w:val="nil"/>
          <w:left w:val="nil"/>
          <w:bottom w:val="nil"/>
          <w:right w:val="nil"/>
          <w:between w:val="nil"/>
        </w:pBdr>
        <w:ind w:left="432"/>
        <w:jc w:val="both"/>
        <w:rPr>
          <w:rFonts w:ascii="Footlight MT Light" w:eastAsia="Gentium Basic" w:hAnsi="Footlight MT Light" w:cs="Gentium Basic"/>
          <w:sz w:val="24"/>
          <w:szCs w:val="24"/>
        </w:rPr>
      </w:pPr>
    </w:p>
    <w:tbl>
      <w:tblPr>
        <w:tblStyle w:val="af8"/>
        <w:tblW w:w="8208" w:type="dxa"/>
        <w:tblLayout w:type="fixed"/>
        <w:tblLook w:val="0400" w:firstRow="0" w:lastRow="0" w:firstColumn="0" w:lastColumn="0" w:noHBand="0" w:noVBand="1"/>
      </w:tblPr>
      <w:tblGrid>
        <w:gridCol w:w="2718"/>
        <w:gridCol w:w="290"/>
        <w:gridCol w:w="5200"/>
      </w:tblGrid>
      <w:tr w:rsidR="00515D0B" w:rsidRPr="00386170" w14:paraId="713A6994" w14:textId="77777777">
        <w:tc>
          <w:tcPr>
            <w:tcW w:w="2718" w:type="dxa"/>
            <w:shd w:val="clear" w:color="auto" w:fill="auto"/>
          </w:tcPr>
          <w:p w14:paraId="2BBCB17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r w:rsidRPr="00386170">
              <w:rPr>
                <w:rFonts w:ascii="Footlight MT Light" w:eastAsia="Gentium Basic" w:hAnsi="Footlight MT Light" w:cs="Gentium Basic"/>
                <w:sz w:val="24"/>
                <w:szCs w:val="24"/>
              </w:rPr>
              <w:tab/>
            </w:r>
          </w:p>
        </w:tc>
        <w:tc>
          <w:tcPr>
            <w:tcW w:w="290" w:type="dxa"/>
            <w:shd w:val="clear" w:color="auto" w:fill="auto"/>
          </w:tcPr>
          <w:p w14:paraId="00F12BA7"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3F245E17"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[nama wakil KSO]</w:t>
            </w:r>
          </w:p>
        </w:tc>
      </w:tr>
      <w:tr w:rsidR="00515D0B" w:rsidRPr="00386170" w14:paraId="2298D71C" w14:textId="77777777">
        <w:tc>
          <w:tcPr>
            <w:tcW w:w="2718" w:type="dxa"/>
            <w:shd w:val="clear" w:color="auto" w:fill="auto"/>
          </w:tcPr>
          <w:p w14:paraId="68F1342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90" w:type="dxa"/>
            <w:shd w:val="clear" w:color="auto" w:fill="auto"/>
          </w:tcPr>
          <w:p w14:paraId="086B5AE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198BC88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[sesuai surat perjanjian KSO]</w:t>
            </w:r>
          </w:p>
        </w:tc>
      </w:tr>
      <w:tr w:rsidR="00515D0B" w:rsidRPr="00386170" w14:paraId="202BE45B" w14:textId="77777777">
        <w:tc>
          <w:tcPr>
            <w:tcW w:w="2718" w:type="dxa"/>
            <w:shd w:val="clear" w:color="auto" w:fill="auto"/>
          </w:tcPr>
          <w:p w14:paraId="5C810E8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Berkedudukan di</w:t>
            </w:r>
          </w:p>
        </w:tc>
        <w:tc>
          <w:tcPr>
            <w:tcW w:w="290" w:type="dxa"/>
            <w:shd w:val="clear" w:color="auto" w:fill="auto"/>
          </w:tcPr>
          <w:p w14:paraId="5E167A0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5200" w:type="dxa"/>
            <w:shd w:val="clear" w:color="auto" w:fill="auto"/>
          </w:tcPr>
          <w:p w14:paraId="1F5522F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[alamat wakil KSO]</w:t>
            </w:r>
          </w:p>
        </w:tc>
      </w:tr>
    </w:tbl>
    <w:p w14:paraId="4EE4437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5FDD06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bertindak atas nama</w:t>
      </w:r>
      <w:r w:rsidRPr="00386170">
        <w:rPr>
          <w:rFonts w:ascii="Footlight MT Light" w:eastAsia="Gentium Basic" w:hAnsi="Footlight MT Light" w:cs="Gentium Basic"/>
          <w:b/>
          <w:sz w:val="24"/>
          <w:szCs w:val="24"/>
        </w:rPr>
        <w:t xml:space="preserve"> ..................... </w:t>
      </w:r>
      <w:r w:rsidRPr="00386170">
        <w:rPr>
          <w:rFonts w:ascii="Footlight MT Light" w:eastAsia="Gentium Basic" w:hAnsi="Footlight MT Light" w:cs="Gentium Basic"/>
          <w:i/>
          <w:sz w:val="24"/>
          <w:szCs w:val="24"/>
        </w:rPr>
        <w:t>[nama badan usaha KSO]</w:t>
      </w: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berdasarkan surat Perjanjian Kerja Sama Operasi (KSO) Nomor ................ tanggal ........... selanjutnya disebut “</w:t>
      </w:r>
      <w:r w:rsidRPr="00386170">
        <w:rPr>
          <w:rFonts w:ascii="Footlight MT Light" w:eastAsia="Gentium Basic" w:hAnsi="Footlight MT Light" w:cs="Gentium Basic"/>
          <w:b/>
          <w:sz w:val="24"/>
          <w:szCs w:val="24"/>
        </w:rPr>
        <w:t>Penyedia</w:t>
      </w:r>
      <w:r w:rsidRPr="00386170">
        <w:rPr>
          <w:rFonts w:ascii="Footlight MT Light" w:eastAsia="Gentium Basic" w:hAnsi="Footlight MT Light" w:cs="Gentium Basic"/>
          <w:sz w:val="24"/>
          <w:szCs w:val="24"/>
        </w:rPr>
        <w:t>”.</w:t>
      </w:r>
    </w:p>
    <w:p w14:paraId="152FD50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70C6BC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Dan dengan memperhatikan:</w:t>
      </w:r>
    </w:p>
    <w:p w14:paraId="62904D6B" w14:textId="2400BE04" w:rsidR="00515D0B" w:rsidRPr="00386170" w:rsidRDefault="0019687D" w:rsidP="00BB01E7">
      <w:pPr>
        <w:numPr>
          <w:ilvl w:val="0"/>
          <w:numId w:val="82"/>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Undang-Undang Nomor 2 Tahun 2017 tentang Jasa Konstruksi</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Pr="00386170">
        <w:rPr>
          <w:rFonts w:ascii="Footlight MT Light" w:eastAsia="Gentium Basic" w:hAnsi="Footlight MT Light" w:cs="Gentium Basic"/>
          <w:sz w:val="24"/>
          <w:szCs w:val="24"/>
        </w:rPr>
        <w:t>;</w:t>
      </w:r>
    </w:p>
    <w:p w14:paraId="54F6F9AE" w14:textId="77777777" w:rsidR="00515D0B" w:rsidRPr="00386170" w:rsidRDefault="0019687D" w:rsidP="00BB01E7">
      <w:pPr>
        <w:numPr>
          <w:ilvl w:val="0"/>
          <w:numId w:val="82"/>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Kitab Undang-Undang Hukum Perdata (Buku III tentang Perikatan);</w:t>
      </w:r>
    </w:p>
    <w:p w14:paraId="21D57310" w14:textId="4A275D54" w:rsidR="00515D0B" w:rsidRPr="00386170" w:rsidRDefault="0019687D" w:rsidP="00BB01E7">
      <w:pPr>
        <w:numPr>
          <w:ilvl w:val="0"/>
          <w:numId w:val="82"/>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Peraturan Pemerintah Nomor 22 Tahun 2020 tentang Peraturan Pelaksanaan Undang – Undang Nomor 2 tahun 2017 tentang Jasa Konstruksi</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Pr="00386170">
        <w:rPr>
          <w:rFonts w:ascii="Footlight MT Light" w:eastAsia="Gentium Basic" w:hAnsi="Footlight MT Light" w:cs="Gentium Basic"/>
          <w:sz w:val="24"/>
          <w:szCs w:val="24"/>
        </w:rPr>
        <w:t>;</w:t>
      </w:r>
    </w:p>
    <w:p w14:paraId="14ABE10A" w14:textId="278D6569" w:rsidR="00515D0B" w:rsidRPr="00386170" w:rsidRDefault="0019687D" w:rsidP="00BB01E7">
      <w:pPr>
        <w:numPr>
          <w:ilvl w:val="0"/>
          <w:numId w:val="82"/>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Peraturan Presiden Nomor 16 Tahun 2018 tentang Pengadaan Barang/Jasa Pemerintah</w:t>
      </w:r>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beserta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perubahannya</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dan</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aturan</w:t>
      </w:r>
      <w:proofErr w:type="spellEnd"/>
      <w:r w:rsidR="00B966C5" w:rsidRPr="00386170">
        <w:rPr>
          <w:rFonts w:ascii="Footlight MT Light" w:eastAsia="Gentium Basic" w:hAnsi="Footlight MT Light" w:cs="Gentium Basic"/>
          <w:sz w:val="24"/>
          <w:szCs w:val="24"/>
          <w:lang w:val="en-US"/>
        </w:rPr>
        <w:t xml:space="preserve"> </w:t>
      </w:r>
      <w:proofErr w:type="spellStart"/>
      <w:r w:rsidR="00B966C5" w:rsidRPr="00386170">
        <w:rPr>
          <w:rFonts w:ascii="Footlight MT Light" w:eastAsia="Gentium Basic" w:hAnsi="Footlight MT Light" w:cs="Gentium Basic"/>
          <w:sz w:val="24"/>
          <w:szCs w:val="24"/>
          <w:lang w:val="en-US"/>
        </w:rPr>
        <w:t>turunannya</w:t>
      </w:r>
      <w:proofErr w:type="spellEnd"/>
      <w:r w:rsidRPr="00386170">
        <w:rPr>
          <w:rFonts w:ascii="Footlight MT Light" w:eastAsia="Gentium Basic" w:hAnsi="Footlight MT Light" w:cs="Gentium Basic"/>
          <w:sz w:val="24"/>
          <w:szCs w:val="24"/>
        </w:rPr>
        <w:t>;</w:t>
      </w:r>
    </w:p>
    <w:p w14:paraId="20E50743" w14:textId="76782E8E" w:rsidR="00515D0B" w:rsidRPr="00386170" w:rsidRDefault="0019687D" w:rsidP="00BB01E7">
      <w:pPr>
        <w:numPr>
          <w:ilvl w:val="0"/>
          <w:numId w:val="82"/>
        </w:numPr>
        <w:pBdr>
          <w:top w:val="nil"/>
          <w:left w:val="nil"/>
          <w:bottom w:val="nil"/>
          <w:right w:val="nil"/>
          <w:between w:val="nil"/>
        </w:pBdr>
        <w:spacing w:after="60"/>
        <w:ind w:left="426" w:hanging="426"/>
        <w:jc w:val="both"/>
        <w:rPr>
          <w:rFonts w:ascii="Footlight MT Light" w:hAnsi="Footlight MT Light"/>
        </w:rPr>
      </w:pPr>
      <w:r w:rsidRPr="00386170">
        <w:rPr>
          <w:rFonts w:ascii="Footlight MT Light" w:eastAsia="Gentium Basic" w:hAnsi="Footlight MT Light" w:cs="Gentium Basic"/>
          <w:sz w:val="24"/>
          <w:szCs w:val="24"/>
        </w:rPr>
        <w:t>Peraturan Presiden Nomor 17 Tahun 2019 tentang Pengadaan Barang/Jasa Pemerintah untuk Percepatan Pembangunan Kesejahteraan di Provinsi Papua dan Provinsi Papua Barat;</w:t>
      </w:r>
    </w:p>
    <w:p w14:paraId="7B9EED60" w14:textId="1B057C61" w:rsidR="00B966C5" w:rsidRPr="00386170" w:rsidRDefault="00B966C5" w:rsidP="00B966C5">
      <w:pPr>
        <w:pBdr>
          <w:top w:val="nil"/>
          <w:left w:val="nil"/>
          <w:bottom w:val="nil"/>
          <w:right w:val="nil"/>
          <w:between w:val="nil"/>
        </w:pBdr>
        <w:spacing w:after="60"/>
        <w:ind w:left="426"/>
        <w:jc w:val="both"/>
        <w:rPr>
          <w:rFonts w:ascii="Footlight MT Light" w:eastAsia="Gentium Basic" w:hAnsi="Footlight MT Light" w:cs="Gentium Basic"/>
          <w:sz w:val="24"/>
          <w:szCs w:val="24"/>
        </w:rPr>
      </w:pPr>
    </w:p>
    <w:p w14:paraId="3C815C7F" w14:textId="77777777" w:rsidR="00B966C5" w:rsidRPr="00386170" w:rsidRDefault="00B966C5" w:rsidP="00B966C5">
      <w:pPr>
        <w:pBdr>
          <w:top w:val="nil"/>
          <w:left w:val="nil"/>
          <w:bottom w:val="nil"/>
          <w:right w:val="nil"/>
          <w:between w:val="nil"/>
        </w:pBdr>
        <w:spacing w:after="60"/>
        <w:ind w:left="426"/>
        <w:jc w:val="both"/>
        <w:rPr>
          <w:rFonts w:ascii="Footlight MT Light" w:hAnsi="Footlight MT Light"/>
        </w:rPr>
      </w:pPr>
    </w:p>
    <w:sdt>
      <w:sdtPr>
        <w:rPr>
          <w:rFonts w:ascii="Footlight MT Light" w:hAnsi="Footlight MT Light"/>
        </w:rPr>
        <w:tag w:val="goog_rdk_25"/>
        <w:id w:val="-1508045775"/>
      </w:sdtPr>
      <w:sdtEndPr/>
      <w:sdtContent>
        <w:p w14:paraId="241C70E4" w14:textId="5C2AC333" w:rsidR="00515D0B" w:rsidRPr="00386170" w:rsidRDefault="002645DC" w:rsidP="00BB01E7">
          <w:pPr>
            <w:pBdr>
              <w:top w:val="nil"/>
              <w:left w:val="nil"/>
              <w:bottom w:val="nil"/>
              <w:right w:val="nil"/>
              <w:between w:val="nil"/>
            </w:pBdr>
            <w:spacing w:after="60"/>
            <w:ind w:left="432"/>
            <w:jc w:val="both"/>
            <w:rPr>
              <w:del w:id="88" w:author="Januarta Kusmayanti" w:date="2020-05-17T16:55:00Z"/>
              <w:rFonts w:ascii="Footlight MT Light" w:eastAsia="Gentium Basic" w:hAnsi="Footlight MT Light" w:cs="Gentium Basic"/>
              <w:sz w:val="24"/>
              <w:szCs w:val="24"/>
            </w:rPr>
          </w:pPr>
          <w:sdt>
            <w:sdtPr>
              <w:rPr>
                <w:rFonts w:ascii="Footlight MT Light" w:hAnsi="Footlight MT Light"/>
              </w:rPr>
              <w:tag w:val="goog_rdk_24"/>
              <w:id w:val="1385764301"/>
              <w:showingPlcHdr/>
            </w:sdtPr>
            <w:sdtEndPr/>
            <w:sdtContent>
              <w:r w:rsidR="000D6CFA" w:rsidRPr="00386170">
                <w:rPr>
                  <w:rFonts w:ascii="Footlight MT Light" w:hAnsi="Footlight MT Light"/>
                </w:rPr>
                <w:t xml:space="preserve">     </w:t>
              </w:r>
            </w:sdtContent>
          </w:sdt>
        </w:p>
      </w:sdtContent>
    </w:sdt>
    <w:p w14:paraId="72239498"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MENERANGKAN TERLEBIH DAHULU BAHWA:</w:t>
      </w:r>
    </w:p>
    <w:p w14:paraId="5A088D25"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51B9D16" w14:textId="77777777" w:rsidR="00515D0B" w:rsidRPr="00386170" w:rsidRDefault="0019687D" w:rsidP="00BB01E7">
      <w:pPr>
        <w:numPr>
          <w:ilvl w:val="0"/>
          <w:numId w:val="81"/>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Telah dilakukan proses pemilihan Penyedia yang telah sesuai dengan Dokumen Pemilihan;</w:t>
      </w:r>
    </w:p>
    <w:p w14:paraId="5F6603E5" w14:textId="03176A63" w:rsidR="00515D0B" w:rsidRPr="00386170" w:rsidRDefault="00D67833" w:rsidP="00BB01E7">
      <w:pPr>
        <w:numPr>
          <w:ilvl w:val="0"/>
          <w:numId w:val="81"/>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telah menunjuk Penyedia menjadi pihak dalam kontrak ini melalui Surat Penunjukan Penyediaan Barang/ Jasa (SPPBJ) untuk melaksanakan Pekerjaan </w:t>
      </w:r>
      <w:r w:rsidR="0019687D" w:rsidRPr="00386170">
        <w:rPr>
          <w:rFonts w:ascii="Footlight MT Light" w:eastAsia="Gentium Basic" w:hAnsi="Footlight MT Light" w:cs="Gentium Basic"/>
          <w:b/>
          <w:sz w:val="24"/>
          <w:szCs w:val="24"/>
        </w:rPr>
        <w:t xml:space="preserve">Jasa Konsultansi Konstruksi </w:t>
      </w:r>
      <w:r w:rsidR="0019687D" w:rsidRPr="00386170">
        <w:rPr>
          <w:rFonts w:ascii="Footlight MT Light" w:eastAsia="Gentium Basic" w:hAnsi="Footlight MT Light" w:cs="Gentium Basic"/>
          <w:sz w:val="24"/>
          <w:szCs w:val="24"/>
        </w:rPr>
        <w:t xml:space="preserve">............ </w:t>
      </w:r>
      <w:r w:rsidR="0019687D" w:rsidRPr="00386170">
        <w:rPr>
          <w:rFonts w:ascii="Footlight MT Light" w:eastAsia="Gentium Basic" w:hAnsi="Footlight MT Light" w:cs="Gentium Basic"/>
          <w:i/>
          <w:sz w:val="24"/>
          <w:szCs w:val="24"/>
        </w:rPr>
        <w:t>[diisi nama paket pekerjaan]</w:t>
      </w:r>
      <w:r w:rsidR="0019687D" w:rsidRPr="00386170">
        <w:rPr>
          <w:rFonts w:ascii="Footlight MT Light" w:eastAsia="Gentium Basic" w:hAnsi="Footlight MT Light" w:cs="Gentium Basic"/>
          <w:sz w:val="24"/>
          <w:szCs w:val="24"/>
        </w:rPr>
        <w:t xml:space="preserve"> sebagaimana diterangkan dalam dokumen Kontrak ini selanjutnya disebut “</w:t>
      </w:r>
      <w:r w:rsidR="0019687D" w:rsidRPr="00386170">
        <w:rPr>
          <w:rFonts w:ascii="Footlight MT Light" w:eastAsia="Gentium Basic" w:hAnsi="Footlight MT Light" w:cs="Gentium Basic"/>
          <w:b/>
          <w:sz w:val="24"/>
          <w:szCs w:val="24"/>
        </w:rPr>
        <w:t>Pekerjaan Jasa Konsultansi Konstruksi</w:t>
      </w:r>
      <w:r w:rsidR="0019687D" w:rsidRPr="00386170">
        <w:rPr>
          <w:rFonts w:ascii="Footlight MT Light" w:eastAsia="Gentium Basic" w:hAnsi="Footlight MT Light" w:cs="Gentium Basic"/>
          <w:sz w:val="24"/>
          <w:szCs w:val="24"/>
        </w:rPr>
        <w:t>”;</w:t>
      </w:r>
    </w:p>
    <w:p w14:paraId="67B05D27" w14:textId="577D5B33" w:rsidR="00515D0B" w:rsidRPr="00386170" w:rsidRDefault="0019687D" w:rsidP="00BB01E7">
      <w:pPr>
        <w:numPr>
          <w:ilvl w:val="0"/>
          <w:numId w:val="81"/>
        </w:numPr>
        <w:pBdr>
          <w:top w:val="nil"/>
          <w:left w:val="nil"/>
          <w:bottom w:val="nil"/>
          <w:right w:val="nil"/>
          <w:between w:val="nil"/>
        </w:pBd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 xml:space="preserve">Penyedia telah menyatakan kepada </w:t>
      </w:r>
      <w:proofErr w:type="spellStart"/>
      <w:r w:rsidR="00D67833" w:rsidRPr="00386170">
        <w:rPr>
          <w:rFonts w:ascii="Footlight MT Light" w:eastAsia="Gentium Basic" w:hAnsi="Footlight MT Light" w:cs="Gentium Basic"/>
          <w:bCs/>
          <w:sz w:val="24"/>
          <w:szCs w:val="24"/>
          <w:lang w:val="en-US"/>
        </w:rPr>
        <w:t>Pejabat</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Penandatangan</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memiliki keahlian profesional, personel, dan sumber daya teknis, serta telah menyetujui untuk melaksanakan Pekerjaan Konstruksi sesuai dengan persyaratan dan ketentuan dalam Kontrak ini;</w:t>
      </w:r>
    </w:p>
    <w:p w14:paraId="73F28FC2" w14:textId="1DDF2C34" w:rsidR="00515D0B" w:rsidRPr="00386170" w:rsidRDefault="00D67833" w:rsidP="00BB01E7">
      <w:pPr>
        <w:numPr>
          <w:ilvl w:val="0"/>
          <w:numId w:val="81"/>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dan Penyedia menyatakan memiliki kewenangan untuk menandatangani Kontrak ini, dan mengikat pihak yang diwakili; </w:t>
      </w:r>
    </w:p>
    <w:p w14:paraId="3B820993" w14:textId="0A859C56" w:rsidR="00515D0B" w:rsidRPr="00386170" w:rsidRDefault="00D67833" w:rsidP="00BB01E7">
      <w:pPr>
        <w:numPr>
          <w:ilvl w:val="0"/>
          <w:numId w:val="81"/>
        </w:numPr>
        <w:pBdr>
          <w:top w:val="nil"/>
          <w:left w:val="nil"/>
          <w:bottom w:val="nil"/>
          <w:right w:val="nil"/>
          <w:between w:val="nil"/>
        </w:pBdr>
        <w:spacing w:after="60"/>
        <w:ind w:left="432" w:hanging="432"/>
        <w:jc w:val="both"/>
        <w:rPr>
          <w:rFonts w:ascii="Footlight MT Light" w:hAnsi="Footlight MT Light"/>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dan Penyedia mengakui dan menyatakan bahwa sehubungan dengan Penandatanganan Kontrak ini masing-masing pihak : </w:t>
      </w:r>
    </w:p>
    <w:p w14:paraId="06B62F3D" w14:textId="77777777" w:rsidR="00515D0B" w:rsidRPr="00386170" w:rsidRDefault="0019687D" w:rsidP="00BB01E7">
      <w:pPr>
        <w:numPr>
          <w:ilvl w:val="0"/>
          <w:numId w:val="85"/>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 xml:space="preserve">telah dan senantiasa diberikan kesempatan untuk didampingi oleh advokat; </w:t>
      </w:r>
    </w:p>
    <w:p w14:paraId="163EDAAE" w14:textId="77777777" w:rsidR="00515D0B" w:rsidRPr="00386170" w:rsidRDefault="0019687D" w:rsidP="00BB01E7">
      <w:pPr>
        <w:numPr>
          <w:ilvl w:val="0"/>
          <w:numId w:val="85"/>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 xml:space="preserve">menandatangani Kontrak ini setelah meneliti secara patut; </w:t>
      </w:r>
    </w:p>
    <w:p w14:paraId="0457FC70" w14:textId="77777777" w:rsidR="00515D0B" w:rsidRPr="00386170" w:rsidRDefault="0019687D" w:rsidP="00BB01E7">
      <w:pPr>
        <w:numPr>
          <w:ilvl w:val="0"/>
          <w:numId w:val="85"/>
        </w:numPr>
        <w:pBdr>
          <w:top w:val="nil"/>
          <w:left w:val="nil"/>
          <w:bottom w:val="nil"/>
          <w:right w:val="nil"/>
          <w:between w:val="nil"/>
        </w:pBdr>
        <w:tabs>
          <w:tab w:val="left" w:pos="864"/>
        </w:tabs>
        <w:spacing w:after="60"/>
        <w:ind w:left="864" w:hanging="432"/>
        <w:jc w:val="both"/>
        <w:rPr>
          <w:rFonts w:ascii="Footlight MT Light" w:hAnsi="Footlight MT Light"/>
        </w:rPr>
      </w:pPr>
      <w:r w:rsidRPr="00386170">
        <w:rPr>
          <w:rFonts w:ascii="Footlight MT Light" w:eastAsia="Gentium Basic" w:hAnsi="Footlight MT Light" w:cs="Gentium Basic"/>
          <w:sz w:val="24"/>
          <w:szCs w:val="24"/>
        </w:rPr>
        <w:t>telah membaca dan memahami secara penuh ketentuan Kontrak ini;</w:t>
      </w:r>
    </w:p>
    <w:p w14:paraId="3E7C0325" w14:textId="77777777" w:rsidR="00515D0B" w:rsidRPr="00386170" w:rsidRDefault="0019687D" w:rsidP="00BB01E7">
      <w:pPr>
        <w:numPr>
          <w:ilvl w:val="0"/>
          <w:numId w:val="85"/>
        </w:numPr>
        <w:pBdr>
          <w:top w:val="nil"/>
          <w:left w:val="nil"/>
          <w:bottom w:val="nil"/>
          <w:right w:val="nil"/>
          <w:between w:val="nil"/>
        </w:pBdr>
        <w:tabs>
          <w:tab w:val="left" w:pos="864"/>
        </w:tabs>
        <w:ind w:left="864" w:hanging="432"/>
        <w:jc w:val="both"/>
        <w:rPr>
          <w:rFonts w:ascii="Footlight MT Light" w:hAnsi="Footlight MT Light"/>
        </w:rPr>
      </w:pPr>
      <w:r w:rsidRPr="00386170">
        <w:rPr>
          <w:rFonts w:ascii="Footlight MT Light" w:eastAsia="Gentium Basic" w:hAnsi="Footlight MT Light" w:cs="Gentium Basic"/>
          <w:sz w:val="24"/>
          <w:szCs w:val="24"/>
        </w:rPr>
        <w:t>telah mendapatkan kesempatan yang memadai untuk memeriksa dan meng</w:t>
      </w:r>
      <w:sdt>
        <w:sdtPr>
          <w:rPr>
            <w:rFonts w:ascii="Footlight MT Light" w:hAnsi="Footlight MT Light"/>
          </w:rPr>
          <w:tag w:val="goog_rdk_26"/>
          <w:id w:val="-149905789"/>
        </w:sdtPr>
        <w:sdtEndPr/>
        <w:sdtContent>
          <w:del w:id="89" w:author="Januarta Kusmayanti" w:date="2020-05-17T14:20:00Z">
            <w:r w:rsidRPr="00386170">
              <w:rPr>
                <w:rFonts w:ascii="Footlight MT Light" w:eastAsia="Gentium Basic" w:hAnsi="Footlight MT Light" w:cs="Gentium Basic"/>
                <w:sz w:val="24"/>
                <w:szCs w:val="24"/>
              </w:rPr>
              <w:delText>k</w:delText>
            </w:r>
          </w:del>
        </w:sdtContent>
      </w:sdt>
      <w:r w:rsidRPr="00386170">
        <w:rPr>
          <w:rFonts w:ascii="Footlight MT Light" w:eastAsia="Gentium Basic" w:hAnsi="Footlight MT Light" w:cs="Gentium Basic"/>
          <w:sz w:val="24"/>
          <w:szCs w:val="24"/>
        </w:rPr>
        <w:t>onfirmasikan semua ketentuan dalam Kontrak ini beserta semua fakta dan kondisi yang terkait.</w:t>
      </w:r>
    </w:p>
    <w:p w14:paraId="36916D98" w14:textId="77777777" w:rsidR="00515D0B" w:rsidRPr="00386170" w:rsidRDefault="00515D0B" w:rsidP="00BB01E7">
      <w:pPr>
        <w:pBdr>
          <w:top w:val="nil"/>
          <w:left w:val="nil"/>
          <w:bottom w:val="nil"/>
          <w:right w:val="nil"/>
          <w:between w:val="nil"/>
        </w:pBdr>
        <w:tabs>
          <w:tab w:val="left" w:pos="864"/>
        </w:tabs>
        <w:ind w:left="864"/>
        <w:jc w:val="both"/>
        <w:rPr>
          <w:rFonts w:ascii="Footlight MT Light" w:eastAsia="Gentium Basic" w:hAnsi="Footlight MT Light" w:cs="Gentium Basic"/>
          <w:sz w:val="24"/>
          <w:szCs w:val="24"/>
        </w:rPr>
      </w:pPr>
    </w:p>
    <w:p w14:paraId="0426412E" w14:textId="0DA57DAC"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Maka oleh karena itu, </w:t>
      </w:r>
      <w:proofErr w:type="spellStart"/>
      <w:r w:rsidR="00D67833" w:rsidRPr="00386170">
        <w:rPr>
          <w:rFonts w:ascii="Footlight MT Light" w:eastAsia="Gentium Basic" w:hAnsi="Footlight MT Light" w:cs="Gentium Basic"/>
          <w:bCs/>
          <w:sz w:val="24"/>
          <w:szCs w:val="24"/>
          <w:lang w:val="en-US"/>
        </w:rPr>
        <w:t>Pejabat</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Penandatangan</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xml:space="preserve"> dan Penyedia dengan ini bersepakat dan menyetujui untuk membuat perjanjian pelaksanaan paket Pekerjaan Jasa Konsultansi Konstruksi .............</w:t>
      </w: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i/>
          <w:sz w:val="24"/>
          <w:szCs w:val="24"/>
        </w:rPr>
        <w:t xml:space="preserve">[diisi nama paket pekerjaan] </w:t>
      </w:r>
      <w:r w:rsidRPr="00386170">
        <w:rPr>
          <w:rFonts w:ascii="Footlight MT Light" w:eastAsia="Gentium Basic" w:hAnsi="Footlight MT Light" w:cs="Gentium Basic"/>
          <w:sz w:val="24"/>
          <w:szCs w:val="24"/>
        </w:rPr>
        <w:t>dengan syarat dan ketentuan sebagai berikut:</w:t>
      </w:r>
    </w:p>
    <w:p w14:paraId="4A9F36D6"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9078143"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1</w:t>
      </w:r>
    </w:p>
    <w:p w14:paraId="0FF6D929"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ISTILAH DAN UNGKAPAN</w:t>
      </w:r>
    </w:p>
    <w:p w14:paraId="0BF5AA0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A878D00"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Peristilahan dan ungkapan dalam Surat Perjanjian ini memiliki arti dan makna yang sama seperti yang tercantum dalam lampiran Surat Perjanjian ini.</w:t>
      </w:r>
    </w:p>
    <w:p w14:paraId="6D39326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464EBD55"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2</w:t>
      </w:r>
    </w:p>
    <w:p w14:paraId="55C236B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RUANG LINGKUP PEKERJAAN UTAMA</w:t>
      </w:r>
    </w:p>
    <w:p w14:paraId="16BA570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05A9C978"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Ruang lingkup pekerjaan utama terdiri dari:</w:t>
      </w:r>
    </w:p>
    <w:p w14:paraId="5DA2A1DC" w14:textId="77777777" w:rsidR="00515D0B" w:rsidRPr="00386170" w:rsidRDefault="0019687D" w:rsidP="00BB01E7">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432867A3" w14:textId="77777777" w:rsidR="00515D0B" w:rsidRPr="00386170" w:rsidRDefault="0019687D" w:rsidP="00BB01E7">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001CB594" w14:textId="77777777" w:rsidR="00515D0B" w:rsidRPr="00386170" w:rsidRDefault="0019687D" w:rsidP="00BB01E7">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p w14:paraId="686EAEAD"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[Catatan: ruang lingkup pekerjaan utama diisi dengan output dari pekerjaan tersebut sesuai dengan dokumen identifikasi kebutuhan dalam Renstra]</w:t>
      </w:r>
    </w:p>
    <w:p w14:paraId="793020B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46646DC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3</w:t>
      </w:r>
    </w:p>
    <w:p w14:paraId="15D4BFB8"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HARGA KONTRAK, SUMBER PEMBIAYAAN DAN PEMBAYARAN</w:t>
      </w:r>
    </w:p>
    <w:p w14:paraId="1DCBA77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8E3A3B2" w14:textId="701A547C" w:rsidR="00515D0B" w:rsidRPr="00386170" w:rsidRDefault="0019687D" w:rsidP="00BB01E7">
      <w:pPr>
        <w:numPr>
          <w:ilvl w:val="0"/>
          <w:numId w:val="75"/>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Harga Kontrak termasuk Pajak Pertambahan Nilai (PPN) yang diperoleh berdasarkan total harga penawaran sebagaimana tercantum dalam Daftar Keluaran dan Harga adalah sebesar Rp. ……….. </w:t>
      </w:r>
      <w:r w:rsidRPr="00386170">
        <w:rPr>
          <w:rFonts w:ascii="Footlight MT Light" w:eastAsia="Gentium Basic" w:hAnsi="Footlight MT Light" w:cs="Gentium Basic"/>
          <w:i/>
          <w:sz w:val="24"/>
          <w:szCs w:val="24"/>
        </w:rPr>
        <w:t>(……….. ditulis dalam huruf ……..)</w:t>
      </w:r>
      <w:r w:rsidRPr="00386170">
        <w:rPr>
          <w:rFonts w:ascii="Footlight MT Light" w:eastAsia="Gentium Basic" w:hAnsi="Footlight MT Light" w:cs="Gentium Basic"/>
          <w:sz w:val="24"/>
          <w:szCs w:val="24"/>
        </w:rPr>
        <w:t xml:space="preserve"> dengan kode akun kegiatan ……….</w:t>
      </w:r>
    </w:p>
    <w:p w14:paraId="400BB0FE" w14:textId="77777777" w:rsidR="00515D0B" w:rsidRPr="00386170" w:rsidRDefault="0019687D" w:rsidP="00BB01E7">
      <w:pPr>
        <w:numPr>
          <w:ilvl w:val="0"/>
          <w:numId w:val="75"/>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Kontrak ini dibiayai dari ……….. </w:t>
      </w:r>
      <w:r w:rsidRPr="00386170">
        <w:rPr>
          <w:rFonts w:ascii="Footlight MT Light" w:eastAsia="Gentium Basic" w:hAnsi="Footlight MT Light" w:cs="Gentium Basic"/>
          <w:i/>
          <w:sz w:val="24"/>
          <w:szCs w:val="24"/>
        </w:rPr>
        <w:t>[diisi sumber pembiayaannya]</w:t>
      </w:r>
    </w:p>
    <w:p w14:paraId="1B91C523" w14:textId="77777777" w:rsidR="00515D0B" w:rsidRPr="00386170" w:rsidRDefault="0019687D" w:rsidP="00BB01E7">
      <w:pPr>
        <w:numPr>
          <w:ilvl w:val="0"/>
          <w:numId w:val="75"/>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untuk kontrak ini dilakukan ke Bank ..... rekening nomor: ............. atas nama Penyedia: ...............;</w:t>
      </w:r>
    </w:p>
    <w:p w14:paraId="4244806B" w14:textId="49C64403"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[Catatan: untuk kontrak tahun jamak agar dicantumkan rincian pendanaan untuk masing-masing Tahun Anggarannya]</w:t>
      </w:r>
    </w:p>
    <w:p w14:paraId="562BF2B1" w14:textId="6F0A54B4" w:rsidR="00B966C5" w:rsidRPr="00386170" w:rsidRDefault="00B966C5" w:rsidP="00BB01E7">
      <w:pPr>
        <w:pBdr>
          <w:top w:val="nil"/>
          <w:left w:val="nil"/>
          <w:bottom w:val="nil"/>
          <w:right w:val="nil"/>
          <w:between w:val="nil"/>
        </w:pBdr>
        <w:jc w:val="both"/>
        <w:rPr>
          <w:rFonts w:ascii="Footlight MT Light" w:eastAsia="Gentium Basic" w:hAnsi="Footlight MT Light" w:cs="Gentium Basic"/>
          <w:i/>
          <w:sz w:val="24"/>
          <w:szCs w:val="24"/>
        </w:rPr>
      </w:pPr>
    </w:p>
    <w:p w14:paraId="7A606683" w14:textId="5F49A9CC" w:rsidR="00B966C5" w:rsidRPr="00386170" w:rsidRDefault="00B966C5" w:rsidP="00BB01E7">
      <w:pPr>
        <w:pBdr>
          <w:top w:val="nil"/>
          <w:left w:val="nil"/>
          <w:bottom w:val="nil"/>
          <w:right w:val="nil"/>
          <w:between w:val="nil"/>
        </w:pBdr>
        <w:jc w:val="both"/>
        <w:rPr>
          <w:rFonts w:ascii="Footlight MT Light" w:eastAsia="Gentium Basic" w:hAnsi="Footlight MT Light" w:cs="Gentium Basic"/>
          <w:i/>
          <w:sz w:val="24"/>
          <w:szCs w:val="24"/>
        </w:rPr>
      </w:pPr>
    </w:p>
    <w:p w14:paraId="2803DAD7" w14:textId="36EF3AE1" w:rsidR="00B966C5" w:rsidRPr="00386170" w:rsidRDefault="00B966C5" w:rsidP="00BB01E7">
      <w:pPr>
        <w:pBdr>
          <w:top w:val="nil"/>
          <w:left w:val="nil"/>
          <w:bottom w:val="nil"/>
          <w:right w:val="nil"/>
          <w:between w:val="nil"/>
        </w:pBdr>
        <w:jc w:val="both"/>
        <w:rPr>
          <w:rFonts w:ascii="Footlight MT Light" w:eastAsia="Gentium Basic" w:hAnsi="Footlight MT Light" w:cs="Gentium Basic"/>
          <w:i/>
          <w:sz w:val="24"/>
          <w:szCs w:val="24"/>
        </w:rPr>
      </w:pPr>
    </w:p>
    <w:p w14:paraId="12B29C3D" w14:textId="77777777" w:rsidR="00B966C5" w:rsidRPr="00386170" w:rsidRDefault="00B966C5" w:rsidP="00BB01E7">
      <w:pPr>
        <w:pBdr>
          <w:top w:val="nil"/>
          <w:left w:val="nil"/>
          <w:bottom w:val="nil"/>
          <w:right w:val="nil"/>
          <w:between w:val="nil"/>
        </w:pBdr>
        <w:jc w:val="both"/>
        <w:rPr>
          <w:rFonts w:ascii="Footlight MT Light" w:eastAsia="Gentium Basic" w:hAnsi="Footlight MT Light" w:cs="Gentium Basic"/>
          <w:i/>
          <w:sz w:val="24"/>
          <w:szCs w:val="24"/>
        </w:rPr>
      </w:pPr>
    </w:p>
    <w:p w14:paraId="58FF654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i/>
          <w:sz w:val="24"/>
          <w:szCs w:val="24"/>
        </w:rPr>
      </w:pPr>
    </w:p>
    <w:p w14:paraId="58DC6D64"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4</w:t>
      </w:r>
    </w:p>
    <w:p w14:paraId="1B5D7C0F"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KONTRAK</w:t>
      </w:r>
    </w:p>
    <w:p w14:paraId="6C6D000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CA7B9D5" w14:textId="77777777" w:rsidR="00515D0B" w:rsidRPr="00386170" w:rsidRDefault="0019687D" w:rsidP="00BB01E7">
      <w:pPr>
        <w:numPr>
          <w:ilvl w:val="0"/>
          <w:numId w:val="73"/>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Dokumen-dokumen berikut merupakan satu kesatuan dan bagian yang tidak terpisahkan dari Kontrak ini:</w:t>
      </w:r>
    </w:p>
    <w:p w14:paraId="3990E264"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adendum Kontrak (apabila ada);</w:t>
      </w:r>
    </w:p>
    <w:p w14:paraId="0649F125"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perjanjian;</w:t>
      </w:r>
    </w:p>
    <w:p w14:paraId="5DB4D19C"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penawaran;</w:t>
      </w:r>
    </w:p>
    <w:p w14:paraId="7CDA3E36"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syarat-syarat khusus Kontrak berikut lampirannya yang terdiri atas Daftar Personel, Daftar SubKontrak, Jadwal Penugasan Personel; </w:t>
      </w:r>
    </w:p>
    <w:p w14:paraId="5B919713"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syarat-syarat umum Kontrak;</w:t>
      </w:r>
    </w:p>
    <w:p w14:paraId="7B5D9EAC"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Kerangka Acuan Kerja;</w:t>
      </w:r>
    </w:p>
    <w:p w14:paraId="519D2678"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Daftar Keluaran dan Harga hasil negosiasi dan koreksi aritmatik;</w:t>
      </w:r>
    </w:p>
    <w:p w14:paraId="14D99859"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Data Teknis selain KAK (contoh; Dokumen Pengkajian, Dokumen </w:t>
      </w:r>
      <w:r w:rsidRPr="00386170">
        <w:rPr>
          <w:rFonts w:ascii="Footlight MT Light" w:eastAsia="Gentium Basic" w:hAnsi="Footlight MT Light" w:cs="Gentium Basic"/>
          <w:i/>
          <w:sz w:val="24"/>
          <w:szCs w:val="24"/>
        </w:rPr>
        <w:t>Feasibility Study/Pra Feasibility Study</w:t>
      </w:r>
      <w:r w:rsidRPr="00386170">
        <w:rPr>
          <w:rFonts w:ascii="Footlight MT Light" w:eastAsia="Gentium Basic" w:hAnsi="Footlight MT Light" w:cs="Gentium Basic"/>
          <w:sz w:val="24"/>
          <w:szCs w:val="24"/>
        </w:rPr>
        <w:t>, dll); dan</w:t>
      </w:r>
    </w:p>
    <w:p w14:paraId="7AB63E22" w14:textId="77777777" w:rsidR="00515D0B" w:rsidRPr="00386170" w:rsidRDefault="0019687D" w:rsidP="00BB01E7">
      <w:pPr>
        <w:numPr>
          <w:ilvl w:val="0"/>
          <w:numId w:val="77"/>
        </w:numPr>
        <w:pBdr>
          <w:top w:val="nil"/>
          <w:left w:val="nil"/>
          <w:bottom w:val="nil"/>
          <w:right w:val="nil"/>
          <w:between w:val="nil"/>
        </w:pBdr>
        <w:tabs>
          <w:tab w:val="left" w:pos="864"/>
        </w:tabs>
        <w:spacing w:after="60"/>
        <w:ind w:left="900"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lainnya seperti: SPPBJ, Jadwal Pelaksanaan Pekerjaan, Berita Acara Rapat Persiapan Penandatanganan Kontrak, Berita Acara Rapat Persiapan Pelaksanaan Kontrak;</w:t>
      </w:r>
    </w:p>
    <w:p w14:paraId="3C7A9A35" w14:textId="77777777" w:rsidR="00515D0B" w:rsidRPr="00386170" w:rsidRDefault="0019687D" w:rsidP="00BB01E7">
      <w:pPr>
        <w:numPr>
          <w:ilvl w:val="0"/>
          <w:numId w:val="73"/>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467AC6D5"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F2AC293"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Pasal 5</w:t>
      </w:r>
    </w:p>
    <w:p w14:paraId="56778281"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KONTRAK</w:t>
      </w:r>
    </w:p>
    <w:p w14:paraId="41D66781"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94D9521" w14:textId="77777777" w:rsidR="00515D0B" w:rsidRPr="00386170" w:rsidRDefault="0019687D" w:rsidP="00BB01E7">
      <w:pPr>
        <w:numPr>
          <w:ilvl w:val="0"/>
          <w:numId w:val="18"/>
        </w:numPr>
        <w:pBdr>
          <w:top w:val="nil"/>
          <w:left w:val="nil"/>
          <w:bottom w:val="nil"/>
          <w:right w:val="nil"/>
          <w:between w:val="nil"/>
        </w:pBdr>
        <w:spacing w:after="60"/>
        <w:ind w:left="426" w:hanging="426"/>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Masa kontrak adalah jangka waktu berlakunya Kontrak ini terhitung sejak tanggal penandatanganan kontrak sampai dengan selesainya pekerjaan dan terpenuhinya seluruh hak dan kewajiban para pihak.</w:t>
      </w:r>
    </w:p>
    <w:p w14:paraId="105F07F4" w14:textId="77777777" w:rsidR="00515D0B" w:rsidRPr="00386170" w:rsidRDefault="0019687D" w:rsidP="00BB01E7">
      <w:pPr>
        <w:numPr>
          <w:ilvl w:val="0"/>
          <w:numId w:val="18"/>
        </w:numPr>
        <w:pBdr>
          <w:top w:val="nil"/>
          <w:left w:val="nil"/>
          <w:bottom w:val="nil"/>
          <w:right w:val="nil"/>
          <w:between w:val="nil"/>
        </w:pBdr>
        <w:spacing w:after="60"/>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Pelaksanaan Kontrak ditentukan dalam Syarat-Syarat Khusus Kontrak, dihitung sejak Tanggal Mulai Kerja yang tercantum dalam SPMK sampai dengan Tanggal Penyerahan Pekerjaan.</w:t>
      </w:r>
    </w:p>
    <w:p w14:paraId="28C0E3E0" w14:textId="77777777" w:rsidR="00515D0B" w:rsidRPr="00386170" w:rsidRDefault="00515D0B" w:rsidP="00BB01E7">
      <w:pPr>
        <w:pBdr>
          <w:top w:val="nil"/>
          <w:left w:val="nil"/>
          <w:bottom w:val="nil"/>
          <w:right w:val="nil"/>
          <w:between w:val="nil"/>
        </w:pBdr>
        <w:spacing w:after="60"/>
        <w:jc w:val="both"/>
        <w:rPr>
          <w:rFonts w:ascii="Footlight MT Light" w:eastAsia="Gentium Basic" w:hAnsi="Footlight MT Light" w:cs="Gentium Basic"/>
          <w:sz w:val="24"/>
          <w:szCs w:val="24"/>
        </w:rPr>
      </w:pPr>
    </w:p>
    <w:p w14:paraId="0AF2BFC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DB2E525" w14:textId="53A4DCB2"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Dengan demikian, </w:t>
      </w:r>
      <w:proofErr w:type="spellStart"/>
      <w:r w:rsidR="00D67833" w:rsidRPr="00386170">
        <w:rPr>
          <w:rFonts w:ascii="Footlight MT Light" w:eastAsia="Gentium Basic" w:hAnsi="Footlight MT Light" w:cs="Gentium Basic"/>
          <w:bCs/>
          <w:sz w:val="24"/>
          <w:szCs w:val="24"/>
          <w:lang w:val="en-US"/>
        </w:rPr>
        <w:t>Pejabat</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Penandatangan</w:t>
      </w:r>
      <w:proofErr w:type="spellEnd"/>
      <w:r w:rsidR="00D67833" w:rsidRPr="00386170">
        <w:rPr>
          <w:rFonts w:ascii="Footlight MT Light" w:eastAsia="Gentium Basic" w:hAnsi="Footlight MT Light" w:cs="Gentium Basic"/>
          <w:bCs/>
          <w:sz w:val="24"/>
          <w:szCs w:val="24"/>
          <w:lang w:val="en-US"/>
        </w:rPr>
        <w:t xml:space="preserve"> </w:t>
      </w:r>
      <w:proofErr w:type="spellStart"/>
      <w:r w:rsidR="00D67833" w:rsidRPr="00386170">
        <w:rPr>
          <w:rFonts w:ascii="Footlight MT Light" w:eastAsia="Gentium Basic" w:hAnsi="Footlight MT Light" w:cs="Gentium Basic"/>
          <w:bCs/>
          <w:sz w:val="24"/>
          <w:szCs w:val="24"/>
          <w:lang w:val="en-US"/>
        </w:rPr>
        <w:t>Kontrak</w:t>
      </w:r>
      <w:proofErr w:type="spellEnd"/>
      <w:r w:rsidRPr="00386170">
        <w:rPr>
          <w:rFonts w:ascii="Footlight MT Light" w:eastAsia="Gentium Basic" w:hAnsi="Footlight MT Light" w:cs="Gentium Basic"/>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730D7F59"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9"/>
        <w:tblW w:w="8271" w:type="dxa"/>
        <w:tblLayout w:type="fixed"/>
        <w:tblLook w:val="0000" w:firstRow="0" w:lastRow="0" w:firstColumn="0" w:lastColumn="0" w:noHBand="0" w:noVBand="0"/>
      </w:tblPr>
      <w:tblGrid>
        <w:gridCol w:w="4135"/>
        <w:gridCol w:w="4136"/>
      </w:tblGrid>
      <w:tr w:rsidR="00515D0B" w:rsidRPr="00386170" w14:paraId="23375210" w14:textId="77777777">
        <w:trPr>
          <w:trHeight w:val="993"/>
        </w:trPr>
        <w:tc>
          <w:tcPr>
            <w:tcW w:w="4135" w:type="dxa"/>
          </w:tcPr>
          <w:p w14:paraId="67DB816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dan atas nama</w:t>
            </w:r>
          </w:p>
          <w:p w14:paraId="6B0020DC"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Penyedia .</w:t>
            </w:r>
            <w:r w:rsidRPr="00386170">
              <w:rPr>
                <w:rFonts w:ascii="Footlight MT Light" w:eastAsia="Gentium Basic" w:hAnsi="Footlight MT Light" w:cs="Gentium Basic"/>
                <w:i/>
                <w:sz w:val="24"/>
                <w:szCs w:val="24"/>
              </w:rPr>
              <w:t>............ [diisi nama KSO]</w:t>
            </w:r>
          </w:p>
          <w:p w14:paraId="7EF98CF5"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46A188B7"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3E06BC1B"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i/>
                <w:sz w:val="24"/>
                <w:szCs w:val="24"/>
              </w:rPr>
            </w:pPr>
          </w:p>
          <w:p w14:paraId="236B39AB" w14:textId="083A1140"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 xml:space="preserve">[tanda tangan dan cap (jika salinan asli ini untuk </w:t>
            </w:r>
            <w:proofErr w:type="spellStart"/>
            <w:r w:rsidR="00864898" w:rsidRPr="00386170">
              <w:rPr>
                <w:rFonts w:ascii="Footlight MT Light" w:eastAsia="Gentium Basic" w:hAnsi="Footlight MT Light" w:cs="Gentium Basic"/>
                <w:i/>
                <w:sz w:val="24"/>
                <w:szCs w:val="24"/>
                <w:lang w:val="en-US"/>
              </w:rPr>
              <w:t>Pejabat</w:t>
            </w:r>
            <w:proofErr w:type="spellEnd"/>
            <w:r w:rsidR="00864898" w:rsidRPr="00386170">
              <w:rPr>
                <w:rFonts w:ascii="Footlight MT Light" w:eastAsia="Gentium Basic" w:hAnsi="Footlight MT Light" w:cs="Gentium Basic"/>
                <w:i/>
                <w:sz w:val="24"/>
                <w:szCs w:val="24"/>
                <w:lang w:val="en-US"/>
              </w:rPr>
              <w:t xml:space="preserve"> </w:t>
            </w:r>
            <w:proofErr w:type="spellStart"/>
            <w:r w:rsidR="00864898" w:rsidRPr="00386170">
              <w:rPr>
                <w:rFonts w:ascii="Footlight MT Light" w:eastAsia="Gentium Basic" w:hAnsi="Footlight MT Light" w:cs="Gentium Basic"/>
                <w:i/>
                <w:sz w:val="24"/>
                <w:szCs w:val="24"/>
                <w:lang w:val="en-US"/>
              </w:rPr>
              <w:t>Penandatangan</w:t>
            </w:r>
            <w:proofErr w:type="spellEnd"/>
            <w:r w:rsidR="00864898" w:rsidRPr="00386170">
              <w:rPr>
                <w:rFonts w:ascii="Footlight MT Light" w:eastAsia="Gentium Basic" w:hAnsi="Footlight MT Light" w:cs="Gentium Basic"/>
                <w:i/>
                <w:sz w:val="24"/>
                <w:szCs w:val="24"/>
                <w:lang w:val="en-US"/>
              </w:rPr>
              <w:t xml:space="preserve"> </w:t>
            </w:r>
            <w:proofErr w:type="spellStart"/>
            <w:r w:rsidR="00864898" w:rsidRPr="00386170">
              <w:rPr>
                <w:rFonts w:ascii="Footlight MT Light" w:eastAsia="Gentium Basic" w:hAnsi="Footlight MT Light" w:cs="Gentium Basic"/>
                <w:i/>
                <w:sz w:val="24"/>
                <w:szCs w:val="24"/>
                <w:lang w:val="en-US"/>
              </w:rPr>
              <w:t>Kontrak</w:t>
            </w:r>
            <w:proofErr w:type="spellEnd"/>
            <w:r w:rsidR="00864898" w:rsidRPr="00386170">
              <w:rPr>
                <w:rFonts w:ascii="Footlight MT Light" w:eastAsia="Gentium Basic" w:hAnsi="Footlight MT Light" w:cs="Gentium Basic"/>
                <w:i/>
                <w:sz w:val="24"/>
                <w:szCs w:val="24"/>
                <w:lang w:val="en-US"/>
              </w:rPr>
              <w:t xml:space="preserve"> </w:t>
            </w:r>
            <w:r w:rsidRPr="00386170">
              <w:rPr>
                <w:rFonts w:ascii="Footlight MT Light" w:eastAsia="Gentium Basic" w:hAnsi="Footlight MT Light" w:cs="Gentium Basic"/>
                <w:i/>
                <w:sz w:val="24"/>
                <w:szCs w:val="24"/>
              </w:rPr>
              <w:t>maka rekatkan meterai Rp 10.000,00)]</w:t>
            </w:r>
          </w:p>
          <w:p w14:paraId="63901123"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8EE5883"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AC66989"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08CBA5B5"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u w:val="single"/>
              </w:rPr>
            </w:pPr>
            <w:r w:rsidRPr="00386170">
              <w:rPr>
                <w:rFonts w:ascii="Footlight MT Light" w:eastAsia="Gentium Basic" w:hAnsi="Footlight MT Light" w:cs="Gentium Basic"/>
                <w:i/>
                <w:sz w:val="24"/>
                <w:szCs w:val="24"/>
                <w:u w:val="single"/>
              </w:rPr>
              <w:t>[nama lengkap]</w:t>
            </w:r>
          </w:p>
          <w:p w14:paraId="3E8C11FC" w14:textId="6285712D" w:rsidR="00515D0B" w:rsidRPr="00386170" w:rsidRDefault="0019687D" w:rsidP="000D57AB">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[jabatan]</w:t>
            </w:r>
          </w:p>
        </w:tc>
        <w:tc>
          <w:tcPr>
            <w:tcW w:w="4136" w:type="dxa"/>
          </w:tcPr>
          <w:p w14:paraId="1E9AC0CC"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dan atas nama</w:t>
            </w:r>
          </w:p>
          <w:p w14:paraId="31E31A31" w14:textId="5F0E3B95" w:rsidR="00515D0B" w:rsidRPr="00386170" w:rsidRDefault="00D67833" w:rsidP="00BB01E7">
            <w:pPr>
              <w:pBdr>
                <w:top w:val="nil"/>
                <w:left w:val="nil"/>
                <w:bottom w:val="nil"/>
                <w:right w:val="nil"/>
                <w:between w:val="nil"/>
              </w:pBdr>
              <w:jc w:val="center"/>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bCs/>
                <w:sz w:val="24"/>
                <w:szCs w:val="24"/>
                <w:lang w:val="en-US"/>
              </w:rPr>
              <w:t>Pejabat</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Penandatangan</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Kontrak</w:t>
            </w:r>
            <w:proofErr w:type="spellEnd"/>
            <w:r w:rsidR="0019687D" w:rsidRPr="00386170">
              <w:rPr>
                <w:rFonts w:ascii="Footlight MT Light" w:eastAsia="Gentium Basic" w:hAnsi="Footlight MT Light" w:cs="Gentium Basic"/>
                <w:sz w:val="24"/>
                <w:szCs w:val="24"/>
              </w:rPr>
              <w:t xml:space="preserve"> </w:t>
            </w:r>
            <w:r w:rsidR="0019687D" w:rsidRPr="00386170">
              <w:rPr>
                <w:rFonts w:ascii="Footlight MT Light" w:eastAsia="Gentium Basic" w:hAnsi="Footlight MT Light" w:cs="Gentium Basic"/>
                <w:i/>
                <w:sz w:val="24"/>
                <w:szCs w:val="24"/>
              </w:rPr>
              <w:t>............. [diisi sesuai SK Pengangkatan]</w:t>
            </w:r>
          </w:p>
          <w:p w14:paraId="70709999"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AC16D95"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995AF4A"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5E7292A2"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[tanda tangan dan cap (jika salinan asli ini untuk Penyedia maka rekatkan meterai Rp 10.000,00)]</w:t>
            </w:r>
          </w:p>
          <w:p w14:paraId="6C702824"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5C0DE5F"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731FAE90"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sz w:val="24"/>
                <w:szCs w:val="24"/>
              </w:rPr>
            </w:pPr>
          </w:p>
          <w:p w14:paraId="2178B22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i/>
                <w:sz w:val="24"/>
                <w:szCs w:val="24"/>
                <w:u w:val="single"/>
              </w:rPr>
            </w:pPr>
            <w:r w:rsidRPr="00386170">
              <w:rPr>
                <w:rFonts w:ascii="Footlight MT Light" w:eastAsia="Gentium Basic" w:hAnsi="Footlight MT Light" w:cs="Gentium Basic"/>
                <w:i/>
                <w:sz w:val="24"/>
                <w:szCs w:val="24"/>
                <w:u w:val="single"/>
              </w:rPr>
              <w:t>[nama lengkap]</w:t>
            </w:r>
          </w:p>
          <w:p w14:paraId="784C53CA" w14:textId="3453B872" w:rsidR="00515D0B" w:rsidRPr="00386170" w:rsidRDefault="0019687D" w:rsidP="000D57AB">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NIP. ……………………</w:t>
            </w:r>
          </w:p>
        </w:tc>
      </w:tr>
    </w:tbl>
    <w:p w14:paraId="1C53F606" w14:textId="77777777" w:rsidR="00515D0B" w:rsidRPr="00386170" w:rsidRDefault="00515D0B" w:rsidP="00BB01E7">
      <w:pPr>
        <w:rPr>
          <w:rFonts w:ascii="Footlight MT Light" w:eastAsia="Gentium Basic" w:hAnsi="Footlight MT Light" w:cs="Gentium Basic"/>
          <w:b/>
          <w:sz w:val="28"/>
          <w:szCs w:val="28"/>
        </w:rPr>
        <w:sectPr w:rsidR="00515D0B" w:rsidRPr="00386170" w:rsidSect="00F61AC2">
          <w:pgSz w:w="12240" w:h="20160"/>
          <w:pgMar w:top="1530" w:right="1699" w:bottom="1699" w:left="2275" w:header="720" w:footer="1158" w:gutter="0"/>
          <w:pgNumType w:fmt="numberInDash"/>
          <w:cols w:space="720"/>
          <w:titlePg/>
        </w:sectPr>
      </w:pPr>
    </w:p>
    <w:p w14:paraId="5C11FF39" w14:textId="77777777" w:rsidR="00515D0B" w:rsidRPr="00386170" w:rsidRDefault="00515D0B" w:rsidP="00BB01E7">
      <w:pPr>
        <w:rPr>
          <w:rFonts w:ascii="Footlight MT Light" w:eastAsia="Gentium Basic" w:hAnsi="Footlight MT Light" w:cs="Gentium Basic"/>
          <w:b/>
          <w:sz w:val="24"/>
          <w:szCs w:val="24"/>
        </w:rPr>
      </w:pPr>
    </w:p>
    <w:p w14:paraId="39790CA4" w14:textId="7BEFF3E8" w:rsidR="00515D0B" w:rsidRPr="00386170" w:rsidRDefault="0019687D" w:rsidP="00BB01E7">
      <w:pPr>
        <w:pStyle w:val="Heading1"/>
        <w:pBdr>
          <w:bottom w:val="single" w:sz="4" w:space="1" w:color="000000"/>
        </w:pBdr>
        <w:rPr>
          <w:sz w:val="28"/>
          <w:szCs w:val="28"/>
        </w:rPr>
      </w:pPr>
      <w:bookmarkStart w:id="90" w:name="_heading=h.2afmg28" w:colFirst="0" w:colLast="0"/>
      <w:bookmarkStart w:id="91" w:name="_Toc72242695"/>
      <w:bookmarkEnd w:id="90"/>
      <w:r w:rsidRPr="00386170">
        <w:rPr>
          <w:sz w:val="28"/>
          <w:szCs w:val="28"/>
        </w:rPr>
        <w:t xml:space="preserve">BAB </w:t>
      </w:r>
      <w:r w:rsidR="00A547BD" w:rsidRPr="00386170">
        <w:rPr>
          <w:sz w:val="28"/>
          <w:szCs w:val="28"/>
          <w:lang w:val="en-US"/>
        </w:rPr>
        <w:t>IX</w:t>
      </w:r>
      <w:r w:rsidRPr="00386170">
        <w:rPr>
          <w:sz w:val="28"/>
          <w:szCs w:val="28"/>
        </w:rPr>
        <w:t>. SYARAT-SYARAT UMUM KONTRAK</w:t>
      </w:r>
      <w:bookmarkEnd w:id="91"/>
    </w:p>
    <w:p w14:paraId="73E6CEBC" w14:textId="77777777" w:rsidR="00515D0B" w:rsidRPr="00386170" w:rsidRDefault="00515D0B" w:rsidP="00BB01E7">
      <w:pPr>
        <w:jc w:val="center"/>
        <w:rPr>
          <w:rFonts w:ascii="Footlight MT Light" w:eastAsia="Gentium Basic" w:hAnsi="Footlight MT Light" w:cs="Gentium Basic"/>
          <w:b/>
          <w:sz w:val="24"/>
          <w:szCs w:val="24"/>
        </w:rPr>
      </w:pPr>
    </w:p>
    <w:p w14:paraId="7895F65C" w14:textId="77777777" w:rsidR="00515D0B" w:rsidRPr="00386170" w:rsidRDefault="00515D0B" w:rsidP="00BB01E7">
      <w:pPr>
        <w:rPr>
          <w:rFonts w:ascii="Footlight MT Light" w:eastAsia="Gentium Basic" w:hAnsi="Footlight MT Light" w:cs="Gentium Basic"/>
        </w:rPr>
      </w:pPr>
    </w:p>
    <w:p w14:paraId="2C190F33" w14:textId="77777777" w:rsidR="00515D0B" w:rsidRPr="00386170" w:rsidRDefault="0019687D" w:rsidP="00BB01E7">
      <w:pPr>
        <w:pStyle w:val="Heading2"/>
        <w:keepNext/>
        <w:keepLines/>
        <w:numPr>
          <w:ilvl w:val="0"/>
          <w:numId w:val="78"/>
        </w:numPr>
        <w:spacing w:after="120"/>
        <w:ind w:hanging="450"/>
      </w:pPr>
      <w:bookmarkStart w:id="92" w:name="_heading=h.pkwqa1" w:colFirst="0" w:colLast="0"/>
      <w:bookmarkStart w:id="93" w:name="_Toc72242696"/>
      <w:bookmarkEnd w:id="92"/>
      <w:r w:rsidRPr="00386170">
        <w:t>KETENTUAN UMUM</w:t>
      </w:r>
      <w:bookmarkEnd w:id="93"/>
      <w:r w:rsidRPr="00386170">
        <w:tab/>
      </w:r>
      <w:r w:rsidRPr="00386170">
        <w:tab/>
      </w:r>
    </w:p>
    <w:tbl>
      <w:tblPr>
        <w:tblStyle w:val="afa"/>
        <w:tblW w:w="8375" w:type="dxa"/>
        <w:tblInd w:w="-95" w:type="dxa"/>
        <w:tblLayout w:type="fixed"/>
        <w:tblLook w:val="0400" w:firstRow="0" w:lastRow="0" w:firstColumn="0" w:lastColumn="0" w:noHBand="0" w:noVBand="1"/>
      </w:tblPr>
      <w:tblGrid>
        <w:gridCol w:w="3038"/>
        <w:gridCol w:w="5337"/>
      </w:tblGrid>
      <w:tr w:rsidR="00515D0B" w:rsidRPr="00386170" w14:paraId="503364D3" w14:textId="77777777">
        <w:tc>
          <w:tcPr>
            <w:tcW w:w="3038" w:type="dxa"/>
            <w:shd w:val="clear" w:color="auto" w:fill="auto"/>
          </w:tcPr>
          <w:p w14:paraId="5868E108" w14:textId="77777777" w:rsidR="00515D0B" w:rsidRPr="00386170" w:rsidRDefault="0019687D" w:rsidP="00BB01E7">
            <w:pPr>
              <w:pStyle w:val="Subtitle"/>
              <w:numPr>
                <w:ilvl w:val="0"/>
                <w:numId w:val="76"/>
              </w:numPr>
              <w:rPr>
                <w:rFonts w:ascii="Footlight MT Light" w:hAnsi="Footlight MT Light"/>
              </w:rPr>
            </w:pPr>
            <w:bookmarkStart w:id="94" w:name="_heading=h.39kk8xu" w:colFirst="0" w:colLast="0"/>
            <w:bookmarkEnd w:id="94"/>
            <w:r w:rsidRPr="00386170">
              <w:rPr>
                <w:rFonts w:ascii="Footlight MT Light" w:hAnsi="Footlight MT Light"/>
              </w:rPr>
              <w:t>Definisi</w:t>
            </w:r>
          </w:p>
          <w:p w14:paraId="4A8DD103" w14:textId="77777777" w:rsidR="00515D0B" w:rsidRPr="00386170" w:rsidRDefault="00515D0B" w:rsidP="00BB01E7">
            <w:pPr>
              <w:rPr>
                <w:rFonts w:ascii="Footlight MT Light" w:eastAsia="Gentium Basic" w:hAnsi="Footlight MT Light" w:cs="Gentium Basic"/>
                <w:sz w:val="24"/>
                <w:szCs w:val="24"/>
              </w:rPr>
            </w:pPr>
          </w:p>
          <w:p w14:paraId="3D984984" w14:textId="77777777" w:rsidR="00515D0B" w:rsidRPr="00386170" w:rsidRDefault="00515D0B" w:rsidP="00BB01E7">
            <w:pPr>
              <w:rPr>
                <w:rFonts w:ascii="Footlight MT Light" w:eastAsia="Gentium Basic" w:hAnsi="Footlight MT Light" w:cs="Gentium Basic"/>
                <w:sz w:val="24"/>
                <w:szCs w:val="24"/>
              </w:rPr>
            </w:pPr>
          </w:p>
        </w:tc>
        <w:tc>
          <w:tcPr>
            <w:tcW w:w="5337" w:type="dxa"/>
            <w:shd w:val="clear" w:color="auto" w:fill="auto"/>
          </w:tcPr>
          <w:p w14:paraId="1649163C"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Istilah-istilah  yang  digunakan  dalam  Syarat-Syarat Umum Kontrak selanjutnya disebut SSUK harus mempunyai arti atau tafsiran seperti yang dimaksudkan sebagai berikut:</w:t>
            </w:r>
          </w:p>
          <w:p w14:paraId="0CE6C801"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Aparat Pengawas Intern Pemerintah</w:t>
            </w:r>
            <w:r w:rsidRPr="00386170">
              <w:rPr>
                <w:rFonts w:ascii="Footlight MT Light" w:eastAsia="Gentium Basic" w:hAnsi="Footlight MT Light" w:cs="Gentium Basic"/>
                <w:sz w:val="24"/>
                <w:szCs w:val="24"/>
              </w:rPr>
              <w:t xml:space="preserve"> yang selanjutnya disingkat </w:t>
            </w:r>
            <w:r w:rsidRPr="00386170">
              <w:rPr>
                <w:rFonts w:ascii="Footlight MT Light" w:eastAsia="Gentium Basic" w:hAnsi="Footlight MT Light" w:cs="Gentium Basic"/>
                <w:b/>
                <w:sz w:val="24"/>
                <w:szCs w:val="24"/>
              </w:rPr>
              <w:t>APIP</w:t>
            </w:r>
            <w:r w:rsidRPr="00386170">
              <w:rPr>
                <w:rFonts w:ascii="Footlight MT Light" w:eastAsia="Gentium Basic" w:hAnsi="Footlight MT Light" w:cs="Gentium Basic"/>
                <w:sz w:val="24"/>
                <w:szCs w:val="24"/>
              </w:rPr>
              <w:t xml:space="preserve"> adalah aparat yang melakukan pengawasan melalui audit, reviu, pemantauan, evaluasi, dan kegiatan pengawasan lain terhadap penyelenggaraan tugas dan fungsi Pemerintah.</w:t>
            </w:r>
          </w:p>
          <w:p w14:paraId="0C93776D"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Bagian pekerjaan yang disubkontrakkan</w:t>
            </w:r>
            <w:r w:rsidRPr="00386170">
              <w:rPr>
                <w:rFonts w:ascii="Footlight MT Light" w:eastAsia="Gentium Basic" w:hAnsi="Footlight MT Light" w:cs="Gentium Basic"/>
                <w:sz w:val="24"/>
                <w:szCs w:val="24"/>
              </w:rPr>
              <w:t xml:space="preserve"> adalah bagian pekerjaan utama yang pelaksanaannya diserahkan kepada Penyedia lain (Subpenyedia) dan disetujui terlebih dahulu oleh Pejabat Penandatangan Kontrak.</w:t>
            </w:r>
          </w:p>
          <w:p w14:paraId="105958C2"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b/>
                <w:sz w:val="24"/>
                <w:szCs w:val="24"/>
              </w:rPr>
              <w:t>Tim Pendukung</w:t>
            </w:r>
            <w:r w:rsidRPr="00386170">
              <w:rPr>
                <w:rFonts w:ascii="Footlight MT Light" w:eastAsia="Gentium Basic" w:hAnsi="Footlight MT Light" w:cs="Gentium Basic"/>
                <w:sz w:val="24"/>
                <w:szCs w:val="24"/>
              </w:rPr>
              <w:t xml:space="preserve"> adalah tim atau perorangan yang ditunjuk/ditetapkan oleh Pejabat Penandatangan Kontrak yang bertugas untuk mengawasi pelaksanaan pekerjaan.</w:t>
            </w:r>
          </w:p>
          <w:p w14:paraId="4EAEBAE1"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Harga Kontrak</w:t>
            </w:r>
            <w:r w:rsidRPr="00386170">
              <w:rPr>
                <w:rFonts w:ascii="Footlight MT Light" w:eastAsia="Gentium Basic" w:hAnsi="Footlight MT Light" w:cs="Gentium Basic"/>
                <w:sz w:val="24"/>
                <w:szCs w:val="24"/>
              </w:rPr>
              <w:t xml:space="preserve"> adalah total harga pelaksanaan pekerjaan yang tercantum dalam Kontrak.</w:t>
            </w:r>
          </w:p>
          <w:p w14:paraId="2044309E" w14:textId="698284E6"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Harga Perkiraan Sendiri</w:t>
            </w:r>
            <w:r w:rsidRPr="00386170">
              <w:rPr>
                <w:rFonts w:ascii="Footlight MT Light" w:eastAsia="Gentium Basic" w:hAnsi="Footlight MT Light" w:cs="Gentium Basic"/>
                <w:sz w:val="24"/>
                <w:szCs w:val="24"/>
              </w:rPr>
              <w:t xml:space="preserve"> yang selanjutnya disingkat </w:t>
            </w:r>
            <w:r w:rsidRPr="00386170">
              <w:rPr>
                <w:rFonts w:ascii="Footlight MT Light" w:eastAsia="Gentium Basic" w:hAnsi="Footlight MT Light" w:cs="Gentium Basic"/>
                <w:b/>
                <w:sz w:val="24"/>
                <w:szCs w:val="24"/>
              </w:rPr>
              <w:t>HPS</w:t>
            </w:r>
            <w:r w:rsidRPr="00386170">
              <w:rPr>
                <w:rFonts w:ascii="Footlight MT Light" w:eastAsia="Gentium Basic" w:hAnsi="Footlight MT Light" w:cs="Gentium Basic"/>
                <w:sz w:val="24"/>
                <w:szCs w:val="24"/>
              </w:rPr>
              <w:t xml:space="preserve"> adalah perkiraan harga barang/jasa yang ditetapkan oleh </w:t>
            </w:r>
            <w:r w:rsidR="00D86839" w:rsidRPr="00386170">
              <w:rPr>
                <w:rFonts w:ascii="Footlight MT Light" w:hAnsi="Footlight MT Light"/>
                <w:color w:val="000000" w:themeColor="text1"/>
                <w:sz w:val="24"/>
                <w:szCs w:val="24"/>
              </w:rPr>
              <w:t>PPK yang telah memperhitungkan biaya tidak langsung, keuntungan dan Pajak Pertambahan Nilai</w:t>
            </w:r>
            <w:r w:rsidRPr="00386170">
              <w:rPr>
                <w:rFonts w:ascii="Footlight MT Light" w:eastAsia="Gentium Basic" w:hAnsi="Footlight MT Light" w:cs="Gentium Basic"/>
                <w:sz w:val="24"/>
                <w:szCs w:val="24"/>
              </w:rPr>
              <w:t>.</w:t>
            </w:r>
          </w:p>
          <w:p w14:paraId="7309DFEF"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Jadwal Pelaksanaan Pekerjaan</w:t>
            </w:r>
            <w:r w:rsidRPr="00386170">
              <w:rPr>
                <w:rFonts w:ascii="Footlight MT Light" w:eastAsia="Gentium Basic" w:hAnsi="Footlight MT Light" w:cs="Gentium Basic"/>
                <w:sz w:val="24"/>
                <w:szCs w:val="24"/>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5CE0B90D"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Kerangka Acuan Kerja</w:t>
            </w:r>
            <w:r w:rsidRPr="00386170">
              <w:rPr>
                <w:rFonts w:ascii="Footlight MT Light" w:eastAsia="Gentium Basic" w:hAnsi="Footlight MT Light" w:cs="Gentium Basic"/>
                <w:sz w:val="24"/>
                <w:szCs w:val="24"/>
              </w:rPr>
              <w:t xml:space="preserve"> yang selanjutnya disebut KAK adalah yang disusun oleh Pejabat Penandatangan Kontrak untuk menjelaskan tujuan, lingkup jasa konsultansi, produk/output serta input/keahlian yang diperlukan untuk pelaksanaan pekerjaan berdasarkan Kontrak ini</w:t>
            </w:r>
          </w:p>
          <w:p w14:paraId="342810D9"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Keadaan Kahar</w:t>
            </w:r>
            <w:r w:rsidRPr="00386170">
              <w:rPr>
                <w:rFonts w:ascii="Footlight MT Light" w:eastAsia="Gentium Basic" w:hAnsi="Footlight MT Light" w:cs="Gentium Basic"/>
                <w:sz w:val="24"/>
                <w:szCs w:val="24"/>
              </w:rPr>
              <w:t xml:space="preserve"> adalah suatu keadaan yang terjadi di luar kehendak para pihak dalam kontrak dan tidak dapat diperkirakan sebelumnya, sehingga kewajiban yang ditentukan dalam Kontrak menjadi tidak dapat dipenuhi.</w:t>
            </w:r>
          </w:p>
          <w:p w14:paraId="001B289B"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Kerja Sama Operasi</w:t>
            </w:r>
            <w:r w:rsidRPr="00386170">
              <w:rPr>
                <w:rFonts w:ascii="Footlight MT Light" w:eastAsia="Gentium Basic" w:hAnsi="Footlight MT Light" w:cs="Gentium Basic"/>
                <w:sz w:val="24"/>
                <w:szCs w:val="24"/>
              </w:rPr>
              <w:t xml:space="preserve"> yang selanjutnya disingkat </w:t>
            </w:r>
            <w:r w:rsidRPr="00386170">
              <w:rPr>
                <w:rFonts w:ascii="Footlight MT Light" w:eastAsia="Gentium Basic" w:hAnsi="Footlight MT Light" w:cs="Gentium Basic"/>
                <w:b/>
                <w:sz w:val="24"/>
                <w:szCs w:val="24"/>
              </w:rPr>
              <w:t>KSO</w:t>
            </w:r>
            <w:r w:rsidRPr="00386170">
              <w:rPr>
                <w:rFonts w:ascii="Footlight MT Light" w:eastAsia="Gentium Basic" w:hAnsi="Footlight MT Light" w:cs="Gentium Basic"/>
                <w:sz w:val="24"/>
                <w:szCs w:val="24"/>
              </w:rPr>
              <w:t xml:space="preserve"> adalah kerja sama usaha antar Penyedia yang masing-masing pihak mempunyai hak, kewajiban dan tanggung </w:t>
            </w:r>
            <w:r w:rsidRPr="00386170">
              <w:rPr>
                <w:rFonts w:ascii="Footlight MT Light" w:eastAsia="Gentium Basic" w:hAnsi="Footlight MT Light" w:cs="Gentium Basic"/>
                <w:sz w:val="24"/>
                <w:szCs w:val="24"/>
              </w:rPr>
              <w:lastRenderedPageBreak/>
              <w:t>jawab yang jelas berdasarkan perjanjian tertulis;</w:t>
            </w:r>
          </w:p>
          <w:p w14:paraId="2CF178A2"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Kontrak Kerja Konstruksi</w:t>
            </w:r>
            <w:r w:rsidRPr="00386170">
              <w:rPr>
                <w:rFonts w:ascii="Footlight MT Light" w:eastAsia="Gentium Basic" w:hAnsi="Footlight MT Light" w:cs="Gentium Basic"/>
                <w:sz w:val="24"/>
                <w:szCs w:val="24"/>
              </w:rPr>
              <w:t xml:space="preserve"> selanjutnya disebut </w:t>
            </w:r>
            <w:r w:rsidRPr="00386170">
              <w:rPr>
                <w:rFonts w:ascii="Footlight MT Light" w:eastAsia="Gentium Basic" w:hAnsi="Footlight MT Light" w:cs="Gentium Basic"/>
                <w:b/>
                <w:sz w:val="24"/>
                <w:szCs w:val="24"/>
              </w:rPr>
              <w:t>Kontrak</w:t>
            </w:r>
            <w:r w:rsidRPr="00386170">
              <w:rPr>
                <w:rFonts w:ascii="Footlight MT Light" w:eastAsia="Gentium Basic" w:hAnsi="Footlight MT Light" w:cs="Gentium Basic"/>
                <w:sz w:val="24"/>
                <w:szCs w:val="24"/>
              </w:rPr>
              <w:t xml:space="preserve"> adalah keseluruhan dokumen yang mengatur hubungan hukum antara Pejabat Penandatangan Kontrak dengan Penyedia dalam pelaksanaan jasa konsultansi konstruksi atau pekerjaan konstruksi.</w:t>
            </w:r>
          </w:p>
          <w:p w14:paraId="46ADACC7" w14:textId="68507830" w:rsidR="00515D0B" w:rsidRPr="00386170" w:rsidRDefault="00B966C5"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 xml:space="preserve">Kontrak Lumsum </w:t>
            </w:r>
            <w:r w:rsidRPr="00386170">
              <w:rPr>
                <w:rFonts w:ascii="Footlight MT Light" w:eastAsia="Gentium Basic" w:hAnsi="Footlight MT Light" w:cs="Gentium Basic"/>
                <w:bCs/>
                <w:sz w:val="24"/>
                <w:szCs w:val="24"/>
              </w:rPr>
              <w:t>adalah Kontrak Jasa Konsultansi dengan Ruang lingkup, waktu pelaksanaan pekerjaan, dan produk/ keluaran dapat didefinisikan dengan jelas dengan pembayaran senilai harga yang dicantumkan dalam Kontrak tanpa memperhatikan rincian biaya</w:t>
            </w:r>
            <w:r w:rsidRPr="00386170">
              <w:rPr>
                <w:rFonts w:ascii="Footlight MT Light" w:eastAsia="Gentium Basic" w:hAnsi="Footlight MT Light" w:cs="Gentium Basic"/>
                <w:b/>
                <w:sz w:val="24"/>
                <w:szCs w:val="24"/>
              </w:rPr>
              <w:t>.</w:t>
            </w:r>
          </w:p>
          <w:p w14:paraId="0FCA32ED"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Kuasa Pengguna Anggaran</w:t>
            </w:r>
            <w:r w:rsidRPr="00386170">
              <w:rPr>
                <w:rFonts w:ascii="Footlight MT Light" w:eastAsia="Gentium Basic" w:hAnsi="Footlight MT Light" w:cs="Gentium Basic"/>
                <w:sz w:val="24"/>
                <w:szCs w:val="24"/>
              </w:rPr>
              <w:t xml:space="preserve"> pada pelaksanaan </w:t>
            </w:r>
            <w:r w:rsidRPr="00386170">
              <w:rPr>
                <w:rFonts w:ascii="Footlight MT Light" w:eastAsia="Gentium Basic" w:hAnsi="Footlight MT Light" w:cs="Gentium Basic"/>
                <w:b/>
                <w:sz w:val="24"/>
                <w:szCs w:val="24"/>
              </w:rPr>
              <w:t>APBN</w:t>
            </w:r>
            <w:r w:rsidRPr="00386170">
              <w:rPr>
                <w:rFonts w:ascii="Footlight MT Light" w:eastAsia="Gentium Basic" w:hAnsi="Footlight MT Light" w:cs="Gentium Basic"/>
                <w:sz w:val="24"/>
                <w:szCs w:val="24"/>
              </w:rPr>
              <w:t xml:space="preserve"> yang selanjutnya disingkat </w:t>
            </w:r>
            <w:r w:rsidRPr="00386170">
              <w:rPr>
                <w:rFonts w:ascii="Footlight MT Light" w:eastAsia="Gentium Basic" w:hAnsi="Footlight MT Light" w:cs="Gentium Basic"/>
                <w:b/>
                <w:sz w:val="24"/>
                <w:szCs w:val="24"/>
              </w:rPr>
              <w:t>KPA</w:t>
            </w:r>
            <w:r w:rsidRPr="00386170">
              <w:rPr>
                <w:rFonts w:ascii="Footlight MT Light" w:eastAsia="Gentium Basic" w:hAnsi="Footlight MT Light" w:cs="Gentium Basic"/>
                <w:sz w:val="24"/>
                <w:szCs w:val="24"/>
              </w:rPr>
              <w:t xml:space="preserve"> adalah pejabat yang memperoleh kuasa dari PA untuk melaksanakan sebagian kewenangan dan tanggung jawab penggunaan anggaran pada Kementerian Negara/Lembaga yang bersangkutan.</w:t>
            </w:r>
          </w:p>
          <w:p w14:paraId="5B105F66"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Kuasa Pengguna Anggaran</w:t>
            </w:r>
            <w:r w:rsidRPr="00386170">
              <w:rPr>
                <w:rFonts w:ascii="Footlight MT Light" w:eastAsia="Gentium Basic" w:hAnsi="Footlight MT Light" w:cs="Gentium Basic"/>
                <w:sz w:val="24"/>
                <w:szCs w:val="24"/>
              </w:rPr>
              <w:t xml:space="preserve"> pada Pelaksanaan </w:t>
            </w:r>
            <w:r w:rsidRPr="00386170">
              <w:rPr>
                <w:rFonts w:ascii="Footlight MT Light" w:eastAsia="Gentium Basic" w:hAnsi="Footlight MT Light" w:cs="Gentium Basic"/>
                <w:b/>
                <w:bCs/>
                <w:sz w:val="24"/>
                <w:szCs w:val="24"/>
              </w:rPr>
              <w:t>APBD</w:t>
            </w:r>
            <w:r w:rsidRPr="00386170">
              <w:rPr>
                <w:rFonts w:ascii="Footlight MT Light" w:eastAsia="Gentium Basic" w:hAnsi="Footlight MT Light" w:cs="Gentium Basic"/>
                <w:sz w:val="24"/>
                <w:szCs w:val="24"/>
              </w:rPr>
              <w:t xml:space="preserve"> yang selanjutnya disebut </w:t>
            </w:r>
            <w:r w:rsidRPr="00386170">
              <w:rPr>
                <w:rFonts w:ascii="Footlight MT Light" w:eastAsia="Gentium Basic" w:hAnsi="Footlight MT Light" w:cs="Gentium Basic"/>
                <w:b/>
                <w:sz w:val="24"/>
                <w:szCs w:val="24"/>
              </w:rPr>
              <w:t>KPA</w:t>
            </w:r>
            <w:r w:rsidRPr="00386170">
              <w:rPr>
                <w:rFonts w:ascii="Footlight MT Light" w:eastAsia="Gentium Basic" w:hAnsi="Footlight MT Light" w:cs="Gentium Basic"/>
                <w:sz w:val="24"/>
                <w:szCs w:val="24"/>
              </w:rPr>
              <w:t>, adalah pejabat yang diberi kuasa untuk melaksanakan sebagian kewenangan PA dalam melaksanakan sebagian tugas dan fungsi perangkat daerah;</w:t>
            </w:r>
          </w:p>
          <w:p w14:paraId="1B6DB177"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Masa Kontrak</w:t>
            </w:r>
            <w:r w:rsidRPr="00386170">
              <w:rPr>
                <w:rFonts w:ascii="Footlight MT Light" w:eastAsia="Gentium Basic" w:hAnsi="Footlight MT Light" w:cs="Gentium Basic"/>
                <w:sz w:val="24"/>
                <w:szCs w:val="24"/>
              </w:rPr>
              <w:t xml:space="preserve"> adalah jangka waktu berlakunya Kontrak ini terhitung sejak tanggal penandatanganan Kontrak sampai dengan selesainya pekerjaan dan terpenuhinya hak dan kewajiban para pihak.  </w:t>
            </w:r>
          </w:p>
          <w:p w14:paraId="5A3DE597"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Masa Pelaksanaan Kontrak</w:t>
            </w:r>
            <w:r w:rsidRPr="00386170">
              <w:rPr>
                <w:rFonts w:ascii="Footlight MT Light" w:eastAsia="Gentium Basic" w:hAnsi="Footlight MT Light" w:cs="Gentium Basic"/>
                <w:sz w:val="24"/>
                <w:szCs w:val="24"/>
              </w:rPr>
              <w:t xml:space="preserve"> adalah jangka waktu untuk melaksanakan Kontrak, dihitung sejak Tanggal Mulai Kerja yang tercantum dalam SPMK sampai dengan Tanggal Penyerahan Pekerjaan</w:t>
            </w:r>
          </w:p>
          <w:p w14:paraId="139DB703" w14:textId="594D89EB"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Pelaku Usaha</w:t>
            </w:r>
            <w:r w:rsidRPr="00386170">
              <w:rPr>
                <w:rFonts w:ascii="Footlight MT Light" w:eastAsia="Gentium Basic" w:hAnsi="Footlight MT Light" w:cs="Gentium Basic"/>
                <w:sz w:val="24"/>
                <w:szCs w:val="24"/>
              </w:rPr>
              <w:t xml:space="preserve"> </w:t>
            </w:r>
            <w:r w:rsidR="004A695F" w:rsidRPr="00386170">
              <w:rPr>
                <w:rFonts w:ascii="Footlight MT Light" w:eastAsia="Gentium Basic" w:hAnsi="Footlight MT Light" w:cs="Gentium Basic"/>
                <w:sz w:val="24"/>
                <w:szCs w:val="24"/>
              </w:rPr>
              <w:t>adalah badan usaha atau perseorangan yang melakukan usaha dan/atau kegiatan pada bidang tertentu</w:t>
            </w:r>
            <w:r w:rsidRPr="00386170">
              <w:rPr>
                <w:rFonts w:ascii="Footlight MT Light" w:eastAsia="Gentium Basic" w:hAnsi="Footlight MT Light" w:cs="Gentium Basic"/>
                <w:sz w:val="24"/>
                <w:szCs w:val="24"/>
              </w:rPr>
              <w:t>.</w:t>
            </w:r>
          </w:p>
          <w:p w14:paraId="2482A9CF" w14:textId="587E807F" w:rsidR="00515D0B" w:rsidRPr="00386170" w:rsidRDefault="00BD3CD2"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b/>
                <w:bCs/>
                <w:sz w:val="24"/>
                <w:szCs w:val="24"/>
                <w:lang w:val="en-US"/>
              </w:rPr>
              <w:t>Pejabat</w:t>
            </w:r>
            <w:proofErr w:type="spellEnd"/>
            <w:r w:rsidRPr="00386170">
              <w:rPr>
                <w:rFonts w:ascii="Footlight MT Light" w:eastAsia="Gentium Basic" w:hAnsi="Footlight MT Light" w:cs="Gentium Basic"/>
                <w:b/>
                <w:bCs/>
                <w:sz w:val="24"/>
                <w:szCs w:val="24"/>
                <w:lang w:val="en-US"/>
              </w:rPr>
              <w:t xml:space="preserve"> yang </w:t>
            </w:r>
            <w:proofErr w:type="spellStart"/>
            <w:r w:rsidRPr="00386170">
              <w:rPr>
                <w:rFonts w:ascii="Footlight MT Light" w:eastAsia="Gentium Basic" w:hAnsi="Footlight MT Light" w:cs="Gentium Basic"/>
                <w:b/>
                <w:bCs/>
                <w:sz w:val="24"/>
                <w:szCs w:val="24"/>
                <w:lang w:val="en-US"/>
              </w:rPr>
              <w:t>Berwenang</w:t>
            </w:r>
            <w:proofErr w:type="spellEnd"/>
            <w:r w:rsidRPr="00386170">
              <w:rPr>
                <w:rFonts w:ascii="Footlight MT Light" w:eastAsia="Gentium Basic" w:hAnsi="Footlight MT Light" w:cs="Gentium Basic"/>
                <w:b/>
                <w:bCs/>
                <w:sz w:val="24"/>
                <w:szCs w:val="24"/>
                <w:lang w:val="en-US"/>
              </w:rPr>
              <w:t xml:space="preserve"> </w:t>
            </w:r>
            <w:proofErr w:type="spellStart"/>
            <w:r w:rsidRPr="00386170">
              <w:rPr>
                <w:rFonts w:ascii="Footlight MT Light" w:eastAsia="Gentium Basic" w:hAnsi="Footlight MT Light" w:cs="Gentium Basic"/>
                <w:b/>
                <w:bCs/>
                <w:sz w:val="24"/>
                <w:szCs w:val="24"/>
                <w:lang w:val="en-US"/>
              </w:rPr>
              <w:t>untuk</w:t>
            </w:r>
            <w:proofErr w:type="spellEnd"/>
            <w:r w:rsidRPr="00386170">
              <w:rPr>
                <w:rFonts w:ascii="Footlight MT Light" w:eastAsia="Gentium Basic" w:hAnsi="Footlight MT Light" w:cs="Gentium Basic"/>
                <w:b/>
                <w:bCs/>
                <w:sz w:val="24"/>
                <w:szCs w:val="24"/>
                <w:lang w:val="en-US"/>
              </w:rPr>
              <w:t xml:space="preserve"> </w:t>
            </w:r>
            <w:proofErr w:type="spellStart"/>
            <w:r w:rsidRPr="00386170">
              <w:rPr>
                <w:rFonts w:ascii="Footlight MT Light" w:eastAsia="Gentium Basic" w:hAnsi="Footlight MT Light" w:cs="Gentium Basic"/>
                <w:b/>
                <w:bCs/>
                <w:sz w:val="24"/>
                <w:szCs w:val="24"/>
                <w:lang w:val="en-US"/>
              </w:rPr>
              <w:t>Menandatangani</w:t>
            </w:r>
            <w:proofErr w:type="spellEnd"/>
            <w:r w:rsidRPr="00386170">
              <w:rPr>
                <w:rFonts w:ascii="Footlight MT Light" w:eastAsia="Gentium Basic" w:hAnsi="Footlight MT Light" w:cs="Gentium Basic"/>
                <w:b/>
                <w:bCs/>
                <w:sz w:val="24"/>
                <w:szCs w:val="24"/>
                <w:lang w:val="en-US"/>
              </w:rPr>
              <w:t xml:space="preserve"> </w:t>
            </w:r>
            <w:proofErr w:type="spellStart"/>
            <w:r w:rsidRPr="00386170">
              <w:rPr>
                <w:rFonts w:ascii="Footlight MT Light" w:eastAsia="Gentium Basic" w:hAnsi="Footlight MT Light" w:cs="Gentium Basic"/>
                <w:b/>
                <w:bCs/>
                <w:sz w:val="24"/>
                <w:szCs w:val="24"/>
                <w:lang w:val="en-US"/>
              </w:rPr>
              <w:t>Kontrak</w:t>
            </w:r>
            <w:proofErr w:type="spellEnd"/>
            <w:r w:rsidRPr="00386170">
              <w:rPr>
                <w:rFonts w:ascii="Footlight MT Light" w:eastAsia="Gentium Basic" w:hAnsi="Footlight MT Light" w:cs="Gentium Basic"/>
                <w:bCs/>
                <w:sz w:val="24"/>
                <w:szCs w:val="24"/>
                <w:lang w:val="en-US"/>
              </w:rPr>
              <w:t xml:space="preserve"> yang </w:t>
            </w:r>
            <w:proofErr w:type="spellStart"/>
            <w:r w:rsidRPr="00386170">
              <w:rPr>
                <w:rFonts w:ascii="Footlight MT Light" w:eastAsia="Gentium Basic" w:hAnsi="Footlight MT Light" w:cs="Gentium Basic"/>
                <w:bCs/>
                <w:sz w:val="24"/>
                <w:szCs w:val="24"/>
                <w:lang w:val="en-US"/>
              </w:rPr>
              <w:t>selanjutnya</w:t>
            </w:r>
            <w:proofErr w:type="spellEnd"/>
            <w:r w:rsidRPr="00386170">
              <w:rPr>
                <w:rFonts w:ascii="Footlight MT Light" w:eastAsia="Gentium Basic" w:hAnsi="Footlight MT Light" w:cs="Gentium Basic"/>
                <w:bCs/>
                <w:sz w:val="24"/>
                <w:szCs w:val="24"/>
                <w:lang w:val="en-US"/>
              </w:rPr>
              <w:t xml:space="preserve"> </w:t>
            </w:r>
            <w:proofErr w:type="spellStart"/>
            <w:r w:rsidRPr="00386170">
              <w:rPr>
                <w:rFonts w:ascii="Footlight MT Light" w:eastAsia="Gentium Basic" w:hAnsi="Footlight MT Light" w:cs="Gentium Basic"/>
                <w:bCs/>
                <w:sz w:val="24"/>
                <w:szCs w:val="24"/>
                <w:lang w:val="en-US"/>
              </w:rPr>
              <w:t>disebu</w:t>
            </w:r>
            <w:r w:rsidR="00821499" w:rsidRPr="00386170">
              <w:rPr>
                <w:rFonts w:ascii="Footlight MT Light" w:eastAsia="Gentium Basic" w:hAnsi="Footlight MT Light" w:cs="Gentium Basic"/>
                <w:bCs/>
                <w:sz w:val="24"/>
                <w:szCs w:val="24"/>
                <w:lang w:val="en-US"/>
              </w:rPr>
              <w:t>t</w:t>
            </w:r>
            <w:proofErr w:type="spellEnd"/>
            <w:r w:rsidRPr="00386170">
              <w:rPr>
                <w:rFonts w:ascii="Footlight MT Light" w:eastAsia="Gentium Basic" w:hAnsi="Footlight MT Light" w:cs="Gentium Basic"/>
                <w:b/>
                <w:sz w:val="24"/>
                <w:szCs w:val="24"/>
              </w:rPr>
              <w:t xml:space="preserve"> </w:t>
            </w:r>
            <w:r w:rsidR="0019687D" w:rsidRPr="00386170">
              <w:rPr>
                <w:rFonts w:ascii="Footlight MT Light" w:eastAsia="Gentium Basic" w:hAnsi="Footlight MT Light" w:cs="Gentium Basic"/>
                <w:b/>
                <w:sz w:val="24"/>
                <w:szCs w:val="24"/>
              </w:rPr>
              <w:t>Pejabat Penandatangan Kontrak</w:t>
            </w:r>
            <w:r w:rsidR="0019687D" w:rsidRPr="00386170">
              <w:rPr>
                <w:rFonts w:ascii="Footlight MT Light" w:eastAsia="Gentium Basic" w:hAnsi="Footlight MT Light" w:cs="Gentium Basic"/>
                <w:sz w:val="24"/>
                <w:szCs w:val="24"/>
              </w:rPr>
              <w:t xml:space="preserve"> adalah pemilik atau pemberi pekerjaan yang menggunakan layanan Jasa Konstruksi yang dapat berupa Pengguna Anggaran, Kuasa Pengguna Anggaran, atau </w:t>
            </w:r>
            <w:r w:rsidR="00D86839" w:rsidRPr="00386170">
              <w:rPr>
                <w:rFonts w:ascii="Footlight MT Light" w:eastAsia="Gentium Basic" w:hAnsi="Footlight MT Light" w:cs="Gentium Basic"/>
                <w:sz w:val="24"/>
                <w:szCs w:val="24"/>
              </w:rPr>
              <w:t>PPK</w:t>
            </w:r>
            <w:r w:rsidR="0019687D" w:rsidRPr="00386170">
              <w:rPr>
                <w:rFonts w:ascii="Footlight MT Light" w:eastAsia="Gentium Basic" w:hAnsi="Footlight MT Light" w:cs="Gentium Basic"/>
                <w:sz w:val="24"/>
                <w:szCs w:val="24"/>
              </w:rPr>
              <w:t xml:space="preserve">. </w:t>
            </w:r>
          </w:p>
          <w:p w14:paraId="43B93B1F"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Pengguna Anggaran</w:t>
            </w:r>
            <w:r w:rsidRPr="00386170">
              <w:rPr>
                <w:rFonts w:ascii="Footlight MT Light" w:eastAsia="Gentium Basic" w:hAnsi="Footlight MT Light" w:cs="Gentium Basic"/>
                <w:sz w:val="24"/>
                <w:szCs w:val="24"/>
              </w:rPr>
              <w:t xml:space="preserve"> yang selanjutnya disingkat PA adalah pejabat pemegang kewenangan penggunaan anggaran Kementerian Negara/Lembaga/perangkat daerah.</w:t>
            </w:r>
          </w:p>
          <w:p w14:paraId="341DF4B2"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 xml:space="preserve">Penyedia </w:t>
            </w:r>
            <w:r w:rsidRPr="00386170">
              <w:rPr>
                <w:rFonts w:ascii="Footlight MT Light" w:eastAsia="Gentium Basic" w:hAnsi="Footlight MT Light" w:cs="Gentium Basic"/>
                <w:sz w:val="24"/>
                <w:szCs w:val="24"/>
              </w:rPr>
              <w:t>adalah Pelaku Usaha yang menyediakan barang/jasa berdasarkan Kontrak.</w:t>
            </w:r>
          </w:p>
          <w:p w14:paraId="7C4121BC"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Personel Inti</w:t>
            </w:r>
            <w:r w:rsidRPr="00386170">
              <w:rPr>
                <w:rFonts w:ascii="Footlight MT Light" w:eastAsia="Gentium Basic" w:hAnsi="Footlight MT Light" w:cs="Gentium Basic"/>
                <w:sz w:val="24"/>
                <w:szCs w:val="24"/>
              </w:rPr>
              <w:t xml:space="preserve"> adalah orang yang akan ditempatkan secara penuh sesuai dengan persyaratan yang ditetapkan dalam Dokumen </w:t>
            </w:r>
            <w:r w:rsidRPr="00386170">
              <w:rPr>
                <w:rFonts w:ascii="Footlight MT Light" w:eastAsia="Gentium Basic" w:hAnsi="Footlight MT Light" w:cs="Gentium Basic"/>
                <w:sz w:val="24"/>
                <w:szCs w:val="24"/>
              </w:rPr>
              <w:lastRenderedPageBreak/>
              <w:t xml:space="preserve">Pemilihan serta posisinya dalam manajemen pelaksanaan pekerjaan sesuai dengan organisasi pelaksanaan yang diajukan untuk melaksanakan pekerjaan. </w:t>
            </w:r>
          </w:p>
          <w:p w14:paraId="69B817AA"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Personel Pendukung</w:t>
            </w:r>
            <w:r w:rsidRPr="00386170">
              <w:rPr>
                <w:rFonts w:ascii="Footlight MT Light" w:eastAsia="Gentium Basic" w:hAnsi="Footlight MT Light" w:cs="Gentium Basic"/>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5670C406"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Rincian Biaya Langsung Non Personel</w:t>
            </w:r>
            <w:r w:rsidRPr="00386170">
              <w:rPr>
                <w:rFonts w:ascii="Footlight MT Light" w:eastAsia="Gentium Basic" w:hAnsi="Footlight MT Light" w:cs="Gentium Basic"/>
                <w:sz w:val="24"/>
                <w:szCs w:val="24"/>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386170">
              <w:rPr>
                <w:rFonts w:ascii="Footlight MT Light" w:eastAsia="Gentium Basic" w:hAnsi="Footlight MT Light" w:cs="Gentium Basic"/>
                <w:i/>
                <w:sz w:val="24"/>
                <w:szCs w:val="24"/>
              </w:rPr>
              <w:t>at cost</w:t>
            </w:r>
            <w:r w:rsidRPr="00386170">
              <w:rPr>
                <w:rFonts w:ascii="Footlight MT Light" w:eastAsia="Gentium Basic" w:hAnsi="Footlight MT Light" w:cs="Gentium Basic"/>
                <w:sz w:val="24"/>
                <w:szCs w:val="24"/>
              </w:rPr>
              <w:t>).</w:t>
            </w:r>
          </w:p>
          <w:p w14:paraId="3F1D1044"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Rincian Komponen Remunerasi Personel</w:t>
            </w:r>
            <w:r w:rsidRPr="00386170">
              <w:rPr>
                <w:rFonts w:ascii="Footlight MT Light" w:eastAsia="Gentium Basic" w:hAnsi="Footlight MT Light" w:cs="Gentium Basic"/>
                <w:sz w:val="24"/>
                <w:szCs w:val="24"/>
              </w:rPr>
              <w:t xml:space="preserve"> adalah rincian biaya langsung yang diperlukan untuk membayar remunerasi personel berdasarkan Kontrak. Komponen Remunerasi Personel telah memperhitungkan gaji dasar (</w:t>
            </w:r>
            <w:r w:rsidRPr="00386170">
              <w:rPr>
                <w:rFonts w:ascii="Footlight MT Light" w:eastAsia="Gentium Basic" w:hAnsi="Footlight MT Light" w:cs="Gentium Basic"/>
                <w:i/>
                <w:sz w:val="24"/>
                <w:szCs w:val="24"/>
              </w:rPr>
              <w:t>basic salary</w:t>
            </w:r>
            <w:r w:rsidRPr="00386170">
              <w:rPr>
                <w:rFonts w:ascii="Footlight MT Light" w:eastAsia="Gentium Basic" w:hAnsi="Footlight MT Light" w:cs="Gentium Basic"/>
                <w:sz w:val="24"/>
                <w:szCs w:val="24"/>
              </w:rPr>
              <w:t>), beban biaya sosial (</w:t>
            </w:r>
            <w:r w:rsidRPr="00386170">
              <w:rPr>
                <w:rFonts w:ascii="Footlight MT Light" w:eastAsia="Gentium Basic" w:hAnsi="Footlight MT Light" w:cs="Gentium Basic"/>
                <w:i/>
                <w:sz w:val="24"/>
                <w:szCs w:val="24"/>
              </w:rPr>
              <w:t>social charge</w:t>
            </w:r>
            <w:r w:rsidRPr="00386170">
              <w:rPr>
                <w:rFonts w:ascii="Footlight MT Light" w:eastAsia="Gentium Basic" w:hAnsi="Footlight MT Light" w:cs="Gentium Basic"/>
                <w:sz w:val="24"/>
                <w:szCs w:val="24"/>
              </w:rPr>
              <w:t>), beban biaya umum (</w:t>
            </w:r>
            <w:r w:rsidRPr="00386170">
              <w:rPr>
                <w:rFonts w:ascii="Footlight MT Light" w:eastAsia="Gentium Basic" w:hAnsi="Footlight MT Light" w:cs="Gentium Basic"/>
                <w:i/>
                <w:sz w:val="24"/>
                <w:szCs w:val="24"/>
              </w:rPr>
              <w:t>overhead cost</w:t>
            </w:r>
            <w:r w:rsidRPr="00386170">
              <w:rPr>
                <w:rFonts w:ascii="Footlight MT Light" w:eastAsia="Gentium Basic" w:hAnsi="Footlight MT Light" w:cs="Gentium Basic"/>
                <w:sz w:val="24"/>
                <w:szCs w:val="24"/>
              </w:rPr>
              <w:t>), dan keuntungan (</w:t>
            </w:r>
            <w:r w:rsidRPr="00386170">
              <w:rPr>
                <w:rFonts w:ascii="Footlight MT Light" w:eastAsia="Gentium Basic" w:hAnsi="Footlight MT Light" w:cs="Gentium Basic"/>
                <w:i/>
                <w:sz w:val="24"/>
                <w:szCs w:val="24"/>
              </w:rPr>
              <w:t>profit/fee</w:t>
            </w:r>
            <w:r w:rsidRPr="00386170">
              <w:rPr>
                <w:rFonts w:ascii="Footlight MT Light" w:eastAsia="Gentium Basic" w:hAnsi="Footlight MT Light" w:cs="Gentium Basic"/>
                <w:sz w:val="24"/>
                <w:szCs w:val="24"/>
              </w:rPr>
              <w:t>). Biaya Langsung Personel dapat dihitung menurut jumlah satuan waktu tertentu (bulan (SBOB), minggu (SBOM), hari (SBOH), atau jam (SBOJ))</w:t>
            </w:r>
          </w:p>
          <w:p w14:paraId="5905E4BB"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 xml:space="preserve">Sanksi Daftar Hitam </w:t>
            </w:r>
            <w:r w:rsidRPr="00386170">
              <w:rPr>
                <w:rFonts w:ascii="Footlight MT Light" w:eastAsia="Gentium Basic" w:hAnsi="Footlight MT Light" w:cs="Gentium Basic"/>
                <w:sz w:val="24"/>
                <w:szCs w:val="24"/>
              </w:rPr>
              <w:t xml:space="preserve">adalah sanksi yang diberikan kepada Peserta pemilihan/Penyedia berupa larangan mengikuti Pengadaan Barang/Jasa di </w:t>
            </w:r>
            <w:sdt>
              <w:sdtPr>
                <w:rPr>
                  <w:rFonts w:ascii="Footlight MT Light" w:hAnsi="Footlight MT Light"/>
                </w:rPr>
                <w:tag w:val="goog_rdk_27"/>
                <w:id w:val="1734120921"/>
              </w:sdtPr>
              <w:sdtEndPr/>
              <w:sdtContent/>
            </w:sdt>
            <w:r w:rsidRPr="00386170">
              <w:rPr>
                <w:rFonts w:ascii="Footlight MT Light" w:eastAsia="Gentium Basic" w:hAnsi="Footlight MT Light" w:cs="Gentium Basic"/>
                <w:sz w:val="24"/>
                <w:szCs w:val="24"/>
              </w:rPr>
              <w:t>seluruh Kementerian/Lembaga dalam jangka waktu tertentu.</w:t>
            </w:r>
          </w:p>
          <w:p w14:paraId="5224C694"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Subpenyedia</w:t>
            </w:r>
            <w:r w:rsidRPr="00386170">
              <w:rPr>
                <w:rFonts w:ascii="Footlight MT Light" w:eastAsia="Gentium Basic" w:hAnsi="Footlight MT Light" w:cs="Gentium Basic"/>
                <w:sz w:val="24"/>
                <w:szCs w:val="24"/>
              </w:rPr>
              <w:t xml:space="preserve"> adalah Penyedia yang mengadakan perjanjian kerja tertulis dengan Penyedia penanggung jawab kontrak, untuk melaksanakan sebagian pekerjaan (subkontrak).</w:t>
            </w:r>
          </w:p>
          <w:p w14:paraId="67E30423"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Surat Jaminan</w:t>
            </w:r>
            <w:r w:rsidRPr="00386170">
              <w:rPr>
                <w:rFonts w:ascii="Footlight MT Light" w:eastAsia="Gentium Basic" w:hAnsi="Footlight MT Light" w:cs="Gentium Basic"/>
                <w:sz w:val="24"/>
                <w:szCs w:val="24"/>
              </w:rPr>
              <w:t xml:space="preserve"> yang selanjutnya disebut </w:t>
            </w:r>
            <w:r w:rsidRPr="00386170">
              <w:rPr>
                <w:rFonts w:ascii="Footlight MT Light" w:eastAsia="Gentium Basic" w:hAnsi="Footlight MT Light" w:cs="Gentium Basic"/>
                <w:b/>
                <w:sz w:val="24"/>
                <w:szCs w:val="24"/>
              </w:rPr>
              <w:t>Jaminan</w:t>
            </w:r>
            <w:r w:rsidRPr="00386170">
              <w:rPr>
                <w:rFonts w:ascii="Footlight MT Light" w:eastAsia="Gentium Basic" w:hAnsi="Footlight MT Light" w:cs="Gentium Basic"/>
                <w:sz w:val="24"/>
                <w:szCs w:val="24"/>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0B22B3E5"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Surat Perintah Mulai Kerja</w:t>
            </w:r>
            <w:r w:rsidRPr="00386170">
              <w:rPr>
                <w:rFonts w:ascii="Footlight MT Light" w:eastAsia="Gentium Basic" w:hAnsi="Footlight MT Light" w:cs="Gentium Basic"/>
                <w:sz w:val="24"/>
                <w:szCs w:val="24"/>
              </w:rPr>
              <w:t xml:space="preserve"> yang selanjutnya disingkat </w:t>
            </w:r>
            <w:r w:rsidRPr="00386170">
              <w:rPr>
                <w:rFonts w:ascii="Footlight MT Light" w:eastAsia="Gentium Basic" w:hAnsi="Footlight MT Light" w:cs="Gentium Basic"/>
                <w:b/>
                <w:sz w:val="24"/>
                <w:szCs w:val="24"/>
              </w:rPr>
              <w:t>SPMK</w:t>
            </w:r>
            <w:r w:rsidRPr="00386170">
              <w:rPr>
                <w:rFonts w:ascii="Footlight MT Light" w:eastAsia="Gentium Basic" w:hAnsi="Footlight MT Light" w:cs="Gentium Basic"/>
                <w:sz w:val="24"/>
                <w:szCs w:val="24"/>
              </w:rPr>
              <w:t xml:space="preserve"> adalah surat yang diterbitkan oleh Pejabat Penandatangan Kontrak kepada </w:t>
            </w:r>
            <w:r w:rsidRPr="00386170">
              <w:rPr>
                <w:rFonts w:ascii="Footlight MT Light" w:eastAsia="Gentium Basic" w:hAnsi="Footlight MT Light" w:cs="Gentium Basic"/>
                <w:sz w:val="24"/>
                <w:szCs w:val="24"/>
              </w:rPr>
              <w:lastRenderedPageBreak/>
              <w:t>Penyedia untuk memulai melaksanakan pekerjaan.</w:t>
            </w:r>
          </w:p>
          <w:p w14:paraId="4D5C115C"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Tanggal Mulai Kerja</w:t>
            </w:r>
            <w:r w:rsidRPr="00386170">
              <w:rPr>
                <w:rFonts w:ascii="Footlight MT Light" w:eastAsia="Gentium Basic" w:hAnsi="Footlight MT Light" w:cs="Gentium Basic"/>
                <w:sz w:val="24"/>
                <w:szCs w:val="24"/>
              </w:rPr>
              <w:t xml:space="preserve"> adalah tanggal yang dinyatakan pada SPMK yang diterbitkan oleh Pejabat Penandatangan Kontrak untuk memulai melaksanakan pekerjaan.</w:t>
            </w:r>
          </w:p>
          <w:p w14:paraId="6012E6F6" w14:textId="77777777" w:rsidR="00515D0B" w:rsidRPr="00386170" w:rsidRDefault="0019687D" w:rsidP="00BD3CD2">
            <w:pPr>
              <w:numPr>
                <w:ilvl w:val="0"/>
                <w:numId w:val="79"/>
              </w:numPr>
              <w:pBdr>
                <w:top w:val="nil"/>
                <w:left w:val="nil"/>
                <w:bottom w:val="nil"/>
                <w:right w:val="nil"/>
                <w:between w:val="nil"/>
              </w:pBdr>
              <w:spacing w:after="120"/>
              <w:ind w:left="628"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b/>
                <w:sz w:val="24"/>
                <w:szCs w:val="24"/>
              </w:rPr>
              <w:t>Tanggal Penyerahan Pekerjaan</w:t>
            </w:r>
            <w:r w:rsidRPr="00386170">
              <w:rPr>
                <w:rFonts w:ascii="Footlight MT Light" w:eastAsia="Gentium Basic" w:hAnsi="Footlight MT Light" w:cs="Gentium Basic"/>
                <w:sz w:val="24"/>
                <w:szCs w:val="24"/>
              </w:rPr>
              <w:t xml:space="preserve"> adalah tanggal penyelesaian pekerjaan Jasa Konsultansi ini oleh Penyedia dan dinyatakan dalam Berita Acara Serah Terima Pekerjaan yang diterbitkan oleh Pejabat Penandatangan Kontrak.</w:t>
            </w:r>
          </w:p>
        </w:tc>
      </w:tr>
      <w:tr w:rsidR="00515D0B" w:rsidRPr="00386170" w14:paraId="6BBA3333" w14:textId="77777777">
        <w:tc>
          <w:tcPr>
            <w:tcW w:w="3038" w:type="dxa"/>
            <w:shd w:val="clear" w:color="auto" w:fill="auto"/>
          </w:tcPr>
          <w:p w14:paraId="5EAFDD59"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Penerapan</w:t>
            </w:r>
          </w:p>
        </w:tc>
        <w:tc>
          <w:tcPr>
            <w:tcW w:w="5337" w:type="dxa"/>
            <w:shd w:val="clear" w:color="auto" w:fill="auto"/>
          </w:tcPr>
          <w:p w14:paraId="1BCB9259"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SSUK diterapkan secara luas dalam pelaksanaan Pekerjaan Jasa Konsultansi Konstruksi ini tetapi tidak dapat bertentangan dengan ketentuan-ketentuan dalam Dokumen Kontrak lain yang lebih tinggi berdasarkan urutan hierarki dalam Kontrak.</w:t>
            </w:r>
          </w:p>
        </w:tc>
      </w:tr>
      <w:tr w:rsidR="00515D0B" w:rsidRPr="00386170" w14:paraId="3DD07B79" w14:textId="77777777">
        <w:tc>
          <w:tcPr>
            <w:tcW w:w="3038" w:type="dxa"/>
            <w:shd w:val="clear" w:color="auto" w:fill="auto"/>
          </w:tcPr>
          <w:p w14:paraId="614B27A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Pemisahan</w:t>
            </w:r>
          </w:p>
        </w:tc>
        <w:tc>
          <w:tcPr>
            <w:tcW w:w="5337" w:type="dxa"/>
            <w:shd w:val="clear" w:color="auto" w:fill="auto"/>
          </w:tcPr>
          <w:p w14:paraId="1B3E3DAB" w14:textId="77777777" w:rsidR="00515D0B" w:rsidRPr="00386170" w:rsidRDefault="0019687D" w:rsidP="00BD3CD2">
            <w:pP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salah satu atau beberapa ketentuan dalam Kontrak ini berdasarkan Hukum yang Berlaku menjadi tidak sah, tidak berlaku, atau tidak dapat dilaksanakan maka ketentuan-ketentuan lain tetap berlaku secara penuh.</w:t>
            </w:r>
          </w:p>
        </w:tc>
      </w:tr>
      <w:tr w:rsidR="00515D0B" w:rsidRPr="00386170" w14:paraId="0152375B" w14:textId="77777777">
        <w:tc>
          <w:tcPr>
            <w:tcW w:w="3038" w:type="dxa"/>
            <w:shd w:val="clear" w:color="auto" w:fill="auto"/>
          </w:tcPr>
          <w:p w14:paraId="021DAD33"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Bahasa dan Hukum</w:t>
            </w:r>
          </w:p>
        </w:tc>
        <w:tc>
          <w:tcPr>
            <w:tcW w:w="5337" w:type="dxa"/>
            <w:shd w:val="clear" w:color="auto" w:fill="auto"/>
          </w:tcPr>
          <w:p w14:paraId="478A21A5" w14:textId="77777777" w:rsidR="00515D0B" w:rsidRPr="00386170" w:rsidRDefault="0019687D" w:rsidP="00BB01E7">
            <w:pPr>
              <w:pStyle w:val="Subtitle"/>
              <w:numPr>
                <w:ilvl w:val="1"/>
                <w:numId w:val="76"/>
              </w:numPr>
              <w:ind w:left="720"/>
              <w:jc w:val="both"/>
              <w:rPr>
                <w:rFonts w:ascii="Footlight MT Light" w:hAnsi="Footlight MT Light"/>
                <w:b w:val="0"/>
              </w:rPr>
            </w:pPr>
            <w:r w:rsidRPr="00386170">
              <w:rPr>
                <w:rFonts w:ascii="Footlight MT Light" w:hAnsi="Footlight MT Light"/>
                <w:b w:val="0"/>
              </w:rPr>
              <w:t>Bahasa Kontrak harus dalam Bahasa Indonesia</w:t>
            </w:r>
          </w:p>
          <w:p w14:paraId="19397F8D" w14:textId="77777777" w:rsidR="00515D0B" w:rsidRPr="00386170" w:rsidRDefault="0019687D" w:rsidP="00BB01E7">
            <w:pPr>
              <w:pStyle w:val="Subtitle"/>
              <w:numPr>
                <w:ilvl w:val="1"/>
                <w:numId w:val="76"/>
              </w:numPr>
              <w:ind w:left="720"/>
              <w:jc w:val="both"/>
              <w:rPr>
                <w:rFonts w:ascii="Footlight MT Light" w:hAnsi="Footlight MT Light"/>
                <w:b w:val="0"/>
              </w:rPr>
            </w:pPr>
            <w:r w:rsidRPr="00386170">
              <w:rPr>
                <w:rFonts w:ascii="Footlight MT Light" w:hAnsi="Footlight MT Light"/>
                <w:b w:val="0"/>
              </w:rPr>
              <w:t>Dalam hal Kontrak dilakukan dengan pihak asing harus dibuat dalam bahasa Indonesia dan bahasa Inggris. Dalam hal terjadi perselisihan dengan pihak asing digunakan Kontrak dalam bahasa Indonesia.</w:t>
            </w:r>
          </w:p>
          <w:p w14:paraId="4DDF0F13" w14:textId="77777777" w:rsidR="00515D0B" w:rsidRPr="00386170" w:rsidRDefault="0019687D" w:rsidP="00BB01E7">
            <w:pPr>
              <w:pStyle w:val="Subtitle"/>
              <w:numPr>
                <w:ilvl w:val="1"/>
                <w:numId w:val="76"/>
              </w:numPr>
              <w:ind w:left="720"/>
              <w:jc w:val="both"/>
              <w:rPr>
                <w:rFonts w:ascii="Footlight MT Light" w:hAnsi="Footlight MT Light"/>
              </w:rPr>
            </w:pPr>
            <w:r w:rsidRPr="00386170">
              <w:rPr>
                <w:rFonts w:ascii="Footlight MT Light" w:hAnsi="Footlight MT Light"/>
                <w:b w:val="0"/>
              </w:rPr>
              <w:t>Hukum yang digunakan adalah hukum yang berlaku di Indonesia.</w:t>
            </w:r>
          </w:p>
        </w:tc>
      </w:tr>
      <w:tr w:rsidR="00515D0B" w:rsidRPr="00386170" w14:paraId="14EC136E" w14:textId="77777777">
        <w:trPr>
          <w:trHeight w:val="2184"/>
        </w:trPr>
        <w:tc>
          <w:tcPr>
            <w:tcW w:w="3038" w:type="dxa"/>
            <w:shd w:val="clear" w:color="auto" w:fill="auto"/>
          </w:tcPr>
          <w:p w14:paraId="4A223D4E"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Korespondensi</w:t>
            </w:r>
          </w:p>
        </w:tc>
        <w:tc>
          <w:tcPr>
            <w:tcW w:w="5337" w:type="dxa"/>
            <w:shd w:val="clear" w:color="auto" w:fill="auto"/>
          </w:tcPr>
          <w:p w14:paraId="1E96A95D"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Semua pemberitahuan, permohonan, persetujuan, dan/atau korespondensi lainnya berdasarkan Kontrak ini harus dibuat secara tertulis dalam Bahasa Indonesia, dan dianggap telah diberitahukan kepada Para Pihak atau wakil sah Para Pihak jika telah disampaikan secara langsung, disampaikan melalui surat tercatat, </w:t>
            </w:r>
            <w:r w:rsidRPr="00386170">
              <w:rPr>
                <w:rFonts w:ascii="Footlight MT Light" w:eastAsia="Gentium Basic" w:hAnsi="Footlight MT Light" w:cs="Gentium Basic"/>
                <w:i/>
                <w:sz w:val="24"/>
                <w:szCs w:val="24"/>
              </w:rPr>
              <w:t>e-mail,</w:t>
            </w:r>
            <w:r w:rsidRPr="00386170">
              <w:rPr>
                <w:rFonts w:ascii="Footlight MT Light" w:eastAsia="Gentium Basic" w:hAnsi="Footlight MT Light" w:cs="Gentium Basic"/>
                <w:sz w:val="24"/>
                <w:szCs w:val="24"/>
              </w:rPr>
              <w:t xml:space="preserve"> dan/atau faksimili sebagaimana tercantum dalam SSKK. </w:t>
            </w:r>
          </w:p>
        </w:tc>
      </w:tr>
      <w:tr w:rsidR="00515D0B" w:rsidRPr="00386170" w14:paraId="79D75C60" w14:textId="77777777">
        <w:tc>
          <w:tcPr>
            <w:tcW w:w="3038" w:type="dxa"/>
            <w:shd w:val="clear" w:color="auto" w:fill="auto"/>
          </w:tcPr>
          <w:p w14:paraId="3FB210BE"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Wakil Sah Para Pihak</w:t>
            </w:r>
          </w:p>
        </w:tc>
        <w:tc>
          <w:tcPr>
            <w:tcW w:w="5337" w:type="dxa"/>
            <w:shd w:val="clear" w:color="auto" w:fill="auto"/>
          </w:tcPr>
          <w:p w14:paraId="2D392231" w14:textId="77777777" w:rsidR="00515D0B" w:rsidRPr="00386170" w:rsidRDefault="0019687D" w:rsidP="00BD3CD2">
            <w:pPr>
              <w:pStyle w:val="Subtitle"/>
              <w:numPr>
                <w:ilvl w:val="1"/>
                <w:numId w:val="76"/>
              </w:numPr>
              <w:ind w:left="768"/>
              <w:jc w:val="both"/>
              <w:rPr>
                <w:rFonts w:ascii="Footlight MT Light" w:hAnsi="Footlight MT Light"/>
                <w:b w:val="0"/>
              </w:rPr>
            </w:pPr>
            <w:r w:rsidRPr="00386170">
              <w:rPr>
                <w:rFonts w:ascii="Footlight MT Light" w:hAnsi="Footlight MT Light"/>
                <w:b w:val="0"/>
              </w:rPr>
              <w:t>Setiap tindakan yang disyaratkan atau diperbolehkan untuk dilakukan, dan setiap dokumen yang disyaratkan atau diperbolehkan untuk dibuat berdasarkan Kontrak ini oleh Pejabat Penandatangan Kontrak</w:t>
            </w:r>
            <w:r w:rsidRPr="00386170">
              <w:rPr>
                <w:rFonts w:ascii="Footlight MT Light" w:hAnsi="Footlight MT Light"/>
              </w:rPr>
              <w:t xml:space="preserve"> </w:t>
            </w:r>
            <w:r w:rsidRPr="00386170">
              <w:rPr>
                <w:rFonts w:ascii="Footlight MT Light" w:hAnsi="Footlight MT Light"/>
                <w:b w:val="0"/>
              </w:rPr>
              <w:t>atau Penyedia hanya dapat dilakukan atau dibuat oleh Wakil Sah Para Pihak atau pejabat yang disebutkan dalam SSKK kecuali untuk melakukan perubahan kontrak.</w:t>
            </w:r>
          </w:p>
          <w:p w14:paraId="03E16B20" w14:textId="77777777" w:rsidR="00515D0B" w:rsidRPr="00386170" w:rsidRDefault="0019687D" w:rsidP="00BD3CD2">
            <w:pPr>
              <w:pStyle w:val="Subtitle"/>
              <w:numPr>
                <w:ilvl w:val="1"/>
                <w:numId w:val="76"/>
              </w:numPr>
              <w:ind w:left="768"/>
              <w:jc w:val="both"/>
              <w:rPr>
                <w:rFonts w:ascii="Footlight MT Light" w:hAnsi="Footlight MT Light"/>
                <w:b w:val="0"/>
              </w:rPr>
            </w:pPr>
            <w:r w:rsidRPr="00386170">
              <w:rPr>
                <w:rFonts w:ascii="Footlight MT Light" w:hAnsi="Footlight MT Light"/>
                <w:b w:val="0"/>
              </w:rPr>
              <w:t>Kewenangan Wakil Sah Para Pihak diatur dalam Surat Keputusan dari Para Pihak dan harus disampaikan kepada masing-masing pihak.</w:t>
            </w:r>
          </w:p>
        </w:tc>
      </w:tr>
      <w:tr w:rsidR="00515D0B" w:rsidRPr="00386170" w14:paraId="7079D563" w14:textId="77777777">
        <w:tc>
          <w:tcPr>
            <w:tcW w:w="3038" w:type="dxa"/>
            <w:shd w:val="clear" w:color="auto" w:fill="auto"/>
          </w:tcPr>
          <w:p w14:paraId="55FFC017" w14:textId="520E54D3"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 xml:space="preserve">Larangan </w:t>
            </w:r>
            <w:r w:rsidR="00BD3CD2" w:rsidRPr="00386170">
              <w:rPr>
                <w:rFonts w:ascii="Footlight MT Light" w:hAnsi="Footlight MT Light"/>
                <w:lang w:val="en-US"/>
              </w:rPr>
              <w:t>k</w:t>
            </w:r>
            <w:r w:rsidRPr="00386170">
              <w:rPr>
                <w:rFonts w:ascii="Footlight MT Light" w:hAnsi="Footlight MT Light"/>
              </w:rPr>
              <w:t xml:space="preserve">orupsi, </w:t>
            </w:r>
            <w:r w:rsidR="00BD3CD2" w:rsidRPr="00386170">
              <w:rPr>
                <w:rFonts w:ascii="Footlight MT Light" w:hAnsi="Footlight MT Light"/>
                <w:lang w:val="en-US"/>
              </w:rPr>
              <w:t>k</w:t>
            </w:r>
            <w:r w:rsidRPr="00386170">
              <w:rPr>
                <w:rFonts w:ascii="Footlight MT Light" w:hAnsi="Footlight MT Light"/>
              </w:rPr>
              <w:t xml:space="preserve">olusi dan/atau </w:t>
            </w:r>
            <w:r w:rsidR="00BD3CD2" w:rsidRPr="00386170">
              <w:rPr>
                <w:rFonts w:ascii="Footlight MT Light" w:hAnsi="Footlight MT Light"/>
                <w:lang w:val="en-US"/>
              </w:rPr>
              <w:t>n</w:t>
            </w:r>
            <w:r w:rsidRPr="00386170">
              <w:rPr>
                <w:rFonts w:ascii="Footlight MT Light" w:hAnsi="Footlight MT Light"/>
              </w:rPr>
              <w:t xml:space="preserve">epotisme, Penyalahgunaan </w:t>
            </w:r>
            <w:r w:rsidRPr="00386170">
              <w:rPr>
                <w:rFonts w:ascii="Footlight MT Light" w:hAnsi="Footlight MT Light"/>
              </w:rPr>
              <w:lastRenderedPageBreak/>
              <w:t>Wewenang serta Penipuan</w:t>
            </w:r>
          </w:p>
        </w:tc>
        <w:tc>
          <w:tcPr>
            <w:tcW w:w="5337" w:type="dxa"/>
            <w:shd w:val="clear" w:color="auto" w:fill="auto"/>
          </w:tcPr>
          <w:p w14:paraId="4F791DE0" w14:textId="77777777" w:rsidR="00515D0B" w:rsidRPr="00386170" w:rsidRDefault="0019687D" w:rsidP="00BB01E7">
            <w:pPr>
              <w:pStyle w:val="Subtitle"/>
              <w:numPr>
                <w:ilvl w:val="1"/>
                <w:numId w:val="76"/>
              </w:numPr>
              <w:spacing w:after="60"/>
              <w:ind w:left="720"/>
              <w:jc w:val="both"/>
              <w:rPr>
                <w:rFonts w:ascii="Footlight MT Light" w:hAnsi="Footlight MT Light"/>
                <w:b w:val="0"/>
              </w:rPr>
            </w:pPr>
            <w:r w:rsidRPr="00386170">
              <w:rPr>
                <w:rFonts w:ascii="Footlight MT Light" w:hAnsi="Footlight MT Light"/>
                <w:b w:val="0"/>
              </w:rPr>
              <w:lastRenderedPageBreak/>
              <w:t>Berdasarkan etika pengadaan barang/jasa pemerintah, para pihak dilarang untuk :</w:t>
            </w:r>
          </w:p>
          <w:p w14:paraId="747C0D50"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 xml:space="preserve">menawarkan, menerima atau menjanjikan untuk memberi atau menerima hadiah atau imbalan berupa apa saja atau melakukan tindakan </w:t>
            </w:r>
            <w:r w:rsidRPr="00386170">
              <w:rPr>
                <w:rFonts w:ascii="Footlight MT Light" w:hAnsi="Footlight MT Light"/>
                <w:b w:val="0"/>
              </w:rPr>
              <w:lastRenderedPageBreak/>
              <w:t>lainnya untuk mempengaruhi siapapun yang diketahui atau patut dapat diduga berkaitan dengan pengadaan ini;</w:t>
            </w:r>
          </w:p>
          <w:p w14:paraId="5617A854"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mendorong terjadinya persaingan tidak sehat; dan/atau</w:t>
            </w:r>
          </w:p>
          <w:p w14:paraId="64A17881"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membuat dan/atau menyampaikan secara tidak benar dokumen dan/atau keterangan lain yang disyaratkan untuk penyusunan dan pelaksanaan Kontrak ini.</w:t>
            </w:r>
          </w:p>
          <w:p w14:paraId="2198CC79" w14:textId="77777777" w:rsidR="00515D0B" w:rsidRPr="00386170" w:rsidRDefault="0019687D" w:rsidP="00BB01E7">
            <w:pPr>
              <w:pStyle w:val="Subtitle"/>
              <w:numPr>
                <w:ilvl w:val="1"/>
                <w:numId w:val="76"/>
              </w:numPr>
              <w:ind w:left="720"/>
              <w:jc w:val="both"/>
              <w:rPr>
                <w:rFonts w:ascii="Footlight MT Light" w:hAnsi="Footlight MT Light"/>
                <w:b w:val="0"/>
              </w:rPr>
            </w:pPr>
            <w:r w:rsidRPr="00386170">
              <w:rPr>
                <w:rFonts w:ascii="Footlight MT Light" w:hAnsi="Footlight MT Light"/>
                <w:b w:val="0"/>
              </w:rPr>
              <w:t>Penyedia menjamin bahwa yang bersangkutan (termasuk semua anggota KSO apabila berbentuk KSO) dan Subpenyedianya (jika ada) tidak pernah dan tidak akan melakukan tindakan yang dilarang di atas.</w:t>
            </w:r>
          </w:p>
          <w:p w14:paraId="7DE90F1A" w14:textId="77777777" w:rsidR="00515D0B" w:rsidRPr="00386170" w:rsidRDefault="0019687D" w:rsidP="00BB01E7">
            <w:pPr>
              <w:pStyle w:val="Subtitle"/>
              <w:numPr>
                <w:ilvl w:val="1"/>
                <w:numId w:val="76"/>
              </w:numPr>
              <w:spacing w:after="60"/>
              <w:ind w:left="720"/>
              <w:jc w:val="both"/>
              <w:rPr>
                <w:rFonts w:ascii="Footlight MT Light" w:hAnsi="Footlight MT Light"/>
                <w:b w:val="0"/>
              </w:rPr>
            </w:pPr>
            <w:r w:rsidRPr="00386170">
              <w:rPr>
                <w:rFonts w:ascii="Footlight MT Light" w:hAnsi="Footlight MT Light"/>
                <w:b w:val="0"/>
              </w:rPr>
              <w:t>Penyedia yang menurut penilaian Pejabat Penandatangan Kontrak terbukti melakukan larangan-larangan di atas dapat dikenakan sanksi-sanksi administratif oleh Pejabat Penandatangan Kontrak sebagai berikut:</w:t>
            </w:r>
          </w:p>
          <w:p w14:paraId="70F54DC8"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pemutusan Kontrak;</w:t>
            </w:r>
          </w:p>
          <w:p w14:paraId="0DB5DCE2"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sisa uang muka harus dilunasi oleh Penyedia atau Jaminan Uang Muka dicairkan dan disetorkan sebagaimana ditetapkan dalam SSKK; dan</w:t>
            </w:r>
          </w:p>
          <w:p w14:paraId="14E77AE2" w14:textId="77777777" w:rsidR="00515D0B" w:rsidRPr="00386170" w:rsidRDefault="0019687D" w:rsidP="00BB01E7">
            <w:pPr>
              <w:pStyle w:val="Subtitle"/>
              <w:numPr>
                <w:ilvl w:val="3"/>
                <w:numId w:val="76"/>
              </w:numPr>
              <w:spacing w:after="60"/>
              <w:ind w:left="1152" w:hanging="432"/>
              <w:jc w:val="both"/>
              <w:rPr>
                <w:rFonts w:ascii="Footlight MT Light" w:hAnsi="Footlight MT Light"/>
                <w:b w:val="0"/>
              </w:rPr>
            </w:pPr>
            <w:r w:rsidRPr="00386170">
              <w:rPr>
                <w:rFonts w:ascii="Footlight MT Light" w:hAnsi="Footlight MT Light"/>
                <w:b w:val="0"/>
              </w:rPr>
              <w:t>pengenaan sanksi daftar hitam.</w:t>
            </w:r>
          </w:p>
          <w:p w14:paraId="0F61ED19" w14:textId="77777777" w:rsidR="00515D0B" w:rsidRPr="00386170" w:rsidRDefault="0019687D" w:rsidP="00BB01E7">
            <w:pPr>
              <w:ind w:left="1152"/>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[catatan: pengenaan sanksi daftar hitam ditetapkan oleh PA/KPA atas  usulan PPK]</w:t>
            </w:r>
          </w:p>
          <w:p w14:paraId="3AD18604" w14:textId="77777777" w:rsidR="00515D0B" w:rsidRPr="00386170" w:rsidRDefault="0019687D" w:rsidP="00BB01E7">
            <w:pPr>
              <w:ind w:left="1152"/>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PA/KPA menyampaikan dokumen penetapan sanksi daftar hitam kepada:</w:t>
            </w:r>
          </w:p>
          <w:p w14:paraId="130F0832" w14:textId="77777777" w:rsidR="00515D0B" w:rsidRPr="00386170" w:rsidRDefault="0019687D" w:rsidP="00BB01E7">
            <w:pPr>
              <w:numPr>
                <w:ilvl w:val="1"/>
                <w:numId w:val="68"/>
              </w:numPr>
              <w:tabs>
                <w:tab w:val="left" w:pos="1584"/>
              </w:tabs>
              <w:ind w:left="1584" w:hanging="432"/>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Penyedia yang dikenakan sanksi daftar hitam; dan</w:t>
            </w:r>
          </w:p>
          <w:p w14:paraId="42BA173E" w14:textId="77777777" w:rsidR="00515D0B" w:rsidRPr="00386170" w:rsidRDefault="0019687D" w:rsidP="00BB01E7">
            <w:pPr>
              <w:numPr>
                <w:ilvl w:val="1"/>
                <w:numId w:val="68"/>
              </w:numPr>
              <w:tabs>
                <w:tab w:val="left" w:pos="1584"/>
              </w:tabs>
              <w:spacing w:after="120"/>
              <w:ind w:left="1584" w:hanging="432"/>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Unit kerja yang melaksanakan fungsi layanan pengadaan secara elektronik, untuk ditayangkan dalam Daftar Hitam Nasional]</w:t>
            </w:r>
          </w:p>
          <w:p w14:paraId="781A7E63" w14:textId="77777777" w:rsidR="00515D0B" w:rsidRPr="00386170" w:rsidRDefault="0019687D" w:rsidP="00BB01E7">
            <w:pPr>
              <w:pStyle w:val="Subtitle"/>
              <w:numPr>
                <w:ilvl w:val="1"/>
                <w:numId w:val="76"/>
              </w:numPr>
              <w:ind w:left="720"/>
              <w:jc w:val="both"/>
              <w:rPr>
                <w:rFonts w:ascii="Footlight MT Light" w:hAnsi="Footlight MT Light"/>
                <w:b w:val="0"/>
              </w:rPr>
            </w:pPr>
            <w:r w:rsidRPr="00386170">
              <w:rPr>
                <w:rFonts w:ascii="Footlight MT Light" w:hAnsi="Footlight MT Light"/>
                <w:b w:val="0"/>
              </w:rPr>
              <w:t>Pengenaan sanksi administratif di atas dilaporkan oleh Pejabat Penandatangan Kontrak kepada PA/KPA</w:t>
            </w:r>
          </w:p>
          <w:p w14:paraId="2B6F8624" w14:textId="77777777" w:rsidR="00515D0B" w:rsidRPr="00386170" w:rsidRDefault="0019687D" w:rsidP="00BB01E7">
            <w:pPr>
              <w:pStyle w:val="Subtitle"/>
              <w:numPr>
                <w:ilvl w:val="1"/>
                <w:numId w:val="76"/>
              </w:numPr>
              <w:ind w:left="720"/>
              <w:jc w:val="both"/>
              <w:rPr>
                <w:rFonts w:ascii="Footlight MT Light" w:hAnsi="Footlight MT Light"/>
              </w:rPr>
            </w:pPr>
            <w:r w:rsidRPr="00386170">
              <w:rPr>
                <w:rFonts w:ascii="Footlight MT Light" w:hAnsi="Footlight MT Light"/>
                <w:b w:val="0"/>
              </w:rPr>
              <w:t xml:space="preserve">Pejabat Penandatangan Kontrak yang terlibat dalam </w:t>
            </w:r>
            <w:r w:rsidR="00A52125" w:rsidRPr="00386170">
              <w:rPr>
                <w:rFonts w:ascii="Footlight MT Light" w:hAnsi="Footlight MT Light"/>
                <w:b w:val="0"/>
              </w:rPr>
              <w:t>korupsi, kolusi dan/atau nepotisme</w:t>
            </w:r>
            <w:r w:rsidRPr="00386170">
              <w:rPr>
                <w:rFonts w:ascii="Footlight MT Light" w:hAnsi="Footlight MT Light"/>
                <w:b w:val="0"/>
              </w:rPr>
              <w:t xml:space="preserve"> dan penipuan dikenakan sanksi berdasarkan ketentuan peraturan perundang-undangan.</w:t>
            </w:r>
          </w:p>
        </w:tc>
      </w:tr>
      <w:tr w:rsidR="00515D0B" w:rsidRPr="00386170" w14:paraId="07BD1486" w14:textId="77777777">
        <w:tc>
          <w:tcPr>
            <w:tcW w:w="3038" w:type="dxa"/>
            <w:shd w:val="clear" w:color="auto" w:fill="auto"/>
          </w:tcPr>
          <w:p w14:paraId="0CFC2DA8"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Pembukuan</w:t>
            </w:r>
          </w:p>
        </w:tc>
        <w:tc>
          <w:tcPr>
            <w:tcW w:w="5337" w:type="dxa"/>
            <w:shd w:val="clear" w:color="auto" w:fill="auto"/>
          </w:tcPr>
          <w:p w14:paraId="41702EB8"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diharapkan untuk melakukan pencatatan keuangan yang akurat dan sistematis sehubungan dengan pelaksanaan pekerjaan ini berdasarkan standar akuntansi yang berlaku.</w:t>
            </w:r>
          </w:p>
        </w:tc>
      </w:tr>
      <w:tr w:rsidR="00515D0B" w:rsidRPr="00386170" w14:paraId="1ADD6AB3" w14:textId="77777777">
        <w:tc>
          <w:tcPr>
            <w:tcW w:w="3038" w:type="dxa"/>
            <w:shd w:val="clear" w:color="auto" w:fill="auto"/>
          </w:tcPr>
          <w:p w14:paraId="7BC91DA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Perpajakan</w:t>
            </w:r>
          </w:p>
        </w:tc>
        <w:tc>
          <w:tcPr>
            <w:tcW w:w="5337" w:type="dxa"/>
            <w:shd w:val="clear" w:color="auto" w:fill="auto"/>
          </w:tcPr>
          <w:p w14:paraId="6D84CDF0"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Subpenyedia (jika ada) dan personel, yang bersangkutan berkewajiban untuk membayar semua pajak, bea, retribusi, dan pungutan lain yang dibebankan oleh peraturan perpajakan atas pelaksanaan Kontrak ini. Semua pengeluaran perpajakan ini dianggap telah termasuk dalam Harga Kontrak.</w:t>
            </w:r>
          </w:p>
        </w:tc>
      </w:tr>
      <w:tr w:rsidR="00515D0B" w:rsidRPr="00386170" w14:paraId="6F031F1F" w14:textId="77777777">
        <w:tc>
          <w:tcPr>
            <w:tcW w:w="3038" w:type="dxa"/>
            <w:shd w:val="clear" w:color="auto" w:fill="auto"/>
          </w:tcPr>
          <w:p w14:paraId="3B5307E7" w14:textId="77777777" w:rsidR="00515D0B" w:rsidRPr="00386170" w:rsidRDefault="0019687D" w:rsidP="00BB01E7">
            <w:pPr>
              <w:pStyle w:val="Subtitle"/>
              <w:numPr>
                <w:ilvl w:val="0"/>
                <w:numId w:val="76"/>
              </w:numPr>
              <w:rPr>
                <w:rFonts w:ascii="Footlight MT Light" w:hAnsi="Footlight MT Light"/>
              </w:rPr>
            </w:pPr>
            <w:bookmarkStart w:id="95" w:name="_heading=h.1opuj5n" w:colFirst="0" w:colLast="0"/>
            <w:bookmarkEnd w:id="95"/>
            <w:r w:rsidRPr="00386170">
              <w:rPr>
                <w:rFonts w:ascii="Footlight MT Light" w:hAnsi="Footlight MT Light"/>
              </w:rPr>
              <w:t>Pengalihan</w:t>
            </w:r>
            <w:r w:rsidRPr="00386170">
              <w:rPr>
                <w:rFonts w:ascii="Footlight MT Light" w:hAnsi="Footlight MT Light"/>
                <w:b w:val="0"/>
              </w:rPr>
              <w:t xml:space="preserve"> </w:t>
            </w:r>
            <w:r w:rsidRPr="00386170">
              <w:rPr>
                <w:rFonts w:ascii="Footlight MT Light" w:hAnsi="Footlight MT Light"/>
              </w:rPr>
              <w:t>dan/atau Subkontrak</w:t>
            </w:r>
          </w:p>
        </w:tc>
        <w:tc>
          <w:tcPr>
            <w:tcW w:w="5337" w:type="dxa"/>
            <w:shd w:val="clear" w:color="auto" w:fill="auto"/>
          </w:tcPr>
          <w:p w14:paraId="7B630F91"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Pengalihan seluruh Kontrak hanya diperbolehkan dalam hal pergantian nama Penyedia, baik sebagai akibat peleburan (merger), konsolidasi, atau pemisahan.</w:t>
            </w:r>
          </w:p>
          <w:p w14:paraId="22592809"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Penyedia dapat bekerja sama dengan penyedia lain dengan mensubkontrakkan sebagian pekerjaan, kecuali pekerjaan utama dalam kontrak ini sebagaimana diatur dalam SSKK.</w:t>
            </w:r>
          </w:p>
          <w:p w14:paraId="5161AC92"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hanya boleh mensubkontrakkan sebagian pekerjaan dan dilarang mensubkontrakkan seluruh pekerjaan.</w:t>
            </w:r>
          </w:p>
          <w:p w14:paraId="2B264BEF"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hanya boleh mensubkontrakkan pekerjaan apabila pekerjaan tersebut sejak awal di dalam Dokumen Seleksi dan dalam Kontrak diijinkan untuk disubkontrakkan. </w:t>
            </w:r>
          </w:p>
          <w:p w14:paraId="773BE311"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hanya boleh mensubkontrakkan pekerjaan setelah mendapat persetujuan tertulis dari Pejabat Penandatangan Kontrak. Penyedia tetap bertanggungjawab atas bagian pekerjaan yang disubkontrakkan. </w:t>
            </w:r>
          </w:p>
          <w:p w14:paraId="4F82FBCF" w14:textId="77777777" w:rsidR="00515D0B" w:rsidRPr="00386170" w:rsidRDefault="0019687D" w:rsidP="00BD3CD2">
            <w:pPr>
              <w:numPr>
                <w:ilvl w:val="1"/>
                <w:numId w:val="76"/>
              </w:numPr>
              <w:spacing w:after="120"/>
              <w:ind w:left="626" w:hanging="6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ketentuan di atas dilanggar maka Penyedia dikenakan sanksi yang diatur dalam SSKK.</w:t>
            </w:r>
          </w:p>
        </w:tc>
      </w:tr>
      <w:tr w:rsidR="00515D0B" w:rsidRPr="00386170" w14:paraId="5E6F7FC4" w14:textId="77777777">
        <w:tc>
          <w:tcPr>
            <w:tcW w:w="3038" w:type="dxa"/>
            <w:shd w:val="clear" w:color="auto" w:fill="auto"/>
          </w:tcPr>
          <w:p w14:paraId="65CDC9D1"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Pengabaian</w:t>
            </w:r>
          </w:p>
        </w:tc>
        <w:tc>
          <w:tcPr>
            <w:tcW w:w="5337" w:type="dxa"/>
            <w:shd w:val="clear" w:color="auto" w:fill="auto"/>
          </w:tcPr>
          <w:p w14:paraId="22C443F3"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515D0B" w:rsidRPr="00386170" w14:paraId="6D76592D" w14:textId="77777777">
        <w:tc>
          <w:tcPr>
            <w:tcW w:w="3038" w:type="dxa"/>
            <w:shd w:val="clear" w:color="auto" w:fill="auto"/>
          </w:tcPr>
          <w:p w14:paraId="76856EC5"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Penyedia Mandiri</w:t>
            </w:r>
          </w:p>
        </w:tc>
        <w:tc>
          <w:tcPr>
            <w:tcW w:w="5337" w:type="dxa"/>
            <w:shd w:val="clear" w:color="auto" w:fill="auto"/>
          </w:tcPr>
          <w:p w14:paraId="77F78355"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berdasarkan Kontrak ini bertanggung jawab penuh terhadap personel dan Subpenyedianya (jika ada) serta pekerjaan yang dilakukan oleh mereka.</w:t>
            </w:r>
          </w:p>
        </w:tc>
      </w:tr>
      <w:tr w:rsidR="00515D0B" w:rsidRPr="00386170" w14:paraId="030ADFA4" w14:textId="77777777">
        <w:tc>
          <w:tcPr>
            <w:tcW w:w="3038" w:type="dxa"/>
            <w:shd w:val="clear" w:color="auto" w:fill="auto"/>
          </w:tcPr>
          <w:p w14:paraId="7047F294"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KSO</w:t>
            </w:r>
          </w:p>
        </w:tc>
        <w:tc>
          <w:tcPr>
            <w:tcW w:w="5337" w:type="dxa"/>
            <w:shd w:val="clear" w:color="auto" w:fill="auto"/>
          </w:tcPr>
          <w:p w14:paraId="133212E0"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KSO memberi kuasa kepada salah satu anggota yang disebut dalam Surat Perjanjian untuk bertindak atas nama KSO dalam pelaksanaan hak dan kewajiban terhadap Pejabat Penandatangan Kontrak berdasarkan Kontrak ini.</w:t>
            </w:r>
          </w:p>
        </w:tc>
      </w:tr>
      <w:tr w:rsidR="00515D0B" w:rsidRPr="00386170" w14:paraId="285D1474" w14:textId="77777777">
        <w:tc>
          <w:tcPr>
            <w:tcW w:w="3038" w:type="dxa"/>
            <w:shd w:val="clear" w:color="auto" w:fill="auto"/>
          </w:tcPr>
          <w:p w14:paraId="533235E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Pengawasan Pelaksanaan Pekerjaan</w:t>
            </w:r>
          </w:p>
        </w:tc>
        <w:tc>
          <w:tcPr>
            <w:tcW w:w="5337" w:type="dxa"/>
            <w:shd w:val="clear" w:color="auto" w:fill="auto"/>
          </w:tcPr>
          <w:p w14:paraId="484A8F8C" w14:textId="77777777" w:rsidR="00515D0B" w:rsidRPr="00386170" w:rsidRDefault="0019687D" w:rsidP="00BB01E7">
            <w:pPr>
              <w:numPr>
                <w:ilvl w:val="1"/>
                <w:numId w:val="76"/>
              </w:numPr>
              <w:spacing w:after="120" w:line="276" w:lineRule="auto"/>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dapat mengangkat Tim Pendukung  untuk melakukan pengawasan pelaksanaan pekerjaan sesuai Kontrak ini. </w:t>
            </w:r>
          </w:p>
          <w:p w14:paraId="6F71DA4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Tim Pendukung  dapat menggunakan wewenang yang diberikan kepadanya oleh Pejabat Penandatangan Kontrak untuk bertindak sesuai ketentuan Kontrak.</w:t>
            </w:r>
          </w:p>
          <w:p w14:paraId="7DCFCF9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melaksanakan kewajibannya, Tim Pendukung  selalu bertindak profesional. Jika tercantum dalam klausul 6.1 SSKK, Tim Pendukung  dapat bertindak sebagai Wakil Sah Pejabat Penandatangan Kontrak.</w:t>
            </w:r>
          </w:p>
        </w:tc>
      </w:tr>
    </w:tbl>
    <w:p w14:paraId="15E66C34" w14:textId="77777777" w:rsidR="00515D0B" w:rsidRPr="00386170" w:rsidRDefault="00515D0B" w:rsidP="00D86839">
      <w:pPr>
        <w:rPr>
          <w:rFonts w:ascii="Footlight MT Light" w:hAnsi="Footlight MT Light"/>
        </w:rPr>
      </w:pPr>
    </w:p>
    <w:p w14:paraId="43D1B3FF" w14:textId="77777777" w:rsidR="00515D0B" w:rsidRPr="00386170" w:rsidRDefault="0019687D" w:rsidP="00BB01E7">
      <w:pPr>
        <w:pStyle w:val="Heading2"/>
        <w:keepNext/>
        <w:keepLines/>
        <w:numPr>
          <w:ilvl w:val="0"/>
          <w:numId w:val="78"/>
        </w:numPr>
        <w:spacing w:after="120"/>
        <w:ind w:hanging="450"/>
      </w:pPr>
      <w:bookmarkStart w:id="96" w:name="_heading=h.48pi1tg" w:colFirst="0" w:colLast="0"/>
      <w:bookmarkStart w:id="97" w:name="_Toc72242697"/>
      <w:bookmarkEnd w:id="96"/>
      <w:r w:rsidRPr="00386170">
        <w:t>PELAKSANAAN, PENYELESAIAN, ADENDUM DAN PEMUTUSAN KONTRAK</w:t>
      </w:r>
      <w:bookmarkEnd w:id="97"/>
    </w:p>
    <w:tbl>
      <w:tblPr>
        <w:tblStyle w:val="afb"/>
        <w:tblW w:w="8375" w:type="dxa"/>
        <w:tblInd w:w="-95" w:type="dxa"/>
        <w:tblLayout w:type="fixed"/>
        <w:tblLook w:val="0400" w:firstRow="0" w:lastRow="0" w:firstColumn="0" w:lastColumn="0" w:noHBand="0" w:noVBand="1"/>
      </w:tblPr>
      <w:tblGrid>
        <w:gridCol w:w="3060"/>
        <w:gridCol w:w="5315"/>
      </w:tblGrid>
      <w:tr w:rsidR="00515D0B" w:rsidRPr="00386170" w14:paraId="6E02AE33" w14:textId="77777777">
        <w:tc>
          <w:tcPr>
            <w:tcW w:w="3060" w:type="dxa"/>
            <w:shd w:val="clear" w:color="auto" w:fill="auto"/>
          </w:tcPr>
          <w:p w14:paraId="5EF324D0"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Masa Kontrak</w:t>
            </w:r>
            <w:r w:rsidRPr="00386170">
              <w:rPr>
                <w:rFonts w:ascii="Footlight MT Light" w:hAnsi="Footlight MT Light"/>
                <w:strike/>
              </w:rPr>
              <w:t xml:space="preserve"> </w:t>
            </w:r>
          </w:p>
        </w:tc>
        <w:tc>
          <w:tcPr>
            <w:tcW w:w="5315" w:type="dxa"/>
            <w:shd w:val="clear" w:color="auto" w:fill="auto"/>
          </w:tcPr>
          <w:p w14:paraId="30D81DF9"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ini berlaku efektif sejak penandatanganan Surat Perjanjian oleh Para Pihak sampai dengan Tanggal Penyerahan Pekerjaan dan hak dan kewajiban Para Pihak yang terdapat dalam Kontrak sudah terpenuhi.</w:t>
            </w:r>
          </w:p>
        </w:tc>
      </w:tr>
    </w:tbl>
    <w:p w14:paraId="77E1C513" w14:textId="77777777" w:rsidR="00515D0B" w:rsidRPr="00386170" w:rsidRDefault="0019687D" w:rsidP="00BB01E7">
      <w:pPr>
        <w:pStyle w:val="Heading3"/>
        <w:numPr>
          <w:ilvl w:val="0"/>
          <w:numId w:val="70"/>
        </w:numPr>
        <w:spacing w:after="120"/>
        <w:ind w:left="360" w:hanging="450"/>
        <w:jc w:val="both"/>
        <w:rPr>
          <w:rFonts w:ascii="Footlight MT Light" w:eastAsia="Gentium Basic" w:hAnsi="Footlight MT Light" w:cs="Gentium Basic"/>
        </w:rPr>
      </w:pPr>
      <w:bookmarkStart w:id="98" w:name="_heading=h.2nusc19" w:colFirst="0" w:colLast="0"/>
      <w:bookmarkStart w:id="99" w:name="_Toc72242698"/>
      <w:bookmarkEnd w:id="98"/>
      <w:r w:rsidRPr="00386170">
        <w:rPr>
          <w:rFonts w:ascii="Footlight MT Light" w:eastAsia="Gentium Basic" w:hAnsi="Footlight MT Light" w:cs="Gentium Basic"/>
        </w:rPr>
        <w:lastRenderedPageBreak/>
        <w:t>Pelaksanaan Pekerjaan</w:t>
      </w:r>
      <w:bookmarkEnd w:id="99"/>
    </w:p>
    <w:tbl>
      <w:tblPr>
        <w:tblStyle w:val="afc"/>
        <w:tblW w:w="8375" w:type="dxa"/>
        <w:tblInd w:w="-95" w:type="dxa"/>
        <w:tblLayout w:type="fixed"/>
        <w:tblLook w:val="0400" w:firstRow="0" w:lastRow="0" w:firstColumn="0" w:lastColumn="0" w:noHBand="0" w:noVBand="1"/>
      </w:tblPr>
      <w:tblGrid>
        <w:gridCol w:w="3060"/>
        <w:gridCol w:w="5315"/>
      </w:tblGrid>
      <w:tr w:rsidR="00515D0B" w:rsidRPr="00386170" w14:paraId="3454602F" w14:textId="77777777">
        <w:tc>
          <w:tcPr>
            <w:tcW w:w="3060" w:type="dxa"/>
            <w:shd w:val="clear" w:color="auto" w:fill="auto"/>
          </w:tcPr>
          <w:p w14:paraId="2B524F22"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Penyerahan/Pemberian Akses Lokasi Kerja (apabila diperlukan)</w:t>
            </w:r>
          </w:p>
        </w:tc>
        <w:tc>
          <w:tcPr>
            <w:tcW w:w="5315" w:type="dxa"/>
            <w:shd w:val="clear" w:color="auto" w:fill="auto"/>
          </w:tcPr>
          <w:p w14:paraId="0FB28E1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Sebelum penyerahan/pemberian akses lokasi kerja dilakukan peninjauan lapangan bersama. </w:t>
            </w:r>
          </w:p>
          <w:p w14:paraId="5002C24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14E5070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peninjauan dan penyerahan dituangkan dalam berita acara penyerahan lokasi kerja.</w:t>
            </w:r>
          </w:p>
          <w:p w14:paraId="314B3F1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dalam peninjauan lapangan bersama ditemukan hal-hal yang dapat mengakibatkan perubahan isi Kontrak maka perubahan tersebut harus dituangkan dalam Berita Acara yang selanjutkan dapat dituangkan dalam adendum Kontrak.</w:t>
            </w:r>
          </w:p>
          <w:p w14:paraId="2EC0C50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Pejabat Penandatangan Kontrak tidak dapat menyerahkan lokasi kerja sesuai kebutuhan Penyedia untuk mulai bekerja pada Tanggal Mulai Kerja untuk melaksanakan pekerjaan dan terbukti merupakan suatu hambatan yang disebabkan oleh Pejabat Penandatangan Kontrak, maka kondisi ini ditetapkan sebagai Peristiwa Kompensasi.</w:t>
            </w:r>
          </w:p>
        </w:tc>
      </w:tr>
      <w:tr w:rsidR="00515D0B" w:rsidRPr="00386170" w14:paraId="2CD7132D" w14:textId="77777777">
        <w:tc>
          <w:tcPr>
            <w:tcW w:w="3060" w:type="dxa"/>
            <w:shd w:val="clear" w:color="auto" w:fill="auto"/>
          </w:tcPr>
          <w:p w14:paraId="23FACA7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Surat Perintah Mulai Kerja (SPMK)</w:t>
            </w:r>
          </w:p>
        </w:tc>
        <w:tc>
          <w:tcPr>
            <w:tcW w:w="5315" w:type="dxa"/>
            <w:shd w:val="clear" w:color="auto" w:fill="auto"/>
          </w:tcPr>
          <w:p w14:paraId="6735CD1C"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menerbitkan SPMK paling lambat 14 (empat belas) hari kerja sejak tanggal penandatanganan Kontrak atau 14 (empat belas) hari kerja sejak penyerahan/pemberian akses lokasi kerja (apabila ada).</w:t>
            </w:r>
          </w:p>
          <w:p w14:paraId="160A8683"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penandatanganan SPMK oleh Pejabat Penandatangan Kontrak ditetapkan sebagai tanggal mulai berlaku efektif Kontrak.</w:t>
            </w:r>
          </w:p>
        </w:tc>
      </w:tr>
      <w:tr w:rsidR="00515D0B" w:rsidRPr="00386170" w14:paraId="5AD55F4A" w14:textId="77777777">
        <w:tc>
          <w:tcPr>
            <w:tcW w:w="3060" w:type="dxa"/>
            <w:shd w:val="clear" w:color="auto" w:fill="auto"/>
          </w:tcPr>
          <w:p w14:paraId="5207790B"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Program Mutu</w:t>
            </w:r>
          </w:p>
        </w:tc>
        <w:tc>
          <w:tcPr>
            <w:tcW w:w="5315" w:type="dxa"/>
            <w:shd w:val="clear" w:color="auto" w:fill="auto"/>
          </w:tcPr>
          <w:p w14:paraId="03BB70B8"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mempresentasikan dan menyerahkan Program Mutu sebagai penjaminan mutu pelaksanaan pekerjaan pada rapat persiapan pelaksanaan Kontrak, kemudian dibahas dan disetujui oleh Pejabat Penandatangan Kontrak.</w:t>
            </w:r>
          </w:p>
          <w:p w14:paraId="48DFEE87"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Program Mutu disusun paling sedikit berisi:</w:t>
            </w:r>
          </w:p>
          <w:p w14:paraId="51CE86E9"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Informasi mengenai pekerjaan yang akan dilaksanakan;</w:t>
            </w:r>
          </w:p>
          <w:p w14:paraId="7B1A78A0"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organisasi kerja Penyedia;</w:t>
            </w:r>
          </w:p>
          <w:p w14:paraId="4192861D"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Jadwal Pelaksanaan Pekerjaan;</w:t>
            </w:r>
          </w:p>
          <w:p w14:paraId="2D2FE745"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jadwal penugasan Personel Inti dan Personel Pendukung;</w:t>
            </w:r>
          </w:p>
          <w:p w14:paraId="21C808A7"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Prosedur pelaksanaan pekerjaan;</w:t>
            </w:r>
          </w:p>
          <w:p w14:paraId="1200A631" w14:textId="77777777" w:rsidR="00515D0B" w:rsidRPr="00386170" w:rsidRDefault="0019687D" w:rsidP="00BB01E7">
            <w:pPr>
              <w:numPr>
                <w:ilvl w:val="3"/>
                <w:numId w:val="48"/>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Prosedur instruksi kerja; dan</w:t>
            </w:r>
          </w:p>
          <w:p w14:paraId="3DF47021" w14:textId="77777777" w:rsidR="00515D0B" w:rsidRPr="00386170" w:rsidRDefault="0019687D" w:rsidP="00BB01E7">
            <w:pPr>
              <w:numPr>
                <w:ilvl w:val="3"/>
                <w:numId w:val="48"/>
              </w:numPr>
              <w:pBdr>
                <w:top w:val="nil"/>
                <w:left w:val="nil"/>
                <w:bottom w:val="nil"/>
                <w:right w:val="nil"/>
                <w:between w:val="nil"/>
              </w:pBdr>
              <w:spacing w:after="12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Pelaksana kerja. </w:t>
            </w:r>
          </w:p>
          <w:p w14:paraId="657E8305"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Penyedia wajib menerapkan dan mengendalikan pelaksanaan Program Mutu secara konsisten untuk mencapai mutu yang dipersyaratkan pada pelaksanaan pekerjaan ini.</w:t>
            </w:r>
          </w:p>
          <w:p w14:paraId="41753946"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Program Mutu dapat direvisi sesuai dengan kondisi pekerjaan</w:t>
            </w:r>
          </w:p>
          <w:p w14:paraId="4922FFD5"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memutakhirkan Program Mutu jika terjadi Adendum Kontrak dan/atau Peristiwa Kompensasi.</w:t>
            </w:r>
          </w:p>
          <w:p w14:paraId="5EBD5A34"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213A7634"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Persetujuan Pejabat Penandatangan Kontrak terhadap Program Mutu tidak mengubah kewajiban kontraktual Penyedia.</w:t>
            </w:r>
          </w:p>
        </w:tc>
      </w:tr>
      <w:tr w:rsidR="00515D0B" w:rsidRPr="00386170" w14:paraId="098C85A6" w14:textId="77777777">
        <w:tc>
          <w:tcPr>
            <w:tcW w:w="3060" w:type="dxa"/>
            <w:shd w:val="clear" w:color="auto" w:fill="auto"/>
          </w:tcPr>
          <w:p w14:paraId="46B56EC7"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Rapat Persiapan Pelaksanaan Kontrak</w:t>
            </w:r>
          </w:p>
        </w:tc>
        <w:tc>
          <w:tcPr>
            <w:tcW w:w="5315" w:type="dxa"/>
            <w:shd w:val="clear" w:color="auto" w:fill="auto"/>
          </w:tcPr>
          <w:p w14:paraId="39679A6A" w14:textId="77777777" w:rsidR="00515D0B" w:rsidRPr="00386170" w:rsidRDefault="0019687D" w:rsidP="00BB01E7">
            <w:pPr>
              <w:numPr>
                <w:ilvl w:val="1"/>
                <w:numId w:val="91"/>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Paling lambat 7 (tujuh) hari kalender sejak diterbitkannya SPMK dan sebelum pelaksanaan pekerjaan, Pejabat Penandatangan Kontrak, Tim Pendukung (apabila ada), bersama dengan Penyedia dan pihak lain yang ditunjuk oleh Pejabat Penandatangan Kontrak, harus sudah menyelenggarakan rapat persiapan pelaksanaan kontrak</w:t>
            </w:r>
          </w:p>
          <w:p w14:paraId="569BB158" w14:textId="77777777" w:rsidR="00515D0B" w:rsidRPr="00386170" w:rsidRDefault="0019687D" w:rsidP="00BB01E7">
            <w:pPr>
              <w:numPr>
                <w:ilvl w:val="1"/>
                <w:numId w:val="91"/>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Beberapa hal yang dibahas dan disepakati dalam rapat persiapan pelaksanaan kontrak meliputi:</w:t>
            </w:r>
          </w:p>
          <w:p w14:paraId="2DEF58D5"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Program Mutu;</w:t>
            </w:r>
          </w:p>
          <w:p w14:paraId="522FB161"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organisasi kerja dan jadwal penugasan personel;</w:t>
            </w:r>
          </w:p>
          <w:p w14:paraId="0AB4B374"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kesesuaian personel dan peralatan dengan persyaratan Kontrak;</w:t>
            </w:r>
          </w:p>
          <w:p w14:paraId="51551B1E"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tata cara pengaturan pelaksanaan pekerjaan;  </w:t>
            </w:r>
          </w:p>
          <w:p w14:paraId="48FE2DA8"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Rencana Kerja/ Jadwal Pelaksanaan Pekerjaan yang memperhatikan Keselamatan Konstruksi; </w:t>
            </w:r>
          </w:p>
          <w:p w14:paraId="5A2A651D"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jadwal mobilisasi peralatan dan personel;</w:t>
            </w:r>
          </w:p>
          <w:p w14:paraId="2775F6A2"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rencana pelaksanaan pemeriksaan dan pembayaran; dan</w:t>
            </w:r>
          </w:p>
          <w:p w14:paraId="73836A4F" w14:textId="77777777" w:rsidR="00515D0B" w:rsidRPr="00386170" w:rsidRDefault="0019687D" w:rsidP="00BB01E7">
            <w:pPr>
              <w:numPr>
                <w:ilvl w:val="0"/>
                <w:numId w:val="69"/>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hal-hal lain yang dianggap perlu.</w:t>
            </w:r>
          </w:p>
          <w:p w14:paraId="13924127" w14:textId="77777777" w:rsidR="00515D0B" w:rsidRPr="00386170" w:rsidRDefault="0019687D" w:rsidP="00BB01E7">
            <w:pPr>
              <w:numPr>
                <w:ilvl w:val="1"/>
                <w:numId w:val="91"/>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tahapan Rapat Persiapan Pelaksanaan Kontrak, PA/KPA dapat membentuk Pejabat/Panitia Peneliti Pelaksanaan Kontrak.</w:t>
            </w:r>
          </w:p>
          <w:p w14:paraId="6CDA30BC" w14:textId="77777777" w:rsidR="00515D0B" w:rsidRPr="00386170" w:rsidRDefault="0019687D" w:rsidP="00BB01E7">
            <w:pPr>
              <w:numPr>
                <w:ilvl w:val="1"/>
                <w:numId w:val="91"/>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Hasil rapat persiapan pelaksanaan Kontrak dituangkan dalam Berita Acara Rapat Persiapan Pelaksanaan Kontrak dan apabila mengakibatkan perubahan isi Kontrak, </w:t>
            </w:r>
            <w:r w:rsidRPr="00386170">
              <w:rPr>
                <w:rFonts w:ascii="Footlight MT Light" w:eastAsia="Gentium Basic" w:hAnsi="Footlight MT Light" w:cs="Gentium Basic"/>
                <w:sz w:val="24"/>
                <w:szCs w:val="24"/>
              </w:rPr>
              <w:lastRenderedPageBreak/>
              <w:t>maka harus dituangkan dalam adendum Kontrak</w:t>
            </w:r>
          </w:p>
        </w:tc>
      </w:tr>
      <w:tr w:rsidR="00515D0B" w:rsidRPr="00386170" w14:paraId="5F740AD5" w14:textId="77777777">
        <w:tc>
          <w:tcPr>
            <w:tcW w:w="3060" w:type="dxa"/>
            <w:shd w:val="clear" w:color="auto" w:fill="auto"/>
          </w:tcPr>
          <w:p w14:paraId="6EEFF3C3"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Mobilisasi</w:t>
            </w:r>
          </w:p>
        </w:tc>
        <w:tc>
          <w:tcPr>
            <w:tcW w:w="5315" w:type="dxa"/>
            <w:shd w:val="clear" w:color="auto" w:fill="auto"/>
          </w:tcPr>
          <w:p w14:paraId="06678477" w14:textId="77777777" w:rsidR="00515D0B" w:rsidRPr="00386170" w:rsidRDefault="0019687D" w:rsidP="00BB01E7">
            <w:pPr>
              <w:numPr>
                <w:ilvl w:val="1"/>
                <w:numId w:val="89"/>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Mobilisasi paling lambat harus sudah mulai dilaksanakan dalam waktu 30 (tiga puluh) hari kalender sejak diterbitkan SPMK, atau sesuai kebutuhan dan Rencana Kerja yang disepakati saat Rapat Persiapan Pelaksanaan Kontrak.</w:t>
            </w:r>
          </w:p>
          <w:p w14:paraId="4C519030" w14:textId="77777777" w:rsidR="00515D0B" w:rsidRPr="00386170" w:rsidRDefault="0019687D" w:rsidP="00BB01E7">
            <w:pPr>
              <w:numPr>
                <w:ilvl w:val="1"/>
                <w:numId w:val="89"/>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Mobilisasi dilakukan sesuai dengan lingkup pekerjaan,  yaitu :</w:t>
            </w:r>
          </w:p>
          <w:p w14:paraId="70155BCC" w14:textId="310106A6" w:rsidR="00515D0B" w:rsidRPr="00386170" w:rsidRDefault="00A82156" w:rsidP="00BB01E7">
            <w:pPr>
              <w:numPr>
                <w:ilvl w:val="0"/>
                <w:numId w:val="72"/>
              </w:numPr>
              <w:tabs>
                <w:tab w:val="left" w:pos="718"/>
              </w:tabs>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w:t>
            </w:r>
            <w:r w:rsidR="0019687D" w:rsidRPr="00386170">
              <w:rPr>
                <w:rFonts w:ascii="Footlight MT Light" w:eastAsia="Gentium Basic" w:hAnsi="Footlight MT Light" w:cs="Gentium Basic"/>
                <w:sz w:val="24"/>
                <w:szCs w:val="24"/>
              </w:rPr>
              <w:t>endatangkan</w:t>
            </w:r>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tenaga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ahli</w:t>
            </w:r>
            <w:proofErr w:type="spellEnd"/>
            <w:r w:rsidR="0019687D" w:rsidRPr="00386170">
              <w:rPr>
                <w:rFonts w:ascii="Footlight MT Light" w:eastAsia="Gentium Basic" w:hAnsi="Footlight MT Light" w:cs="Gentium Basic"/>
                <w:sz w:val="24"/>
                <w:szCs w:val="24"/>
              </w:rPr>
              <w:t>;</w:t>
            </w:r>
          </w:p>
          <w:p w14:paraId="7E6FA38E" w14:textId="4CFF3D54" w:rsidR="00515D0B" w:rsidRPr="00386170" w:rsidRDefault="0019687D" w:rsidP="00BB01E7">
            <w:pPr>
              <w:numPr>
                <w:ilvl w:val="0"/>
                <w:numId w:val="72"/>
              </w:numPr>
              <w:tabs>
                <w:tab w:val="left" w:pos="718"/>
              </w:tabs>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mendatangkan </w:t>
            </w:r>
            <w:proofErr w:type="spellStart"/>
            <w:r w:rsidR="00A82156" w:rsidRPr="00386170">
              <w:rPr>
                <w:rFonts w:ascii="Footlight MT Light" w:eastAsia="Gentium Basic" w:hAnsi="Footlight MT Light" w:cs="Gentium Basic"/>
                <w:sz w:val="24"/>
                <w:szCs w:val="24"/>
                <w:lang w:val="en-US"/>
              </w:rPr>
              <w:t>tenaga</w:t>
            </w:r>
            <w:proofErr w:type="spellEnd"/>
            <w:r w:rsidR="00A82156"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 xml:space="preserve">Pendukung; </w:t>
            </w:r>
            <w:r w:rsidR="00A82156" w:rsidRPr="00386170">
              <w:rPr>
                <w:rFonts w:ascii="Footlight MT Light" w:eastAsia="Gentium Basic" w:hAnsi="Footlight MT Light" w:cs="Gentium Basic"/>
                <w:sz w:val="24"/>
                <w:szCs w:val="24"/>
              </w:rPr>
              <w:t>dan/atau</w:t>
            </w:r>
          </w:p>
          <w:p w14:paraId="1BE287EF" w14:textId="7BD2A595" w:rsidR="00515D0B" w:rsidRPr="00386170" w:rsidRDefault="00A82156" w:rsidP="00BB01E7">
            <w:pPr>
              <w:numPr>
                <w:ilvl w:val="0"/>
                <w:numId w:val="72"/>
              </w:numPr>
              <w:tabs>
                <w:tab w:val="left" w:pos="718"/>
              </w:tabs>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menyiapkan peralatan pendukung</w:t>
            </w:r>
            <w:r w:rsidRPr="00386170">
              <w:rPr>
                <w:rFonts w:ascii="Footlight MT Light" w:hAnsi="Footlight MT Light"/>
                <w:color w:val="000000"/>
                <w:lang w:val="en-US"/>
              </w:rPr>
              <w:t>.</w:t>
            </w:r>
            <w:r w:rsidR="0019687D" w:rsidRPr="00386170">
              <w:rPr>
                <w:rFonts w:ascii="Footlight MT Light" w:eastAsia="Gentium Basic" w:hAnsi="Footlight MT Light" w:cs="Gentium Basic"/>
                <w:sz w:val="24"/>
                <w:szCs w:val="24"/>
              </w:rPr>
              <w:t xml:space="preserve"> </w:t>
            </w:r>
          </w:p>
          <w:p w14:paraId="0A8C9203" w14:textId="77777777" w:rsidR="00515D0B" w:rsidRPr="00386170" w:rsidRDefault="0019687D" w:rsidP="00BB01E7">
            <w:pPr>
              <w:numPr>
                <w:ilvl w:val="1"/>
                <w:numId w:val="89"/>
              </w:numPr>
              <w:spacing w:after="120"/>
              <w:ind w:left="720" w:hanging="720"/>
              <w:jc w:val="both"/>
              <w:rPr>
                <w:rFonts w:ascii="Footlight MT Light" w:eastAsia="Gentium Basic" w:hAnsi="Footlight MT Light" w:cs="Gentium Basic"/>
                <w:b/>
                <w:sz w:val="24"/>
                <w:szCs w:val="24"/>
              </w:rPr>
            </w:pPr>
            <w:r w:rsidRPr="00386170">
              <w:rPr>
                <w:rFonts w:ascii="Footlight MT Light" w:eastAsia="Gentium Basic" w:hAnsi="Footlight MT Light" w:cs="Gentium Basic"/>
                <w:sz w:val="24"/>
                <w:szCs w:val="24"/>
              </w:rPr>
              <w:t>Mobilisasi peralatan dan personel dapat dilakukan secara bertahap sesuai dengan kebutuhan.</w:t>
            </w:r>
          </w:p>
          <w:p w14:paraId="4DCA282C" w14:textId="77777777" w:rsidR="00515D0B" w:rsidRPr="00386170" w:rsidRDefault="0019687D" w:rsidP="00BB01E7">
            <w:pPr>
              <w:numPr>
                <w:ilvl w:val="1"/>
                <w:numId w:val="89"/>
              </w:numPr>
              <w:spacing w:after="120"/>
              <w:ind w:left="720"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Kendala dalam mobilisasi dilaporkan kepada Pejabat Penandatangan Kontrak dalam waktu 7 (tujuh) hari kalender</w:t>
            </w:r>
          </w:p>
        </w:tc>
      </w:tr>
    </w:tbl>
    <w:p w14:paraId="01D067F9" w14:textId="77777777" w:rsidR="00515D0B" w:rsidRPr="00386170" w:rsidRDefault="0019687D" w:rsidP="00BB01E7">
      <w:pPr>
        <w:pStyle w:val="Heading3"/>
        <w:tabs>
          <w:tab w:val="left" w:pos="630"/>
        </w:tabs>
        <w:ind w:left="360" w:hanging="450"/>
        <w:rPr>
          <w:rFonts w:ascii="Footlight MT Light" w:eastAsia="Gentium Basic" w:hAnsi="Footlight MT Light" w:cs="Gentium Basic"/>
        </w:rPr>
      </w:pPr>
      <w:bookmarkStart w:id="100" w:name="_heading=h.1302m92" w:colFirst="0" w:colLast="0"/>
      <w:bookmarkStart w:id="101" w:name="_Toc72242699"/>
      <w:bookmarkEnd w:id="100"/>
      <w:r w:rsidRPr="00386170">
        <w:rPr>
          <w:rFonts w:ascii="Footlight MT Light" w:eastAsia="Gentium Basic" w:hAnsi="Footlight MT Light" w:cs="Gentium Basic"/>
        </w:rPr>
        <w:t>B.2</w:t>
      </w:r>
      <w:r w:rsidRPr="00386170">
        <w:rPr>
          <w:rFonts w:ascii="Footlight MT Light" w:eastAsia="Gentium Basic" w:hAnsi="Footlight MT Light" w:cs="Gentium Basic"/>
        </w:rPr>
        <w:tab/>
        <w:t>Pengendalian Waktu</w:t>
      </w:r>
      <w:bookmarkEnd w:id="101"/>
    </w:p>
    <w:tbl>
      <w:tblPr>
        <w:tblStyle w:val="afd"/>
        <w:tblW w:w="8375" w:type="dxa"/>
        <w:tblInd w:w="-95" w:type="dxa"/>
        <w:tblLayout w:type="fixed"/>
        <w:tblLook w:val="0400" w:firstRow="0" w:lastRow="0" w:firstColumn="0" w:lastColumn="0" w:noHBand="0" w:noVBand="1"/>
      </w:tblPr>
      <w:tblGrid>
        <w:gridCol w:w="3060"/>
        <w:gridCol w:w="5315"/>
      </w:tblGrid>
      <w:tr w:rsidR="00515D0B" w:rsidRPr="00386170" w14:paraId="30764C96" w14:textId="77777777">
        <w:tc>
          <w:tcPr>
            <w:tcW w:w="3060" w:type="dxa"/>
            <w:shd w:val="clear" w:color="auto" w:fill="auto"/>
          </w:tcPr>
          <w:p w14:paraId="33315FB9"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 xml:space="preserve">Waktu Penyelesaian Pekerjaan </w:t>
            </w:r>
          </w:p>
        </w:tc>
        <w:tc>
          <w:tcPr>
            <w:tcW w:w="5315" w:type="dxa"/>
            <w:shd w:val="clear" w:color="auto" w:fill="auto"/>
          </w:tcPr>
          <w:p w14:paraId="083212C1" w14:textId="0763E185" w:rsidR="00515D0B" w:rsidRPr="00386170" w:rsidRDefault="0019687D" w:rsidP="00BB01E7">
            <w:pPr>
              <w:numPr>
                <w:ilvl w:val="1"/>
                <w:numId w:val="76"/>
              </w:numPr>
              <w:spacing w:after="120"/>
              <w:ind w:left="720"/>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 xml:space="preserve">Kecuali Kontrak </w:t>
            </w:r>
            <w:r w:rsidR="00A969AE" w:rsidRPr="00386170">
              <w:rPr>
                <w:rFonts w:ascii="Footlight MT Light" w:hAnsi="Footlight MT Light" w:cs="Tahoma"/>
                <w:sz w:val="24"/>
                <w:szCs w:val="24"/>
              </w:rPr>
              <w:t xml:space="preserve">diputuskan </w:t>
            </w:r>
            <w:proofErr w:type="spellStart"/>
            <w:r w:rsidR="00A969AE" w:rsidRPr="00386170">
              <w:rPr>
                <w:rFonts w:ascii="Footlight MT Light" w:hAnsi="Footlight MT Light" w:cs="Tahoma"/>
                <w:sz w:val="24"/>
                <w:szCs w:val="24"/>
                <w:lang w:val="en-US"/>
              </w:rPr>
              <w:t>untuk</w:t>
            </w:r>
            <w:proofErr w:type="spellEnd"/>
            <w:r w:rsidR="00A969AE" w:rsidRPr="00386170">
              <w:rPr>
                <w:rFonts w:ascii="Footlight MT Light" w:hAnsi="Footlight MT Light" w:cs="Tahoma"/>
                <w:sz w:val="24"/>
                <w:szCs w:val="24"/>
                <w:lang w:val="en-US"/>
              </w:rPr>
              <w:t xml:space="preserve"> </w:t>
            </w:r>
            <w:proofErr w:type="spellStart"/>
            <w:r w:rsidR="00A969AE" w:rsidRPr="00386170">
              <w:rPr>
                <w:rFonts w:ascii="Footlight MT Light" w:hAnsi="Footlight MT Light" w:cs="Tahoma"/>
                <w:sz w:val="24"/>
                <w:szCs w:val="24"/>
                <w:lang w:val="en-US"/>
              </w:rPr>
              <w:t>dilaksanakan</w:t>
            </w:r>
            <w:proofErr w:type="spellEnd"/>
            <w:r w:rsidR="00A969AE" w:rsidRPr="00386170">
              <w:rPr>
                <w:rFonts w:ascii="Footlight MT Light" w:hAnsi="Footlight MT Light" w:cs="Tahoma"/>
                <w:sz w:val="24"/>
                <w:szCs w:val="24"/>
                <w:lang w:val="en-US"/>
              </w:rPr>
              <w:t xml:space="preserve"> </w:t>
            </w:r>
            <w:r w:rsidRPr="00386170">
              <w:rPr>
                <w:rFonts w:ascii="Footlight MT Light" w:eastAsia="Gentium Basic" w:hAnsi="Footlight MT Light" w:cs="Gentium Basic"/>
                <w:sz w:val="24"/>
                <w:szCs w:val="24"/>
              </w:rPr>
              <w:t xml:space="preserve">lebih awal, Penyedia berkewajiban untuk memulai pelaksanaan pekerjaan pada Tanggal Mulai Kerja, dan melaksanakan pekerjaan sesuai dengan Program Mutu, serta menyelesaikan pekerjaan paling lambat selama Masa Pelaksanaan Kontrak yang dinyatakan dalam SSKK. </w:t>
            </w:r>
          </w:p>
          <w:p w14:paraId="040638B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Penyedia berpendapat tidak dapat menyelesaikan pekerjaan sesuai Masa Pelaksanaan Kontrak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7DBAFD6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pekerjaan tidak selesai sesuai Masa Pelaksanaan Kontrak bukan akibat Keadaan Kahar atau Peristiwa Kompensasi atau karena kesalahan atau kelalaian Penyedia maka Penyedia dikenakan denda keterlambatan.</w:t>
            </w:r>
          </w:p>
          <w:p w14:paraId="09983D5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penyelesaian yang dimaksud dalam klausul ini adalah tanggal penyelesaian semua pekerjaan.</w:t>
            </w:r>
          </w:p>
        </w:tc>
      </w:tr>
      <w:tr w:rsidR="00515D0B" w:rsidRPr="00386170" w14:paraId="50C679A1" w14:textId="77777777">
        <w:tc>
          <w:tcPr>
            <w:tcW w:w="3060" w:type="dxa"/>
            <w:shd w:val="clear" w:color="auto" w:fill="auto"/>
          </w:tcPr>
          <w:p w14:paraId="4564D462"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Peringatan Dini</w:t>
            </w:r>
          </w:p>
        </w:tc>
        <w:tc>
          <w:tcPr>
            <w:tcW w:w="5315" w:type="dxa"/>
            <w:shd w:val="clear" w:color="auto" w:fill="auto"/>
          </w:tcPr>
          <w:p w14:paraId="48348EC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berkewajiban untuk memperingatkan sedini mungkin Pejabat Penandatangan Kontrak atas peristiwa atau kondisi tertentu yang dapat mempengaruhi mutu pekerjaan, menaikkan Harga Kontrak </w:t>
            </w:r>
            <w:r w:rsidRPr="00386170">
              <w:rPr>
                <w:rFonts w:ascii="Footlight MT Light" w:eastAsia="Gentium Basic" w:hAnsi="Footlight MT Light" w:cs="Gentium Basic"/>
                <w:sz w:val="24"/>
                <w:szCs w:val="24"/>
              </w:rPr>
              <w:lastRenderedPageBreak/>
              <w:t>atau menunda penyelesaian pekerjaan. Pejabat Penandatangan Kontrak dapat memerintahkan Penyedia untuk menyampaikan secara tertulis perkiraan dampak peristiwa atau kondisi tersebut di atas terhadap Harga Kontrak dan Tanggal Penyerahan Pekerjaan. Pernyataan perkiraan ini harus sesegera mungkin disampaikan oleh Penyedia.</w:t>
            </w:r>
          </w:p>
          <w:p w14:paraId="2356B76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bekerja sama dengan Pejabat Penandatangan Kontrak untuk mencegah atau mengurangi dampak peristiwa atau kondisi tersebut.</w:t>
            </w:r>
          </w:p>
        </w:tc>
      </w:tr>
      <w:tr w:rsidR="00515D0B" w:rsidRPr="00386170" w14:paraId="167FCF4B" w14:textId="77777777">
        <w:tc>
          <w:tcPr>
            <w:tcW w:w="3060" w:type="dxa"/>
            <w:shd w:val="clear" w:color="auto" w:fill="auto"/>
          </w:tcPr>
          <w:p w14:paraId="6934EA74"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Keterlambatan Pelaksanaan Pekerjaan</w:t>
            </w:r>
          </w:p>
        </w:tc>
        <w:tc>
          <w:tcPr>
            <w:tcW w:w="5315" w:type="dxa"/>
            <w:shd w:val="clear" w:color="auto" w:fill="auto"/>
          </w:tcPr>
          <w:p w14:paraId="2E13639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Penyedia terlambat melaksanakan pekerjaan sesuai jadwal karena kesalahan Penyedia, maka Pejabat Penandatangan Kontrak harus memberikan peringatan secara tertulis dan dapat dilakukan pengenaan denda keterlambatan.</w:t>
            </w:r>
          </w:p>
          <w:p w14:paraId="38E096E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Apabila Pejabat Penandatangan Kontrak mengakibatkan/akan mengakibatkan keterlambatan pekerjaan sesuai jadwal, maka Penyedia wajib mengingatkan Pejabat Penandatangan Kontrak ketika Penyedia menyadari atau seharusnya menyadari timbulnya keterlambatan tersebut. </w:t>
            </w:r>
          </w:p>
          <w:p w14:paraId="1B0B2B10"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keterlambatan tersebut semata-mata disebabkan oleh kesalahan atau kelalaian Pejabat Penandatangan Kontrak, maka diberlakukan peristiwa Kompensasi.</w:t>
            </w:r>
          </w:p>
        </w:tc>
      </w:tr>
      <w:tr w:rsidR="00515D0B" w:rsidRPr="00386170" w14:paraId="6C2A5A12" w14:textId="77777777">
        <w:tc>
          <w:tcPr>
            <w:tcW w:w="3060" w:type="dxa"/>
            <w:shd w:val="clear" w:color="auto" w:fill="auto"/>
          </w:tcPr>
          <w:p w14:paraId="404038DA"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 xml:space="preserve"> Pemberian Kesempatan</w:t>
            </w:r>
          </w:p>
        </w:tc>
        <w:tc>
          <w:tcPr>
            <w:tcW w:w="5315" w:type="dxa"/>
            <w:shd w:val="clear" w:color="auto" w:fill="auto"/>
          </w:tcPr>
          <w:p w14:paraId="7AD1DD6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diperkirakan Penyedia gagal menyelesaikan pekerjaan sampai Masa Kontrak berakhir, namun Pejabat Penandatangan Kontrak menilai bahwa Penyedia mampu menyelesaikan pekerjaan, Pejabat Penandatangan Kontrak dapat memberikan kesempatan kepada Penyedia untuk menyelesaikan pekerjaan.</w:t>
            </w:r>
          </w:p>
          <w:p w14:paraId="6027D34B" w14:textId="77777777" w:rsidR="00515D0B" w:rsidRPr="00386170" w:rsidRDefault="0019687D" w:rsidP="00BB01E7">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Pemberian kesempatan kepada Penyedia untuk menyelesaikan pekerjaan dimuat dalam adendum Kontrak yang didalamnya mengatur:</w:t>
            </w:r>
          </w:p>
          <w:p w14:paraId="72E1CF77" w14:textId="77777777" w:rsidR="00515D0B" w:rsidRPr="00386170" w:rsidRDefault="0019687D" w:rsidP="00BB01E7">
            <w:pPr>
              <w:numPr>
                <w:ilvl w:val="3"/>
                <w:numId w:val="76"/>
              </w:numPr>
              <w:ind w:left="1175"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waktu pemberian kesempatan penyelesaian pekerjaan;</w:t>
            </w:r>
          </w:p>
          <w:p w14:paraId="5BE105A9" w14:textId="77777777" w:rsidR="00515D0B" w:rsidRPr="00386170" w:rsidRDefault="0019687D" w:rsidP="00BB01E7">
            <w:pPr>
              <w:numPr>
                <w:ilvl w:val="3"/>
                <w:numId w:val="76"/>
              </w:numPr>
              <w:ind w:left="1175"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pengenaan sanksi denda keterlambatan kepada Penyedia; dan</w:t>
            </w:r>
          </w:p>
          <w:p w14:paraId="62A300EE" w14:textId="0B7C266A" w:rsidR="00515D0B" w:rsidRPr="00386170" w:rsidRDefault="0019687D" w:rsidP="00BB01E7">
            <w:pPr>
              <w:numPr>
                <w:ilvl w:val="3"/>
                <w:numId w:val="76"/>
              </w:numPr>
              <w:spacing w:after="120"/>
              <w:ind w:left="1175" w:hanging="45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sumber dana untuk membiayai penyelesaian sisa pekerjaan yang akan dilanjutkan ke Tahun Anggaran Berikutnya dari DIPA</w:t>
            </w:r>
            <w:r w:rsidR="00F01889" w:rsidRPr="00386170">
              <w:rPr>
                <w:rFonts w:ascii="Footlight MT Light" w:eastAsia="Gentium Basic" w:hAnsi="Footlight MT Light" w:cs="Gentium Basic"/>
                <w:sz w:val="24"/>
                <w:szCs w:val="24"/>
                <w:lang w:val="en-US"/>
              </w:rPr>
              <w:t>/DPA</w:t>
            </w:r>
            <w:r w:rsidRPr="00386170">
              <w:rPr>
                <w:rFonts w:ascii="Footlight MT Light" w:eastAsia="Gentium Basic" w:hAnsi="Footlight MT Light" w:cs="Gentium Basic"/>
                <w:sz w:val="24"/>
                <w:szCs w:val="24"/>
              </w:rPr>
              <w:t xml:space="preserve"> Tahun Anggaran Berikutnya apabila pemberian kesempatan melampaui Tahun Anggaran.</w:t>
            </w:r>
          </w:p>
          <w:p w14:paraId="226790D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Pemberian kesempatan kepada Penyedia menyelesaikan pekerjaan, sejak Tanggal Penyerahan Pekerjaan semula terlewati.</w:t>
            </w:r>
          </w:p>
          <w:p w14:paraId="7A2B5A0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Pemberian kesempatan kepada Penyedia untuk menyelesaikan pekerjaan dapat melampaui Tahun Anggaran.</w:t>
            </w:r>
          </w:p>
        </w:tc>
      </w:tr>
    </w:tbl>
    <w:p w14:paraId="113B12F9" w14:textId="77777777" w:rsidR="00D00601" w:rsidRPr="00386170" w:rsidRDefault="00D00601" w:rsidP="00BB01E7">
      <w:pPr>
        <w:ind w:left="360" w:hanging="450"/>
        <w:rPr>
          <w:rFonts w:ascii="Footlight MT Light" w:eastAsia="Gentium Basic" w:hAnsi="Footlight MT Light" w:cs="Gentium Basic"/>
          <w:b/>
          <w:sz w:val="24"/>
          <w:szCs w:val="24"/>
        </w:rPr>
      </w:pPr>
      <w:bookmarkStart w:id="102" w:name="_heading=h.3mzq4wv" w:colFirst="0" w:colLast="0"/>
      <w:bookmarkEnd w:id="102"/>
    </w:p>
    <w:p w14:paraId="2FCE4AF8" w14:textId="171EBCBB" w:rsidR="00515D0B" w:rsidRPr="00386170" w:rsidRDefault="0019687D" w:rsidP="00BB01E7">
      <w:pPr>
        <w:ind w:left="360" w:hanging="45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B.3  Penyelesaian Kontrak</w:t>
      </w:r>
    </w:p>
    <w:tbl>
      <w:tblPr>
        <w:tblStyle w:val="afe"/>
        <w:tblW w:w="8375" w:type="dxa"/>
        <w:tblInd w:w="-95" w:type="dxa"/>
        <w:tblLayout w:type="fixed"/>
        <w:tblLook w:val="0400" w:firstRow="0" w:lastRow="0" w:firstColumn="0" w:lastColumn="0" w:noHBand="0" w:noVBand="1"/>
      </w:tblPr>
      <w:tblGrid>
        <w:gridCol w:w="3082"/>
        <w:gridCol w:w="5293"/>
      </w:tblGrid>
      <w:tr w:rsidR="00515D0B" w:rsidRPr="00386170" w14:paraId="1E1CC5D2" w14:textId="77777777">
        <w:tc>
          <w:tcPr>
            <w:tcW w:w="3082" w:type="dxa"/>
            <w:shd w:val="clear" w:color="auto" w:fill="auto"/>
          </w:tcPr>
          <w:p w14:paraId="181ECB43"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Serah Terima Pekerjaan</w:t>
            </w:r>
          </w:p>
        </w:tc>
        <w:tc>
          <w:tcPr>
            <w:tcW w:w="5293" w:type="dxa"/>
            <w:shd w:val="clear" w:color="auto" w:fill="auto"/>
          </w:tcPr>
          <w:p w14:paraId="70688189"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Setelah pekerjaan selesai sesuai dengan ketentuan dalam Kontrak, Penyedia mengajukan permintaan secara tertulis kepada Pejabat Penandatangan Kontrak untuk serah terima pekerjaan.</w:t>
            </w:r>
          </w:p>
          <w:p w14:paraId="743E477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Serah terima hasil pekerjaan dilakukan di tempat sebagaimana ditetapkan dalam SSKK.</w:t>
            </w:r>
          </w:p>
          <w:p w14:paraId="1447E929"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Sebelum dilakukan serah terima, Pejabat Penandatangan Kontrak melakukan pemeriksaan terhadap hasil pekerjaan, yang dapat dibantu oleh pengawas pekerjaan dan/atau tim teknis.</w:t>
            </w:r>
          </w:p>
          <w:p w14:paraId="25C8906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Pemeriksaan dilakukan terhadap kesesuaian hasil pekerjaan terhadap kriteria/spesifikasi yang tercantum dalam Kontrak. </w:t>
            </w:r>
          </w:p>
          <w:p w14:paraId="1A58965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berkewajiban untuk memeriksa kebenaran hasil pekerjaan dan/atau dokumen laporan pelaksanaan pekerjaan dan membandingkan kesesuaiannya dengan Kontrak.</w:t>
            </w:r>
          </w:p>
          <w:p w14:paraId="538C2FB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menolak serah terima pekerjaan jika hasil pekerjaan dan/atau dokumen laporan pelaksanaan pekerjaan tidak sesuai dengan Kontrak. </w:t>
            </w:r>
          </w:p>
          <w:p w14:paraId="440E79F5"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Atas pelaksanaan serah terima hasil pekerjaan, Pejabat Penandatangan Kontrak membuat Berita Acara Serah Terima (BAST) yang ditandatangani bersama dengan Penyedia.</w:t>
            </w:r>
          </w:p>
          <w:p w14:paraId="7A6991F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3F122C3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37361DC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menerima hasil pekerjaan setelah seluruh hasil pekerjaan yang diserahterimakan sesuai dengan Kontrak.</w:t>
            </w:r>
          </w:p>
          <w:p w14:paraId="322059A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hasil pekerjaan yang diserahterimakan terlambat melewati batas waktu akhir kontrak karena kesalahan atau kelalaian Penyedia atau bukan akibat Keadaan Kahar maka Penyedia dikenakan denda keterlambatan.</w:t>
            </w:r>
          </w:p>
        </w:tc>
      </w:tr>
    </w:tbl>
    <w:p w14:paraId="50DDD4D1" w14:textId="77777777" w:rsidR="00515D0B" w:rsidRPr="00386170" w:rsidRDefault="0019687D" w:rsidP="00BB01E7">
      <w:pPr>
        <w:ind w:hanging="90"/>
        <w:rPr>
          <w:rFonts w:ascii="Footlight MT Light" w:eastAsia="Gentium Basic" w:hAnsi="Footlight MT Light" w:cs="Gentium Basic"/>
          <w:b/>
          <w:sz w:val="24"/>
          <w:szCs w:val="24"/>
        </w:rPr>
      </w:pPr>
      <w:bookmarkStart w:id="103" w:name="_heading=h.2250f4o" w:colFirst="0" w:colLast="0"/>
      <w:bookmarkEnd w:id="103"/>
      <w:r w:rsidRPr="00386170">
        <w:rPr>
          <w:rFonts w:ascii="Footlight MT Light" w:eastAsia="Gentium Basic" w:hAnsi="Footlight MT Light" w:cs="Gentium Basic"/>
          <w:b/>
          <w:sz w:val="24"/>
          <w:szCs w:val="24"/>
        </w:rPr>
        <w:t>B.4  Adendum</w:t>
      </w:r>
    </w:p>
    <w:tbl>
      <w:tblPr>
        <w:tblStyle w:val="aff"/>
        <w:tblW w:w="8375" w:type="dxa"/>
        <w:tblInd w:w="-95" w:type="dxa"/>
        <w:tblLayout w:type="fixed"/>
        <w:tblLook w:val="0400" w:firstRow="0" w:lastRow="0" w:firstColumn="0" w:lastColumn="0" w:noHBand="0" w:noVBand="1"/>
      </w:tblPr>
      <w:tblGrid>
        <w:gridCol w:w="3060"/>
        <w:gridCol w:w="5315"/>
      </w:tblGrid>
      <w:tr w:rsidR="00515D0B" w:rsidRPr="00386170" w14:paraId="5DE84B72" w14:textId="77777777">
        <w:tc>
          <w:tcPr>
            <w:tcW w:w="3060" w:type="dxa"/>
            <w:shd w:val="clear" w:color="auto" w:fill="auto"/>
          </w:tcPr>
          <w:p w14:paraId="693A335C"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Perubahan Kontrak</w:t>
            </w:r>
          </w:p>
        </w:tc>
        <w:tc>
          <w:tcPr>
            <w:tcW w:w="5315" w:type="dxa"/>
            <w:shd w:val="clear" w:color="auto" w:fill="auto"/>
          </w:tcPr>
          <w:p w14:paraId="78D13DA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hanya dapat diubah melalui Adendum Kontrak.</w:t>
            </w:r>
          </w:p>
          <w:p w14:paraId="0E379C85"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Perubahan Kontrak dapat dilaksanakan apabila disetujui oleh para pihak, yang diakibatkan beberapa hal berikut meliputi:</w:t>
            </w:r>
          </w:p>
          <w:p w14:paraId="067C543D" w14:textId="77777777" w:rsidR="00515D0B" w:rsidRPr="00386170" w:rsidRDefault="0019687D" w:rsidP="00BB01E7">
            <w:pPr>
              <w:numPr>
                <w:ilvl w:val="3"/>
                <w:numId w:val="76"/>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pekerjaan</w:t>
            </w:r>
            <w:r w:rsidRPr="00386170">
              <w:rPr>
                <w:rFonts w:ascii="Footlight MT Light" w:eastAsia="Gentium Basic" w:hAnsi="Footlight MT Light" w:cs="Gentium Basic"/>
                <w:strike/>
                <w:sz w:val="24"/>
                <w:szCs w:val="24"/>
              </w:rPr>
              <w:t xml:space="preserve"> </w:t>
            </w:r>
          </w:p>
          <w:p w14:paraId="6AB86B4B" w14:textId="77777777" w:rsidR="00515D0B" w:rsidRPr="00386170" w:rsidRDefault="0019687D" w:rsidP="00BB01E7">
            <w:pPr>
              <w:numPr>
                <w:ilvl w:val="3"/>
                <w:numId w:val="76"/>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perubahan harga Kontrak </w:t>
            </w:r>
          </w:p>
          <w:p w14:paraId="3FF912DC" w14:textId="77777777" w:rsidR="00515D0B" w:rsidRPr="00386170" w:rsidRDefault="0019687D" w:rsidP="00BB01E7">
            <w:pPr>
              <w:numPr>
                <w:ilvl w:val="3"/>
                <w:numId w:val="76"/>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perubahan Jadwal Pelaksanaan Pekerjaan; </w:t>
            </w:r>
          </w:p>
          <w:p w14:paraId="51554A01" w14:textId="77777777" w:rsidR="00515D0B" w:rsidRPr="00386170" w:rsidRDefault="0019687D" w:rsidP="00BB01E7">
            <w:pPr>
              <w:numPr>
                <w:ilvl w:val="3"/>
                <w:numId w:val="76"/>
              </w:numPr>
              <w:spacing w:after="12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Personel Inti; dan/atau</w:t>
            </w:r>
          </w:p>
          <w:p w14:paraId="5004D829" w14:textId="77777777" w:rsidR="00515D0B" w:rsidRPr="00386170" w:rsidRDefault="0019687D" w:rsidP="00BB01E7">
            <w:pPr>
              <w:numPr>
                <w:ilvl w:val="3"/>
                <w:numId w:val="76"/>
              </w:numPr>
              <w:spacing w:after="12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perubahan Kontrak yang disebabkan masalah administrasi; </w:t>
            </w:r>
          </w:p>
          <w:p w14:paraId="64E587E4"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kepentingan perubahan Kontrak, Pejabat Penandatangan Kontrak dapat meminta pertimbangan dari Tim Pendukung  dan Pejabat/Panitia Peneliti Pelaksanaan Kontrak.</w:t>
            </w:r>
          </w:p>
          <w:p w14:paraId="549B1E5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Pejabat/Panitia Peneliti Pelaksanaan Kontrak meneliti kelayakan perubahan kontrak.</w:t>
            </w:r>
            <w:r w:rsidRPr="00386170">
              <w:rPr>
                <w:rFonts w:ascii="Footlight MT Light" w:hAnsi="Footlight MT Light"/>
              </w:rPr>
              <w:t xml:space="preserve"> </w:t>
            </w:r>
          </w:p>
        </w:tc>
      </w:tr>
      <w:tr w:rsidR="00515D0B" w:rsidRPr="00386170" w14:paraId="6E55A682" w14:textId="77777777">
        <w:tc>
          <w:tcPr>
            <w:tcW w:w="3060" w:type="dxa"/>
            <w:shd w:val="clear" w:color="auto" w:fill="auto"/>
          </w:tcPr>
          <w:p w14:paraId="33A32BB5"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 xml:space="preserve">Perubahan Pekerjaan </w:t>
            </w:r>
          </w:p>
        </w:tc>
        <w:tc>
          <w:tcPr>
            <w:tcW w:w="5315" w:type="dxa"/>
            <w:shd w:val="clear" w:color="auto" w:fill="auto"/>
          </w:tcPr>
          <w:p w14:paraId="15D089A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terdapat perbedaan antara kondisi pekerjaan pada saat pelaksanaan dengan Kerangka Acuan Kerja yang ditentukan dalam dokumen Kontrak, Pejabat Penandatangan Kontrak bersama Penyedia dapat melakukan perubahan pekerjaan, yang meliputi:</w:t>
            </w:r>
          </w:p>
          <w:p w14:paraId="7C3ECAA0" w14:textId="77777777" w:rsidR="00515D0B" w:rsidRPr="00386170" w:rsidRDefault="0019687D" w:rsidP="00BB01E7">
            <w:pPr>
              <w:numPr>
                <w:ilvl w:val="2"/>
                <w:numId w:val="71"/>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menambah atau mengurangi volume waktu penugasan yang tercantum dalam KAK/Kontrak;</w:t>
            </w:r>
          </w:p>
          <w:p w14:paraId="0FF043FB" w14:textId="77777777" w:rsidR="00515D0B" w:rsidRPr="00386170" w:rsidRDefault="0019687D" w:rsidP="00BB01E7">
            <w:pPr>
              <w:numPr>
                <w:ilvl w:val="2"/>
                <w:numId w:val="71"/>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mengubah lingkup yang tercantum dalam KAK/ Kontrak;</w:t>
            </w:r>
          </w:p>
          <w:p w14:paraId="0F6C9E5F" w14:textId="77777777" w:rsidR="00515D0B" w:rsidRPr="00386170" w:rsidRDefault="0019687D" w:rsidP="00BB01E7">
            <w:pPr>
              <w:numPr>
                <w:ilvl w:val="2"/>
                <w:numId w:val="71"/>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mengurangi atau menambah jenis pekerjaan yang tercantum dalam KAK/Kontrak; dan/atau</w:t>
            </w:r>
          </w:p>
          <w:p w14:paraId="5504601A" w14:textId="77777777" w:rsidR="00515D0B" w:rsidRPr="00386170" w:rsidRDefault="0019687D" w:rsidP="00BB01E7">
            <w:pPr>
              <w:numPr>
                <w:ilvl w:val="2"/>
                <w:numId w:val="71"/>
              </w:numPr>
              <w:spacing w:after="120"/>
              <w:ind w:hanging="34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Jadwal Pelaksanaan Pekerjaan.</w:t>
            </w:r>
          </w:p>
          <w:p w14:paraId="23E7AB20"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tidak terjadi perubahan kondisi lapangan seperti yang dimaksud pada klausul 27.1 namun ada perintah perubahan dari Pejabat Penandatangan Kontrak, Pejabat Penandatangan Kontrak bersama Penyedia dapat menyepakati perubahan pekerjaan yang meliputi:</w:t>
            </w:r>
          </w:p>
          <w:p w14:paraId="099CB0C3" w14:textId="77777777" w:rsidR="00515D0B" w:rsidRPr="00386170" w:rsidRDefault="0019687D" w:rsidP="00BB01E7">
            <w:pPr>
              <w:numPr>
                <w:ilvl w:val="2"/>
                <w:numId w:val="52"/>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mengubah lingkup yang tercantum dalam KAK/ Kontrak</w:t>
            </w:r>
          </w:p>
          <w:p w14:paraId="5B35DCEA" w14:textId="77777777" w:rsidR="00515D0B" w:rsidRPr="00386170" w:rsidRDefault="0019687D" w:rsidP="00BB01E7">
            <w:pPr>
              <w:numPr>
                <w:ilvl w:val="2"/>
                <w:numId w:val="52"/>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mengurangi atau menambah jenis pekerjaan yang tercantum dalam KAK/Kontrak; dan/atau</w:t>
            </w:r>
          </w:p>
          <w:p w14:paraId="3C68E010" w14:textId="77777777" w:rsidR="00515D0B" w:rsidRPr="00386170" w:rsidRDefault="0019687D" w:rsidP="00BB01E7">
            <w:pPr>
              <w:numPr>
                <w:ilvl w:val="2"/>
                <w:numId w:val="52"/>
              </w:numPr>
              <w:ind w:hanging="3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Jadwal Pelaksanaan Pekerjaan.</w:t>
            </w:r>
          </w:p>
          <w:p w14:paraId="1E68A499"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2F7F52C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negosiasi tersebut dituangkan dalam Berita Acara sebagai dasar penyusunan adendum Kontrak.</w:t>
            </w:r>
          </w:p>
          <w:p w14:paraId="42987EC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Dalam hal perubahan pekerjaan mengakibatkan perubahan personel maka perubahan tersebut harus mengikuti ketentuan dalam klausul 30.</w:t>
            </w:r>
          </w:p>
          <w:p w14:paraId="6F447F3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perubahan pekerjaan sebagaimana dimaksud pada klausul 27.1 dan 27.2  mengakibatkan penambahan harga Kontrak, perubahan Kontrak dilaksanakan dengan ketentuan penambahan harga Kontrak akhir tidak melebihi 10% (sepuluh persen) dari harga yang tercantum dalam Kontrak awal dan tersedianya anggaran.</w:t>
            </w:r>
          </w:p>
          <w:p w14:paraId="31D25D64"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tc>
      </w:tr>
      <w:tr w:rsidR="00515D0B" w:rsidRPr="00386170" w14:paraId="22AF15D1" w14:textId="77777777">
        <w:tc>
          <w:tcPr>
            <w:tcW w:w="3060" w:type="dxa"/>
            <w:shd w:val="clear" w:color="auto" w:fill="auto"/>
          </w:tcPr>
          <w:p w14:paraId="66E1B99E"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Perubahan Harga</w:t>
            </w:r>
          </w:p>
        </w:tc>
        <w:tc>
          <w:tcPr>
            <w:tcW w:w="5315" w:type="dxa"/>
            <w:shd w:val="clear" w:color="auto" w:fill="auto"/>
          </w:tcPr>
          <w:p w14:paraId="7C9ACDEB" w14:textId="77777777" w:rsidR="00515D0B" w:rsidRPr="00386170" w:rsidRDefault="0019687D" w:rsidP="00BB01E7">
            <w:pPr>
              <w:numPr>
                <w:ilvl w:val="1"/>
                <w:numId w:val="76"/>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harga Kontrak dapat diakibatkan oleh:</w:t>
            </w:r>
          </w:p>
          <w:p w14:paraId="59DAA34F" w14:textId="5B5F1CBC" w:rsidR="00515D0B" w:rsidRPr="00386170" w:rsidRDefault="0019687D" w:rsidP="00BB01E7">
            <w:pPr>
              <w:numPr>
                <w:ilvl w:val="3"/>
                <w:numId w:val="76"/>
              </w:numPr>
              <w:pBdr>
                <w:top w:val="nil"/>
                <w:left w:val="nil"/>
                <w:bottom w:val="nil"/>
                <w:right w:val="nil"/>
                <w:between w:val="nil"/>
              </w:pBdr>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pekerjaan;</w:t>
            </w:r>
            <w:r w:rsidR="007F02E4" w:rsidRPr="00386170">
              <w:rPr>
                <w:rFonts w:ascii="Footlight MT Light" w:eastAsia="Gentium Basic" w:hAnsi="Footlight MT Light" w:cs="Gentium Basic"/>
                <w:sz w:val="24"/>
                <w:szCs w:val="24"/>
              </w:rPr>
              <w:t xml:space="preserve"> dan/atau</w:t>
            </w:r>
          </w:p>
          <w:p w14:paraId="34E94063" w14:textId="77777777" w:rsidR="00515D0B" w:rsidRPr="00386170" w:rsidRDefault="0019687D" w:rsidP="00BB01E7">
            <w:pPr>
              <w:numPr>
                <w:ilvl w:val="3"/>
                <w:numId w:val="76"/>
              </w:numPr>
              <w:pBdr>
                <w:top w:val="nil"/>
                <w:left w:val="nil"/>
                <w:bottom w:val="nil"/>
                <w:right w:val="nil"/>
                <w:between w:val="nil"/>
              </w:pBdr>
              <w:spacing w:after="12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peristiwa kompensasi.</w:t>
            </w:r>
          </w:p>
          <w:p w14:paraId="7357E65C"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Setiap perubahan harga yang ditimbulkan oleh perubahan pekerjaan harus terlebih dahulu melalui pemeriksaan Tim Pendukung  dan dilengkapi dengan data-data pendukung yang lengkap.</w:t>
            </w:r>
          </w:p>
          <w:p w14:paraId="19AE2BB1" w14:textId="6C703B28" w:rsidR="00515D0B" w:rsidRPr="00386170" w:rsidRDefault="0019687D" w:rsidP="00230F53">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harga diakibatkan penambahan/pengurangan personel yang tercantum dalam Kontrak diberlakukan setelah disepakati para Pihak</w:t>
            </w:r>
            <w:r w:rsidR="00230F53" w:rsidRPr="00386170">
              <w:rPr>
                <w:rFonts w:ascii="Footlight MT Light" w:eastAsia="Gentium Basic" w:hAnsi="Footlight MT Light" w:cs="Gentium Basic"/>
                <w:sz w:val="24"/>
                <w:szCs w:val="24"/>
                <w:lang w:val="en-US"/>
              </w:rPr>
              <w:t>.</w:t>
            </w:r>
          </w:p>
          <w:p w14:paraId="49CEEEE1"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Ketentuan ganti rugi akibat peristiwa kompensasi mengacu pada pasal Peristiwa Kompensasi. </w:t>
            </w:r>
          </w:p>
        </w:tc>
      </w:tr>
      <w:tr w:rsidR="00515D0B" w:rsidRPr="00386170" w14:paraId="5BEF59BE" w14:textId="77777777">
        <w:tc>
          <w:tcPr>
            <w:tcW w:w="3060" w:type="dxa"/>
            <w:shd w:val="clear" w:color="auto" w:fill="auto"/>
          </w:tcPr>
          <w:p w14:paraId="31E4B1DE"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 xml:space="preserve">Perubahan Jadwal Pelaksanaan Pekerjaan </w:t>
            </w:r>
          </w:p>
        </w:tc>
        <w:tc>
          <w:tcPr>
            <w:tcW w:w="5315" w:type="dxa"/>
            <w:shd w:val="clear" w:color="auto" w:fill="auto"/>
          </w:tcPr>
          <w:p w14:paraId="2D885B4E"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Jadwal Pelaksanaan Pekerjaan dapat diakibatkan oleh:</w:t>
            </w:r>
          </w:p>
          <w:p w14:paraId="63238804" w14:textId="77777777" w:rsidR="00515D0B" w:rsidRPr="00386170" w:rsidRDefault="0019687D" w:rsidP="00BB01E7">
            <w:pPr>
              <w:numPr>
                <w:ilvl w:val="3"/>
                <w:numId w:val="76"/>
              </w:numPr>
              <w:spacing w:after="6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pekerjaan;</w:t>
            </w:r>
          </w:p>
          <w:p w14:paraId="6525E2A2" w14:textId="77777777" w:rsidR="00515D0B" w:rsidRPr="00386170" w:rsidRDefault="0019687D" w:rsidP="00BB01E7">
            <w:pPr>
              <w:numPr>
                <w:ilvl w:val="3"/>
                <w:numId w:val="76"/>
              </w:numPr>
              <w:spacing w:after="6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perpanjangan Masa Pelaksanaan Kontrak; dan/atau</w:t>
            </w:r>
          </w:p>
          <w:p w14:paraId="7974513E" w14:textId="77777777" w:rsidR="00515D0B" w:rsidRPr="00386170" w:rsidRDefault="0019687D" w:rsidP="00BB01E7">
            <w:pPr>
              <w:numPr>
                <w:ilvl w:val="3"/>
                <w:numId w:val="76"/>
              </w:numPr>
              <w:spacing w:after="6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peristiwa kompensasi</w:t>
            </w:r>
          </w:p>
          <w:p w14:paraId="7E5DA30B"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Perpanjangan Masa Pelaksanaan Kontrak dapat diberikan oleh Pejabat Penandatangan Kontrak atas pertimbangan yang layak dan wajar untuk hal-hal sebagai berikut:</w:t>
            </w:r>
          </w:p>
          <w:p w14:paraId="6944D002" w14:textId="77777777" w:rsidR="00515D0B" w:rsidRPr="00386170" w:rsidRDefault="0019687D" w:rsidP="00BB01E7">
            <w:pPr>
              <w:numPr>
                <w:ilvl w:val="0"/>
                <w:numId w:val="64"/>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pekerjaan;</w:t>
            </w:r>
          </w:p>
          <w:p w14:paraId="0FECD60A" w14:textId="77777777" w:rsidR="00515D0B" w:rsidRPr="00386170" w:rsidRDefault="0019687D" w:rsidP="00BB01E7">
            <w:pPr>
              <w:numPr>
                <w:ilvl w:val="0"/>
                <w:numId w:val="64"/>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peristiwa kompensasi; dan/atau</w:t>
            </w:r>
          </w:p>
          <w:p w14:paraId="0BDBF409" w14:textId="77777777" w:rsidR="00515D0B" w:rsidRPr="00386170" w:rsidRDefault="0019687D" w:rsidP="00BB01E7">
            <w:pPr>
              <w:numPr>
                <w:ilvl w:val="0"/>
                <w:numId w:val="64"/>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Keadaan Kahar.</w:t>
            </w:r>
          </w:p>
          <w:p w14:paraId="102DABCE"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Masa Pelaksanaan Kontrak dapat diperpanjang paling kurang sama dengan waktu terhentinya Kontrak akibat Keadaan Kahar atau waktu yang diperlukan untuk menyelesaikan pekerjaan akibat dari ketentuan pada klausul 29.2 huruf a dan b.</w:t>
            </w:r>
          </w:p>
          <w:p w14:paraId="4324A998"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dapat menyetujui perpanjangan Masa Pelaksanaan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w:t>
            </w:r>
            <w:r w:rsidRPr="00386170">
              <w:rPr>
                <w:rFonts w:ascii="Footlight MT Light" w:eastAsia="Gentium Basic" w:hAnsi="Footlight MT Light" w:cs="Gentium Basic"/>
                <w:sz w:val="24"/>
                <w:szCs w:val="24"/>
              </w:rPr>
              <w:lastRenderedPageBreak/>
              <w:t>keterlambatan seperti ini tidak dapat dijadikan alasan untuk memperpanjang Masa Pelaksanaan Kontrak.</w:t>
            </w:r>
          </w:p>
          <w:p w14:paraId="708B090D"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berdasarkan pertimbangan Tim Pendukung  dan Pejabat/Panitia Peneliti Pelaksanaan Kontrak harus telah menetapkan ada tidaknya perpanjangan dan untuk berapa lama. </w:t>
            </w:r>
          </w:p>
          <w:p w14:paraId="20E739F3"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Persetujuan perubahan Jadwal Pelaksanaan Pekerjaan dan/atau perpanjangan Masa Pelaksanaan Kontrak dituangkan dalam Adendum Kontrak.</w:t>
            </w:r>
          </w:p>
          <w:p w14:paraId="61A6ED6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terjadi Peristiwa Kompensasi sehingga penyelesaian pekerjaan akan melampaui Masa Pelaksanaan Kontrak maka Penyedia berhak untuk meminta perpanjangan Masa Pelaksanaan Kontrak berdasarkan data penunjang. Pejabat Penandatangan Kontrak berdasarkan pertimbangan Tim Pendukung  memperpanjang Masa Pelaksanaan Kontrak secara tertulis. Perpanjangan Masa Pelaksanaan Kontrak harus dilakukan melalui Adendum Kontrak.</w:t>
            </w:r>
          </w:p>
        </w:tc>
      </w:tr>
      <w:tr w:rsidR="00515D0B" w:rsidRPr="00386170" w14:paraId="0A47E1B3" w14:textId="77777777">
        <w:tc>
          <w:tcPr>
            <w:tcW w:w="3060" w:type="dxa"/>
            <w:shd w:val="clear" w:color="auto" w:fill="auto"/>
          </w:tcPr>
          <w:p w14:paraId="0852C47D" w14:textId="77777777" w:rsidR="00515D0B" w:rsidRPr="00386170" w:rsidRDefault="0019687D" w:rsidP="00BB01E7">
            <w:pPr>
              <w:pStyle w:val="Subtitle"/>
              <w:numPr>
                <w:ilvl w:val="0"/>
                <w:numId w:val="76"/>
              </w:numPr>
              <w:spacing w:after="0"/>
              <w:ind w:left="432" w:hanging="432"/>
              <w:rPr>
                <w:rFonts w:ascii="Footlight MT Light" w:hAnsi="Footlight MT Light"/>
              </w:rPr>
            </w:pPr>
            <w:r w:rsidRPr="00386170">
              <w:rPr>
                <w:rFonts w:ascii="Footlight MT Light" w:hAnsi="Footlight MT Light"/>
              </w:rPr>
              <w:lastRenderedPageBreak/>
              <w:t>Perubahan Personel Inti</w:t>
            </w:r>
          </w:p>
          <w:p w14:paraId="6A48A98D" w14:textId="77777777" w:rsidR="00515D0B" w:rsidRPr="00386170" w:rsidRDefault="00515D0B" w:rsidP="00BB01E7">
            <w:pPr>
              <w:pStyle w:val="Subtitle"/>
              <w:ind w:firstLine="0"/>
              <w:rPr>
                <w:rFonts w:ascii="Footlight MT Light" w:hAnsi="Footlight MT Light"/>
              </w:rPr>
            </w:pPr>
          </w:p>
        </w:tc>
        <w:tc>
          <w:tcPr>
            <w:tcW w:w="5315" w:type="dxa"/>
            <w:shd w:val="clear" w:color="auto" w:fill="auto"/>
          </w:tcPr>
          <w:p w14:paraId="009D84A2" w14:textId="77777777" w:rsidR="00515D0B" w:rsidRPr="00386170" w:rsidRDefault="0019687D" w:rsidP="00BB01E7">
            <w:pPr>
              <w:numPr>
                <w:ilvl w:val="0"/>
                <w:numId w:val="12"/>
              </w:numPr>
              <w:pBdr>
                <w:top w:val="nil"/>
                <w:left w:val="nil"/>
                <w:bottom w:val="nil"/>
                <w:right w:val="nil"/>
                <w:between w:val="nil"/>
              </w:pBdr>
              <w:spacing w:line="276" w:lineRule="auto"/>
              <w:ind w:left="579" w:hanging="57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Pejabat Penandatangan Kontrak menilai bahwa Personel inti :</w:t>
            </w:r>
          </w:p>
          <w:p w14:paraId="35F5D860" w14:textId="77777777" w:rsidR="00515D0B" w:rsidRPr="00386170" w:rsidRDefault="0019687D" w:rsidP="00BB01E7">
            <w:pPr>
              <w:numPr>
                <w:ilvl w:val="0"/>
                <w:numId w:val="17"/>
              </w:numPr>
              <w:pBdr>
                <w:top w:val="nil"/>
                <w:left w:val="nil"/>
                <w:bottom w:val="nil"/>
                <w:right w:val="nil"/>
                <w:between w:val="nil"/>
              </w:pBdr>
              <w:spacing w:line="276" w:lineRule="auto"/>
              <w:ind w:left="88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mampu atau tidak dapat melakukan pekerjaan dengan baik;</w:t>
            </w:r>
          </w:p>
          <w:p w14:paraId="337AA415" w14:textId="77777777" w:rsidR="00515D0B" w:rsidRPr="00386170" w:rsidRDefault="0019687D" w:rsidP="00BB01E7">
            <w:pPr>
              <w:numPr>
                <w:ilvl w:val="0"/>
                <w:numId w:val="17"/>
              </w:numPr>
              <w:pBdr>
                <w:top w:val="nil"/>
                <w:left w:val="nil"/>
                <w:bottom w:val="nil"/>
                <w:right w:val="nil"/>
                <w:between w:val="nil"/>
              </w:pBdr>
              <w:spacing w:line="276" w:lineRule="auto"/>
              <w:ind w:left="88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berkelakuan tidak baik;</w:t>
            </w:r>
          </w:p>
          <w:p w14:paraId="02F58A55" w14:textId="77777777" w:rsidR="00515D0B" w:rsidRPr="00386170" w:rsidRDefault="0019687D" w:rsidP="00BB01E7">
            <w:pPr>
              <w:numPr>
                <w:ilvl w:val="0"/>
                <w:numId w:val="17"/>
              </w:numPr>
              <w:pBdr>
                <w:top w:val="nil"/>
                <w:left w:val="nil"/>
                <w:bottom w:val="nil"/>
                <w:right w:val="nil"/>
                <w:between w:val="nil"/>
              </w:pBdr>
              <w:spacing w:line="276" w:lineRule="auto"/>
              <w:ind w:left="88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menerapkan prosedur SMKK; dan/atau</w:t>
            </w:r>
          </w:p>
          <w:p w14:paraId="20C8840C" w14:textId="77777777" w:rsidR="00515D0B" w:rsidRPr="00386170" w:rsidRDefault="0019687D" w:rsidP="00BB01E7">
            <w:pPr>
              <w:numPr>
                <w:ilvl w:val="0"/>
                <w:numId w:val="17"/>
              </w:numPr>
              <w:pBdr>
                <w:top w:val="nil"/>
                <w:left w:val="nil"/>
                <w:bottom w:val="nil"/>
                <w:right w:val="nil"/>
                <w:between w:val="nil"/>
              </w:pBdr>
              <w:spacing w:line="276" w:lineRule="auto"/>
              <w:ind w:left="88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mengabaikan pekerjaan yang menjadi tugasnya;</w:t>
            </w:r>
          </w:p>
          <w:p w14:paraId="477E776F" w14:textId="77777777" w:rsidR="00515D0B" w:rsidRPr="00386170" w:rsidRDefault="0019687D" w:rsidP="00BB01E7">
            <w:pPr>
              <w:pBdr>
                <w:top w:val="nil"/>
                <w:left w:val="nil"/>
                <w:bottom w:val="nil"/>
                <w:right w:val="nil"/>
                <w:between w:val="nil"/>
              </w:pBdr>
              <w:spacing w:line="276" w:lineRule="auto"/>
              <w:ind w:left="52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maka Penyedia berkewajiban untuk menyediakan pengganti dan menjamin Personel Inti tersebut meninggalkan lokasi kerja dalam waktu 7 (tujuh) hari kalender sejak diminta oleh Pejabat Penandatangan Kontrak.</w:t>
            </w:r>
          </w:p>
          <w:p w14:paraId="59B8BB35" w14:textId="77777777" w:rsidR="00515D0B" w:rsidRPr="00386170" w:rsidRDefault="00515D0B" w:rsidP="00BB01E7">
            <w:pPr>
              <w:pBdr>
                <w:top w:val="nil"/>
                <w:left w:val="nil"/>
                <w:bottom w:val="nil"/>
                <w:right w:val="nil"/>
                <w:between w:val="nil"/>
              </w:pBdr>
              <w:spacing w:line="276" w:lineRule="auto"/>
              <w:ind w:left="522"/>
              <w:jc w:val="both"/>
              <w:rPr>
                <w:rFonts w:ascii="Footlight MT Light" w:eastAsia="Gentium Basic" w:hAnsi="Footlight MT Light" w:cs="Gentium Basic"/>
                <w:sz w:val="24"/>
                <w:szCs w:val="24"/>
              </w:rPr>
            </w:pPr>
          </w:p>
          <w:p w14:paraId="1EF2D0F3"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penggantian Personel Inti akibat ketentuan pada klausul 30.1 perlu dilakukan, maka Penyedia berkewajiban untuk menyediakan pengganti dengan kualifikasi yang setara atau lebih baik dari tenaga kerja konstruksi yang digantikan tanpa biaya tambahan apapun.</w:t>
            </w:r>
          </w:p>
          <w:p w14:paraId="6446B4F2"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penggantian/penambahan Personel Inti diusulkan oleh Penyedia akibat perubahan pekerjaan, Penyedia mengajukan permohonan terlebih dahulu kepada Pejabat Penandatangan Kontrak disertai alasan penambahan.</w:t>
            </w:r>
          </w:p>
          <w:p w14:paraId="07988A60"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Penggantian dan/ atau penambahan Personel Inti sebagaimana ketentuan klausul 30.3 diajukan dengan melampirkan riwayat hidup/pengalaman kerja Personel Inti yang diusulkan.</w:t>
            </w:r>
          </w:p>
          <w:p w14:paraId="02012BEB"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Pejabat Penandatangan Kontrak dapat menyetujui penggantian dan/atau penambahan Personel Inti berdasarkan pemeriksaan terhadap kualifikasi yang dibutuhkan dengan riwayat hidup/pengalaman kerja Personel Inti yang diusulkan.</w:t>
            </w:r>
          </w:p>
          <w:p w14:paraId="01FE7BD7"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Personel Inti berupa pengurangan, penambahan, dan/atau penggantian harus mendapat persetujuan terlebih dahulu dari Pejabat Penandatangan Kontrak dan dituangkan dalam adendum kontrak.</w:t>
            </w:r>
          </w:p>
          <w:p w14:paraId="1AE193B1"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Perubahan Personel Inti yang dilakukan tidak memengaruhi mutu pelaksanaan Kontrak.</w:t>
            </w:r>
          </w:p>
          <w:p w14:paraId="5AEBBAB2" w14:textId="77777777" w:rsidR="00515D0B" w:rsidRPr="00386170" w:rsidRDefault="0019687D" w:rsidP="00BB01E7">
            <w:pPr>
              <w:numPr>
                <w:ilvl w:val="0"/>
                <w:numId w:val="12"/>
              </w:numPr>
              <w:pBdr>
                <w:top w:val="nil"/>
                <w:left w:val="nil"/>
                <w:bottom w:val="nil"/>
                <w:right w:val="nil"/>
                <w:between w:val="nil"/>
              </w:pBdr>
              <w:spacing w:line="276" w:lineRule="auto"/>
              <w:ind w:left="579"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Biaya mobilisasi/demobilisasi yang timbul akibat perubahan Personel Inti menjadi tanggung jawab Penyedia.</w:t>
            </w:r>
          </w:p>
          <w:p w14:paraId="20662937" w14:textId="77777777" w:rsidR="00515D0B" w:rsidRPr="00386170" w:rsidRDefault="00515D0B" w:rsidP="00BB01E7">
            <w:pPr>
              <w:pBdr>
                <w:top w:val="nil"/>
                <w:left w:val="nil"/>
                <w:bottom w:val="nil"/>
                <w:right w:val="nil"/>
                <w:between w:val="nil"/>
              </w:pBdr>
              <w:spacing w:line="276" w:lineRule="auto"/>
              <w:ind w:left="579"/>
              <w:jc w:val="both"/>
              <w:rPr>
                <w:rFonts w:ascii="Footlight MT Light" w:eastAsia="Gentium Basic" w:hAnsi="Footlight MT Light" w:cs="Gentium Basic"/>
                <w:sz w:val="24"/>
                <w:szCs w:val="24"/>
              </w:rPr>
            </w:pPr>
          </w:p>
        </w:tc>
      </w:tr>
    </w:tbl>
    <w:p w14:paraId="02AA44C8" w14:textId="77777777" w:rsidR="00515D0B" w:rsidRPr="00386170" w:rsidRDefault="0019687D" w:rsidP="00BB01E7">
      <w:pPr>
        <w:rPr>
          <w:rFonts w:ascii="Footlight MT Light" w:eastAsia="Gentium Basic" w:hAnsi="Footlight MT Light" w:cs="Gentium Basic"/>
          <w:b/>
          <w:sz w:val="24"/>
          <w:szCs w:val="24"/>
        </w:rPr>
      </w:pPr>
      <w:bookmarkStart w:id="104" w:name="_heading=h.haapch" w:colFirst="0" w:colLast="0"/>
      <w:bookmarkEnd w:id="104"/>
      <w:r w:rsidRPr="00386170">
        <w:rPr>
          <w:rFonts w:ascii="Footlight MT Light" w:eastAsia="Gentium Basic" w:hAnsi="Footlight MT Light" w:cs="Gentium Basic"/>
          <w:b/>
          <w:sz w:val="24"/>
          <w:szCs w:val="24"/>
        </w:rPr>
        <w:lastRenderedPageBreak/>
        <w:t>B.5  Keadaan Kahar</w:t>
      </w:r>
    </w:p>
    <w:tbl>
      <w:tblPr>
        <w:tblStyle w:val="aff0"/>
        <w:tblW w:w="8375" w:type="dxa"/>
        <w:tblInd w:w="-95" w:type="dxa"/>
        <w:tblLayout w:type="fixed"/>
        <w:tblLook w:val="0400" w:firstRow="0" w:lastRow="0" w:firstColumn="0" w:lastColumn="0" w:noHBand="0" w:noVBand="1"/>
      </w:tblPr>
      <w:tblGrid>
        <w:gridCol w:w="3060"/>
        <w:gridCol w:w="5315"/>
      </w:tblGrid>
      <w:tr w:rsidR="00515D0B" w:rsidRPr="00386170" w14:paraId="4E390803" w14:textId="77777777">
        <w:tc>
          <w:tcPr>
            <w:tcW w:w="3060" w:type="dxa"/>
            <w:shd w:val="clear" w:color="auto" w:fill="auto"/>
          </w:tcPr>
          <w:p w14:paraId="591D5B5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Keadaan Kahar</w:t>
            </w:r>
          </w:p>
        </w:tc>
        <w:tc>
          <w:tcPr>
            <w:tcW w:w="5315" w:type="dxa"/>
            <w:shd w:val="clear" w:color="auto" w:fill="auto"/>
          </w:tcPr>
          <w:p w14:paraId="5645D24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Contoh Keadaan Kahar tidak terbatas pada: bencana alam, bencana non alam, bencana sosial, pemogokan, kebakaran, kondisi cuaca ekstrem, dan gangguan industri lainnya.</w:t>
            </w:r>
          </w:p>
          <w:p w14:paraId="4FA1BF9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Tidak termasuk Keadaan Kahar adalah hal-hal merugikan yang disebabkan oleh perbuatan atau kelalaian para pihak.</w:t>
            </w:r>
          </w:p>
          <w:p w14:paraId="0B3F179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terjadi keadaan kahar, Pejabat Penandatangan Kontrak atau Penyedia memberitahukan tentang terjadinya Keadaan Kahar kepada salah satu pihak secara tertulis dengan ketentuan :</w:t>
            </w:r>
          </w:p>
          <w:p w14:paraId="0E789D47" w14:textId="77777777" w:rsidR="00515D0B" w:rsidRPr="00386170" w:rsidRDefault="0019687D" w:rsidP="00BB01E7">
            <w:pPr>
              <w:numPr>
                <w:ilvl w:val="0"/>
                <w:numId w:val="187"/>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waktu paling lambat 14 (empat belas) hari kalender sejak menyadari atau seharusnya menyadari atas kejadian atau terjadinya Keadaan Kahar;</w:t>
            </w:r>
          </w:p>
          <w:p w14:paraId="443660B8" w14:textId="77777777" w:rsidR="00515D0B" w:rsidRPr="00386170" w:rsidRDefault="0019687D" w:rsidP="00BB01E7">
            <w:pPr>
              <w:numPr>
                <w:ilvl w:val="0"/>
                <w:numId w:val="187"/>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menyertakan bukti keadaan kahar; dan</w:t>
            </w:r>
          </w:p>
          <w:p w14:paraId="752947F6" w14:textId="77777777" w:rsidR="00515D0B" w:rsidRPr="00386170" w:rsidRDefault="0019687D" w:rsidP="00BB01E7">
            <w:pPr>
              <w:numPr>
                <w:ilvl w:val="0"/>
                <w:numId w:val="187"/>
              </w:num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menyerahkan hasil identifikasi kewajiban dan kinerja pelaksanaan yang terhambat dan/atau akan terhambat akibat Keadaan Kahar tersebut.</w:t>
            </w:r>
          </w:p>
          <w:p w14:paraId="4BBA8F65"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Bukti Keadaan Kahar dapat berupa :</w:t>
            </w:r>
          </w:p>
          <w:p w14:paraId="4F1BE63D" w14:textId="77777777" w:rsidR="00515D0B" w:rsidRPr="00386170" w:rsidRDefault="0019687D" w:rsidP="00BB01E7">
            <w:pPr>
              <w:numPr>
                <w:ilvl w:val="3"/>
                <w:numId w:val="76"/>
              </w:numPr>
              <w:spacing w:after="12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pernyataan yang diterbitkan oleh pihak/instansi yang berwenang sesuai ketentuan peraturan perundang-undangan; dan/atau</w:t>
            </w:r>
          </w:p>
          <w:p w14:paraId="7C5C961C" w14:textId="77777777" w:rsidR="00515D0B" w:rsidRPr="00386170" w:rsidRDefault="0019687D" w:rsidP="00BB01E7">
            <w:pPr>
              <w:numPr>
                <w:ilvl w:val="3"/>
                <w:numId w:val="76"/>
              </w:numPr>
              <w:spacing w:after="120"/>
              <w:ind w:hanging="35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foto/video dokumentasi Keadaan Kahar yang telah diverifikasi kebenarannya.</w:t>
            </w:r>
          </w:p>
          <w:p w14:paraId="06F7BC3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identifikasi kewajiban dan kinerja pelaksanaan dapat berupa:</w:t>
            </w:r>
          </w:p>
          <w:p w14:paraId="68FC5030" w14:textId="77777777" w:rsidR="00515D0B" w:rsidRPr="00386170" w:rsidRDefault="0019687D" w:rsidP="00BB01E7">
            <w:pPr>
              <w:numPr>
                <w:ilvl w:val="0"/>
                <w:numId w:val="185"/>
              </w:numPr>
              <w:pBdr>
                <w:top w:val="nil"/>
                <w:left w:val="nil"/>
                <w:bottom w:val="nil"/>
                <w:right w:val="nil"/>
                <w:between w:val="nil"/>
              </w:pBdr>
              <w:ind w:left="100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Foto/video dokumentasi pekerjaan yang terdampak; </w:t>
            </w:r>
          </w:p>
          <w:p w14:paraId="329D22D8" w14:textId="77777777" w:rsidR="00515D0B" w:rsidRPr="00386170" w:rsidRDefault="0019687D" w:rsidP="00BB01E7">
            <w:pPr>
              <w:numPr>
                <w:ilvl w:val="0"/>
                <w:numId w:val="185"/>
              </w:numPr>
              <w:pBdr>
                <w:top w:val="nil"/>
                <w:left w:val="nil"/>
                <w:bottom w:val="nil"/>
                <w:right w:val="nil"/>
                <w:between w:val="nil"/>
              </w:pBdr>
              <w:ind w:left="100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Jadwal Pelaksanaan Pekerjaan; dan</w:t>
            </w:r>
          </w:p>
          <w:p w14:paraId="514E9767" w14:textId="77777777" w:rsidR="00515D0B" w:rsidRPr="00386170" w:rsidRDefault="0019687D" w:rsidP="00BB01E7">
            <w:pPr>
              <w:numPr>
                <w:ilvl w:val="0"/>
                <w:numId w:val="185"/>
              </w:numPr>
              <w:pBdr>
                <w:top w:val="nil"/>
                <w:left w:val="nil"/>
                <w:bottom w:val="nil"/>
                <w:right w:val="nil"/>
                <w:between w:val="nil"/>
              </w:pBdr>
              <w:spacing w:after="120"/>
              <w:ind w:left="100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pendukung lainnya (apabila ada).</w:t>
            </w:r>
          </w:p>
          <w:p w14:paraId="4F132994"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Pejabat Penandatangan Kontrak meminta Tim Pendukung  untuk melakukan penelitian terhadap penyampaian pemberitahuan Keadaan Kahar dan bukti serta hasil identifikasi sebagaimana dimaksud dalam klausul 31.4 dan klausul 31.5</w:t>
            </w:r>
          </w:p>
          <w:p w14:paraId="2D2EE07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Keadaan Kahar terbukti, kegagalan salah satu Pihak untuk memenuhi kewajibannya yang ditentukan dalam Kontrak bukan merupakan cidera janji atau wanprestasi apabila telah dilakukan sesuai pada klausul 31.3. Kewajiban yang dimaksud adalah hanya kewajiban dan kinerja pelaksanaan terhadap pekerjaan/bagian pekerjaan yang terdampak dan/atau akan terdampak akibat dari Keadaan Kahar</w:t>
            </w:r>
          </w:p>
          <w:p w14:paraId="7A661CE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terjadi Keadaan Kahar terbukti, pelaksanaan pekerjaan dapat dihentikan. Penghentian Pekerjaan karena Keadaan Kahar dapat bersifat</w:t>
            </w:r>
          </w:p>
          <w:p w14:paraId="3A70BF49" w14:textId="77777777" w:rsidR="00515D0B" w:rsidRPr="00386170" w:rsidRDefault="0019687D" w:rsidP="00BB01E7">
            <w:pPr>
              <w:numPr>
                <w:ilvl w:val="7"/>
                <w:numId w:val="52"/>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sementara hingga Keadaan Kahar berakhir apabila akibat Keadaan Kahar masih memungkinkan dilanjutkan/diselesaikannya pekerjaan ; </w:t>
            </w:r>
          </w:p>
          <w:p w14:paraId="126731DB" w14:textId="77777777" w:rsidR="00515D0B" w:rsidRPr="00386170" w:rsidRDefault="0019687D" w:rsidP="00BB01E7">
            <w:pPr>
              <w:numPr>
                <w:ilvl w:val="7"/>
                <w:numId w:val="52"/>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permanen apabila akibat Keadaan Kahar tidak memungkinkan dilanjutkan/diselesaikannya pekerjaan.</w:t>
            </w:r>
          </w:p>
          <w:p w14:paraId="1BF06C56" w14:textId="77777777" w:rsidR="00515D0B" w:rsidRPr="00386170" w:rsidRDefault="0019687D" w:rsidP="00BB01E7">
            <w:pPr>
              <w:numPr>
                <w:ilvl w:val="7"/>
                <w:numId w:val="52"/>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Sebagian apabila Keadaan Kahar hanya berdampak pada bagian Pekerjaan; dan/atau</w:t>
            </w:r>
          </w:p>
          <w:p w14:paraId="7178E78C" w14:textId="77777777" w:rsidR="00515D0B" w:rsidRPr="00386170" w:rsidRDefault="0019687D" w:rsidP="00BB01E7">
            <w:pPr>
              <w:numPr>
                <w:ilvl w:val="7"/>
                <w:numId w:val="52"/>
              </w:numPr>
              <w:spacing w:after="60"/>
              <w:ind w:left="1152" w:hanging="432"/>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Seluruhnya apabila Keadaan Kahar berdampak terhadap keseluruhan Pekerjaan</w:t>
            </w:r>
            <w:r w:rsidRPr="00386170">
              <w:rPr>
                <w:rFonts w:ascii="Footlight MT Light" w:eastAsia="Gentium Basic" w:hAnsi="Footlight MT Light" w:cs="Gentium Basic"/>
              </w:rPr>
              <w:t>;</w:t>
            </w:r>
          </w:p>
          <w:p w14:paraId="4657CA90" w14:textId="77777777" w:rsidR="00515D0B" w:rsidRPr="00386170" w:rsidRDefault="00515D0B" w:rsidP="00BB01E7">
            <w:pPr>
              <w:spacing w:after="60"/>
              <w:ind w:left="720"/>
              <w:jc w:val="both"/>
              <w:rPr>
                <w:rFonts w:ascii="Footlight MT Light" w:eastAsia="Gentium Basic" w:hAnsi="Footlight MT Light" w:cs="Gentium Basic"/>
                <w:strike/>
                <w:sz w:val="24"/>
                <w:szCs w:val="24"/>
              </w:rPr>
            </w:pPr>
          </w:p>
          <w:p w14:paraId="3102D4F3"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Penghentian Pekerjaan sesuai klausul 31.8 akibat keadaan kahar dilakukan secara tertulis oleh Pejabat Penandatangan Kontrak dengan disertai alasan penghentian pekerjaan dan dituangkan dalam perubahan Rencana Kerja penyedia.</w:t>
            </w:r>
          </w:p>
          <w:p w14:paraId="54B03190"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penghentian pekerjaan mencakup seluruh pekerjaan (baik sementara ataupun permanen) karena Keadaan Kahar, maka:</w:t>
            </w:r>
          </w:p>
          <w:p w14:paraId="066A3F80" w14:textId="77777777" w:rsidR="00515D0B" w:rsidRPr="00386170" w:rsidRDefault="0019687D" w:rsidP="00BB01E7">
            <w:pPr>
              <w:numPr>
                <w:ilvl w:val="0"/>
                <w:numId w:val="192"/>
              </w:numPr>
              <w:pBdr>
                <w:top w:val="nil"/>
                <w:left w:val="nil"/>
                <w:bottom w:val="nil"/>
                <w:right w:val="nil"/>
                <w:between w:val="nil"/>
              </w:pBdr>
              <w:ind w:left="100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dihentikan sementara hingga keadaan kahar berakhir; atau</w:t>
            </w:r>
          </w:p>
          <w:p w14:paraId="3512D157" w14:textId="77777777" w:rsidR="00515D0B" w:rsidRPr="00386170" w:rsidRDefault="0019687D" w:rsidP="00BB01E7">
            <w:pPr>
              <w:numPr>
                <w:ilvl w:val="0"/>
                <w:numId w:val="192"/>
              </w:numPr>
              <w:pBdr>
                <w:top w:val="nil"/>
                <w:left w:val="nil"/>
                <w:bottom w:val="nil"/>
                <w:right w:val="nil"/>
                <w:between w:val="nil"/>
              </w:pBdr>
              <w:spacing w:after="60"/>
              <w:ind w:left="1004"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Kontrak dihentikan permanen apabila akibat Keadaan Kahar tidak memungkinkan dilanjutkan/ diselesaikannya pekerjaan.</w:t>
            </w:r>
          </w:p>
          <w:p w14:paraId="2DF5C72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Penghentian kontrak sebagaimana klausul 31.10 dilakukan melalui perintah tertulis oleh Pejabat Penandatangan Kontrak dengan disertai alasan penghentian kontrak dan dituangkan dalam adendum kontrak.</w:t>
            </w:r>
          </w:p>
          <w:p w14:paraId="48E6071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Dalam hal pelaksanaan Kontrak dilanjutkan, para pihak dapat melakukan perubahan Kontrak. Masa Pelaksanaan Kontrak dapat </w:t>
            </w:r>
            <w:r w:rsidRPr="00386170">
              <w:rPr>
                <w:rFonts w:ascii="Footlight MT Light" w:eastAsia="Gentium Basic" w:hAnsi="Footlight MT Light" w:cs="Gentium Basic"/>
                <w:sz w:val="24"/>
                <w:szCs w:val="24"/>
              </w:rPr>
              <w:lastRenderedPageBreak/>
              <w:t>diperpanjang sekurang-kurangnya sama dengan jangka waktu terhentinya Kontrak akibat Keadaan Kahar. Perpanjangan waktu untuk penyelesaian Kontrak dapat melewati Tahun Anggaran.</w:t>
            </w:r>
          </w:p>
          <w:p w14:paraId="3BAC15F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53D284A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b/>
                <w:sz w:val="24"/>
                <w:szCs w:val="24"/>
              </w:rPr>
            </w:pPr>
            <w:r w:rsidRPr="00386170">
              <w:rPr>
                <w:rFonts w:ascii="Footlight MT Light" w:eastAsia="Gentium Basic" w:hAnsi="Footlight MT Light" w:cs="Gentium Basic"/>
                <w:sz w:val="24"/>
                <w:szCs w:val="24"/>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pemeriksaan bersama atau berdasarkan hasil audit.</w:t>
            </w:r>
          </w:p>
        </w:tc>
      </w:tr>
    </w:tbl>
    <w:p w14:paraId="7CF53E24" w14:textId="77777777" w:rsidR="00515D0B" w:rsidRPr="00386170" w:rsidRDefault="0019687D" w:rsidP="00BB01E7">
      <w:pPr>
        <w:spacing w:after="60"/>
        <w:ind w:hanging="86"/>
        <w:rPr>
          <w:rFonts w:ascii="Footlight MT Light" w:eastAsia="Gentium Basic" w:hAnsi="Footlight MT Light" w:cs="Gentium Basic"/>
          <w:b/>
          <w:sz w:val="24"/>
          <w:szCs w:val="24"/>
        </w:rPr>
      </w:pPr>
      <w:bookmarkStart w:id="105" w:name="_heading=h.319y80a" w:colFirst="0" w:colLast="0"/>
      <w:bookmarkEnd w:id="105"/>
      <w:r w:rsidRPr="00386170">
        <w:rPr>
          <w:rFonts w:ascii="Footlight MT Light" w:eastAsia="Gentium Basic" w:hAnsi="Footlight MT Light" w:cs="Gentium Basic"/>
          <w:b/>
          <w:sz w:val="24"/>
          <w:szCs w:val="24"/>
        </w:rPr>
        <w:lastRenderedPageBreak/>
        <w:t>B.6  Penghentian, Pemutusan, dan Berakhirnya Kontrak</w:t>
      </w:r>
    </w:p>
    <w:tbl>
      <w:tblPr>
        <w:tblStyle w:val="aff1"/>
        <w:tblW w:w="8370" w:type="dxa"/>
        <w:tblInd w:w="-95" w:type="dxa"/>
        <w:tblLayout w:type="fixed"/>
        <w:tblLook w:val="0400" w:firstRow="0" w:lastRow="0" w:firstColumn="0" w:lastColumn="0" w:noHBand="0" w:noVBand="1"/>
      </w:tblPr>
      <w:tblGrid>
        <w:gridCol w:w="3060"/>
        <w:gridCol w:w="5310"/>
      </w:tblGrid>
      <w:tr w:rsidR="00515D0B" w:rsidRPr="00386170" w14:paraId="36289D0F" w14:textId="77777777">
        <w:tc>
          <w:tcPr>
            <w:tcW w:w="3060" w:type="dxa"/>
            <w:shd w:val="clear" w:color="auto" w:fill="auto"/>
          </w:tcPr>
          <w:p w14:paraId="675DF039"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Penghentian Kontrak</w:t>
            </w:r>
          </w:p>
        </w:tc>
        <w:tc>
          <w:tcPr>
            <w:tcW w:w="5310" w:type="dxa"/>
            <w:shd w:val="clear" w:color="auto" w:fill="auto"/>
          </w:tcPr>
          <w:p w14:paraId="19D5B25F"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Penghentian Kontrak dapat dilakukan karena terjadi Keadaan Kahar sebagaimana dimaksud pada klausul 31.</w:t>
            </w:r>
          </w:p>
        </w:tc>
      </w:tr>
      <w:tr w:rsidR="00515D0B" w:rsidRPr="00386170" w14:paraId="5BCC9401" w14:textId="77777777">
        <w:tc>
          <w:tcPr>
            <w:tcW w:w="3060" w:type="dxa"/>
            <w:shd w:val="clear" w:color="auto" w:fill="auto"/>
          </w:tcPr>
          <w:p w14:paraId="4F1E2B47"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Pemutusan Kontrak</w:t>
            </w:r>
          </w:p>
        </w:tc>
        <w:tc>
          <w:tcPr>
            <w:tcW w:w="5310" w:type="dxa"/>
            <w:shd w:val="clear" w:color="auto" w:fill="auto"/>
          </w:tcPr>
          <w:p w14:paraId="536F3309" w14:textId="77777777" w:rsidR="00515D0B" w:rsidRPr="00386170" w:rsidRDefault="0019687D" w:rsidP="00BB01E7">
            <w:pPr>
              <w:numPr>
                <w:ilvl w:val="1"/>
                <w:numId w:val="76"/>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Pemutusan Kontrak dapat dilakukan oleh Pejabat Penandatangan Kontrak atau Penyedia.</w:t>
            </w:r>
          </w:p>
          <w:p w14:paraId="6C05BDDA" w14:textId="215EF706" w:rsidR="00515D0B" w:rsidRPr="00386170" w:rsidRDefault="0019687D" w:rsidP="00BB01E7">
            <w:pPr>
              <w:numPr>
                <w:ilvl w:val="1"/>
                <w:numId w:val="76"/>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Pemutusan kontrak dilakukan dengan terlebih dahulu memberikan surat peringatan  dari salah satu pihak ke pihak yang lain yang melakukan tindakan wanprestasi kecuali</w:t>
            </w:r>
            <w:r w:rsidR="00716456" w:rsidRPr="00386170">
              <w:rPr>
                <w:rFonts w:ascii="Footlight MT Light" w:eastAsia="Gentium Basic" w:hAnsi="Footlight MT Light" w:cs="Gentium Basic"/>
                <w:sz w:val="24"/>
                <w:szCs w:val="24"/>
                <w:lang w:val="en-US"/>
              </w:rPr>
              <w:t xml:space="preserve"> </w:t>
            </w:r>
            <w:proofErr w:type="spellStart"/>
            <w:r w:rsidR="00716456" w:rsidRPr="00386170">
              <w:rPr>
                <w:rFonts w:ascii="Footlight MT Light" w:eastAsia="Gentium Basic" w:hAnsi="Footlight MT Light" w:cs="Gentium Basic"/>
                <w:sz w:val="24"/>
                <w:szCs w:val="24"/>
                <w:lang w:val="en-US"/>
              </w:rPr>
              <w:t>telah</w:t>
            </w:r>
            <w:proofErr w:type="spellEnd"/>
            <w:r w:rsidR="00716456" w:rsidRPr="00386170">
              <w:rPr>
                <w:rFonts w:ascii="Footlight MT Light" w:eastAsia="Gentium Basic" w:hAnsi="Footlight MT Light" w:cs="Gentium Basic"/>
                <w:sz w:val="24"/>
                <w:szCs w:val="24"/>
                <w:lang w:val="en-US"/>
              </w:rPr>
              <w:t xml:space="preserve"> </w:t>
            </w:r>
            <w:proofErr w:type="spellStart"/>
            <w:r w:rsidR="00716456" w:rsidRPr="00386170">
              <w:rPr>
                <w:rFonts w:ascii="Footlight MT Light" w:eastAsia="Gentium Basic" w:hAnsi="Footlight MT Light" w:cs="Gentium Basic"/>
                <w:sz w:val="24"/>
                <w:szCs w:val="24"/>
                <w:lang w:val="en-US"/>
              </w:rPr>
              <w:t>ada</w:t>
            </w:r>
            <w:proofErr w:type="spellEnd"/>
            <w:r w:rsidR="00716456" w:rsidRPr="00386170">
              <w:rPr>
                <w:rFonts w:ascii="Footlight MT Light" w:eastAsia="Gentium Basic" w:hAnsi="Footlight MT Light" w:cs="Gentium Basic"/>
                <w:sz w:val="24"/>
                <w:szCs w:val="24"/>
                <w:lang w:val="en-US"/>
              </w:rPr>
              <w:t xml:space="preserve"> </w:t>
            </w:r>
            <w:proofErr w:type="spellStart"/>
            <w:r w:rsidR="00716456" w:rsidRPr="00386170">
              <w:rPr>
                <w:rFonts w:ascii="Footlight MT Light" w:eastAsia="Gentium Basic" w:hAnsi="Footlight MT Light" w:cs="Gentium Basic"/>
                <w:sz w:val="24"/>
                <w:szCs w:val="24"/>
                <w:lang w:val="en-US"/>
              </w:rPr>
              <w:t>putusan</w:t>
            </w:r>
            <w:proofErr w:type="spellEnd"/>
            <w:r w:rsidR="00716456" w:rsidRPr="00386170">
              <w:rPr>
                <w:rFonts w:ascii="Footlight MT Light" w:eastAsia="Gentium Basic" w:hAnsi="Footlight MT Light" w:cs="Gentium Basic"/>
                <w:sz w:val="24"/>
                <w:szCs w:val="24"/>
                <w:lang w:val="en-US"/>
              </w:rPr>
              <w:t xml:space="preserve"> </w:t>
            </w:r>
            <w:proofErr w:type="spellStart"/>
            <w:r w:rsidR="00716456" w:rsidRPr="00386170">
              <w:rPr>
                <w:rFonts w:ascii="Footlight MT Light" w:eastAsia="Gentium Basic" w:hAnsi="Footlight MT Light" w:cs="Gentium Basic"/>
                <w:sz w:val="24"/>
                <w:szCs w:val="24"/>
                <w:lang w:val="en-US"/>
              </w:rPr>
              <w:t>pidana</w:t>
            </w:r>
            <w:proofErr w:type="spellEnd"/>
            <w:r w:rsidRPr="00386170">
              <w:rPr>
                <w:rFonts w:ascii="Footlight MT Light" w:eastAsia="Gentium Basic" w:hAnsi="Footlight MT Light" w:cs="Gentium Basic"/>
                <w:sz w:val="24"/>
                <w:szCs w:val="24"/>
              </w:rPr>
              <w:t>.</w:t>
            </w:r>
          </w:p>
          <w:p w14:paraId="33514F61" w14:textId="77777777" w:rsidR="00515D0B" w:rsidRPr="00386170" w:rsidRDefault="0019687D" w:rsidP="00BB01E7">
            <w:pPr>
              <w:numPr>
                <w:ilvl w:val="1"/>
                <w:numId w:val="76"/>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Surat peringatan diberikan 3 (tiga) kali kecuali pelanggaran tersebut berdampak terhadap kerugian atas konstruksi, jiwa manusia, keselamatan publik, dan lingkungan  dan ditindaklanjuti dengan surat pernyataan wanprestasi dari pihak yang dirugikan. </w:t>
            </w:r>
          </w:p>
          <w:p w14:paraId="515F0764" w14:textId="77777777" w:rsidR="00515D0B" w:rsidRPr="00386170" w:rsidRDefault="0019687D" w:rsidP="00BB01E7">
            <w:pPr>
              <w:numPr>
                <w:ilvl w:val="1"/>
                <w:numId w:val="76"/>
              </w:num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Pemutusan kontrak dilakukan sekurang-kurangnya 14 (empat belas) hari kalender setelah Pejabat Penandatangan Kontrak/Penyedia menyampaikan pemberitahuan rencana Pemutusan Kontrak secara tertulis kepada Penyedia/Pejabat Penandatangan Kontrak.</w:t>
            </w:r>
          </w:p>
          <w:p w14:paraId="45AB6849" w14:textId="77777777" w:rsidR="00515D0B" w:rsidRPr="00386170" w:rsidRDefault="0019687D" w:rsidP="00BB01E7">
            <w:pPr>
              <w:numPr>
                <w:ilvl w:val="1"/>
                <w:numId w:val="76"/>
              </w:num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Dalam hal dilakukan pemutusan Kontrak oleh salah satu pihak maka Pejabat Penandatangan Kontrak membayar kepada Penyedia sesuai dengan pencapaian prestasi pekerjaan yang telah diterima oleh Pejabat Penandatangan Kontrak dikurangi denda yang harus dibayar Penyedia (apabila ada), serta Penyedia menyerahkan semua hasil pelaksanaan kepada Pejabat </w:t>
            </w:r>
            <w:r w:rsidRPr="00386170">
              <w:rPr>
                <w:rFonts w:ascii="Footlight MT Light" w:eastAsia="Gentium Basic" w:hAnsi="Footlight MT Light" w:cs="Gentium Basic"/>
                <w:sz w:val="24"/>
                <w:szCs w:val="24"/>
              </w:rPr>
              <w:lastRenderedPageBreak/>
              <w:t>Penandatangan Kontrak dan selanjutnya menjadi hak milik Pejabat Penandatangan Kontrak.</w:t>
            </w:r>
          </w:p>
        </w:tc>
      </w:tr>
      <w:tr w:rsidR="00515D0B" w:rsidRPr="00386170" w14:paraId="673FB070" w14:textId="77777777">
        <w:tc>
          <w:tcPr>
            <w:tcW w:w="3060" w:type="dxa"/>
            <w:shd w:val="clear" w:color="auto" w:fill="auto"/>
          </w:tcPr>
          <w:p w14:paraId="5256E23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Pemutusan Kontrak oleh Pejabat Penandatangan Kontrak</w:t>
            </w:r>
          </w:p>
        </w:tc>
        <w:tc>
          <w:tcPr>
            <w:tcW w:w="5310" w:type="dxa"/>
            <w:shd w:val="clear" w:color="auto" w:fill="auto"/>
          </w:tcPr>
          <w:p w14:paraId="6A327CB3"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Mengesampingkan Pasal 1266 dan 1267 Kitab Undang-Undang Hukum Perdata, Pejabat Penandatangan Kontrak dapat melakukan pemutusan Kontrak apabila:</w:t>
            </w:r>
          </w:p>
          <w:p w14:paraId="2DE6DBDC" w14:textId="77777777"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terbukti melakukan </w:t>
            </w:r>
            <w:r w:rsidR="00A52125" w:rsidRPr="00386170">
              <w:rPr>
                <w:rFonts w:ascii="Footlight MT Light" w:eastAsia="Gentium Basic" w:hAnsi="Footlight MT Light" w:cs="Gentium Basic"/>
                <w:sz w:val="24"/>
                <w:szCs w:val="24"/>
              </w:rPr>
              <w:t>korupsi, kolusi dan/atau nepotisme</w:t>
            </w:r>
            <w:r w:rsidRPr="00386170">
              <w:rPr>
                <w:rFonts w:ascii="Footlight MT Light" w:eastAsia="Gentium Basic" w:hAnsi="Footlight MT Light" w:cs="Gentium Basic"/>
                <w:sz w:val="24"/>
                <w:szCs w:val="24"/>
              </w:rPr>
              <w:t>, kecurangan dan/atau pemalsuan dalam proses pengadaan yang diputuskan oleh Instansi yang berwenang.</w:t>
            </w:r>
          </w:p>
          <w:p w14:paraId="0C8D51EE" w14:textId="77777777"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Pengaduan tentang penyimpangan prosedur, dugaan </w:t>
            </w:r>
            <w:r w:rsidR="00A52125" w:rsidRPr="00386170">
              <w:rPr>
                <w:rFonts w:ascii="Footlight MT Light" w:eastAsia="Gentium Basic" w:hAnsi="Footlight MT Light" w:cs="Gentium Basic"/>
                <w:sz w:val="24"/>
                <w:szCs w:val="24"/>
              </w:rPr>
              <w:t>korupsi, kolusi dan/atau nepotisme</w:t>
            </w:r>
            <w:r w:rsidRPr="00386170">
              <w:rPr>
                <w:rFonts w:ascii="Footlight MT Light" w:eastAsia="Gentium Basic" w:hAnsi="Footlight MT Light" w:cs="Gentium Basic"/>
                <w:sz w:val="24"/>
                <w:szCs w:val="24"/>
              </w:rPr>
              <w:t xml:space="preserve"> dan/atau pelanggaran persaingan sehat dalam pelaksanaan Pengadaan Barang/Jasa dinyatakan benar oleh Instansi yang berwenang;</w:t>
            </w:r>
          </w:p>
          <w:p w14:paraId="248CC41F" w14:textId="77777777"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berada dalam keadaan pailit yang diputuskan oleh pengadilan;</w:t>
            </w:r>
          </w:p>
          <w:p w14:paraId="474C96A1" w14:textId="77777777"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terbukti dikenakan Sanksi Daftar Hitam sebelum penandatanganan Kontrak;</w:t>
            </w:r>
          </w:p>
          <w:p w14:paraId="603B6F42" w14:textId="02DFB56D"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gagal memperbaiki kinerja</w:t>
            </w:r>
            <w:r w:rsidR="0026639E" w:rsidRPr="00386170">
              <w:rPr>
                <w:rFonts w:ascii="Footlight MT Light" w:eastAsia="Gentium Basic" w:hAnsi="Footlight MT Light" w:cs="Gentium Basic"/>
                <w:sz w:val="24"/>
                <w:szCs w:val="24"/>
              </w:rPr>
              <w:t xml:space="preserve"> setelah mendapat Surat Peringatan sebanyak 3 (tiga) kali</w:t>
            </w:r>
            <w:r w:rsidRPr="00386170">
              <w:rPr>
                <w:rFonts w:ascii="Footlight MT Light" w:eastAsia="Gentium Basic" w:hAnsi="Footlight MT Light" w:cs="Gentium Basic"/>
                <w:sz w:val="24"/>
                <w:szCs w:val="24"/>
              </w:rPr>
              <w:t>;</w:t>
            </w:r>
          </w:p>
          <w:p w14:paraId="63282FD6" w14:textId="77777777"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lalai/cidera janji dalam melaksanakan kewajibannya dan tidak memperbaiki kelalaiannya dalam jangka waktu yang telah ditetapkan;</w:t>
            </w:r>
          </w:p>
          <w:p w14:paraId="17BFFE0F" w14:textId="21A080E2"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berdasarkan penelitian Pejabat Penandatangan Kontrak, Penyedia tidak akan mampu menyelesaikan keseluruhan pekerjaan walaupun diberikan kesempatan sampai dengan 50 (lima puluh) hari kalender sejak </w:t>
            </w:r>
            <w:r w:rsidR="0026639E" w:rsidRPr="00386170">
              <w:rPr>
                <w:rFonts w:ascii="Footlight MT Light" w:eastAsia="Gentium Basic" w:hAnsi="Footlight MT Light" w:cs="Gentium Basic"/>
                <w:sz w:val="24"/>
                <w:szCs w:val="24"/>
              </w:rPr>
              <w:t>masa berakhirnya pelaksanaan pekerjaan untuk menyelesaikan pekerjaan</w:t>
            </w:r>
            <w:r w:rsidRPr="00386170">
              <w:rPr>
                <w:rFonts w:ascii="Footlight MT Light" w:eastAsia="Gentium Basic" w:hAnsi="Footlight MT Light" w:cs="Gentium Basic"/>
                <w:sz w:val="24"/>
                <w:szCs w:val="24"/>
              </w:rPr>
              <w:t>;</w:t>
            </w:r>
          </w:p>
          <w:p w14:paraId="3B824CB5" w14:textId="7795F942" w:rsidR="00515D0B" w:rsidRPr="00386170" w:rsidRDefault="0019687D"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setelah diberikan kesempatan menyelesaikan pekerjaan sampai dengan 50 (lima puluh) hari kalender sejak </w:t>
            </w:r>
            <w:r w:rsidR="0026639E" w:rsidRPr="00386170">
              <w:rPr>
                <w:rFonts w:ascii="Footlight MT Light" w:eastAsia="Gentium Basic" w:hAnsi="Footlight MT Light" w:cs="Gentium Basic"/>
                <w:sz w:val="24"/>
                <w:szCs w:val="24"/>
              </w:rPr>
              <w:t>masa berakhirnya pelaksanaan pekerjaan, Penyedia Barang/Jasa tidak dapat menyelesaikan pekerjaan; atau</w:t>
            </w:r>
            <w:r w:rsidRPr="00386170">
              <w:rPr>
                <w:rFonts w:ascii="Footlight MT Light" w:eastAsia="Gentium Basic" w:hAnsi="Footlight MT Light" w:cs="Gentium Basic"/>
                <w:sz w:val="24"/>
                <w:szCs w:val="24"/>
              </w:rPr>
              <w:t xml:space="preserve"> </w:t>
            </w:r>
          </w:p>
          <w:p w14:paraId="10C58BA1" w14:textId="0CA66307" w:rsidR="00515D0B" w:rsidRPr="00386170" w:rsidRDefault="0026639E" w:rsidP="00BB01E7">
            <w:pPr>
              <w:numPr>
                <w:ilvl w:val="0"/>
                <w:numId w:val="63"/>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menghentikan pekerjaan selama waktu yang ditentukan dalam Kontrak dan penghentian ini tidak tercantum dalam program mutu serta tanpa persetujuan pengawas pekerjaan</w:t>
            </w:r>
            <w:r w:rsidRPr="00386170">
              <w:rPr>
                <w:rFonts w:ascii="Footlight MT Light" w:eastAsia="Gentium Basic" w:hAnsi="Footlight MT Light" w:cs="Gentium Basic"/>
                <w:sz w:val="24"/>
                <w:szCs w:val="24"/>
                <w:lang w:val="en-US"/>
              </w:rPr>
              <w:t>.</w:t>
            </w:r>
          </w:p>
          <w:p w14:paraId="2A3B35C3" w14:textId="77777777" w:rsidR="00515D0B" w:rsidRPr="00386170" w:rsidRDefault="0019687D" w:rsidP="00BB01E7">
            <w:pPr>
              <w:numPr>
                <w:ilvl w:val="1"/>
                <w:numId w:val="76"/>
              </w:numPr>
              <w:pBdr>
                <w:top w:val="nil"/>
                <w:left w:val="nil"/>
                <w:bottom w:val="nil"/>
                <w:right w:val="nil"/>
                <w:between w:val="nil"/>
              </w:pBd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pemutusan Kontrak dilakukan pada Masa Kontrak karena kesalahan Penyedia, maka:</w:t>
            </w:r>
          </w:p>
          <w:p w14:paraId="3298A800" w14:textId="77777777" w:rsidR="00BA2400" w:rsidRPr="00386170" w:rsidRDefault="00105B8E" w:rsidP="00BB01E7">
            <w:pPr>
              <w:numPr>
                <w:ilvl w:val="3"/>
                <w:numId w:val="76"/>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Sisa Uang Muka harus dilunasi oleh Penyedia atau Jaminan Uang Muka dicairkan (apabila diberikan);</w:t>
            </w:r>
          </w:p>
          <w:p w14:paraId="1E43B3B8" w14:textId="6ED3E95A" w:rsidR="00515D0B" w:rsidRPr="00386170" w:rsidRDefault="00BA2400" w:rsidP="00BB01E7">
            <w:pPr>
              <w:numPr>
                <w:ilvl w:val="3"/>
                <w:numId w:val="76"/>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proofErr w:type="spellStart"/>
            <w:r w:rsidRPr="00386170">
              <w:rPr>
                <w:rFonts w:ascii="Footlight MT Light" w:eastAsia="Gentium Basic" w:hAnsi="Footlight MT Light" w:cs="Gentium Basic"/>
                <w:sz w:val="24"/>
                <w:szCs w:val="24"/>
                <w:lang w:val="en-US"/>
              </w:rPr>
              <w:t>Penyedia</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membayar</w:t>
            </w:r>
            <w:proofErr w:type="spellEnd"/>
            <w:r w:rsidRPr="00386170">
              <w:rPr>
                <w:rFonts w:ascii="Footlight MT Light" w:eastAsia="Gentium Basic" w:hAnsi="Footlight MT Light" w:cs="Gentium Basic"/>
                <w:sz w:val="24"/>
                <w:szCs w:val="24"/>
                <w:lang w:val="en-US"/>
              </w:rPr>
              <w:t xml:space="preserve"> </w:t>
            </w:r>
            <w:proofErr w:type="spellStart"/>
            <w:r w:rsidRPr="00386170">
              <w:rPr>
                <w:rFonts w:ascii="Footlight MT Light" w:eastAsia="Gentium Basic" w:hAnsi="Footlight MT Light" w:cs="Gentium Basic"/>
                <w:sz w:val="24"/>
                <w:szCs w:val="24"/>
                <w:lang w:val="en-US"/>
              </w:rPr>
              <w:t>denda</w:t>
            </w:r>
            <w:proofErr w:type="spellEnd"/>
            <w:r w:rsidR="00135143" w:rsidRPr="00386170">
              <w:rPr>
                <w:rFonts w:ascii="Footlight MT Light" w:eastAsia="Gentium Basic" w:hAnsi="Footlight MT Light" w:cs="Gentium Basic"/>
                <w:sz w:val="24"/>
                <w:szCs w:val="24"/>
                <w:lang w:val="en-US"/>
              </w:rPr>
              <w:t xml:space="preserve"> (</w:t>
            </w:r>
            <w:proofErr w:type="spellStart"/>
            <w:r w:rsidR="00135143" w:rsidRPr="00386170">
              <w:rPr>
                <w:rFonts w:ascii="Footlight MT Light" w:eastAsia="Gentium Basic" w:hAnsi="Footlight MT Light" w:cs="Gentium Basic"/>
                <w:sz w:val="24"/>
                <w:szCs w:val="24"/>
                <w:lang w:val="en-US"/>
              </w:rPr>
              <w:t>apabila</w:t>
            </w:r>
            <w:proofErr w:type="spellEnd"/>
            <w:r w:rsidR="00135143" w:rsidRPr="00386170">
              <w:rPr>
                <w:rFonts w:ascii="Footlight MT Light" w:eastAsia="Gentium Basic" w:hAnsi="Footlight MT Light" w:cs="Gentium Basic"/>
                <w:sz w:val="24"/>
                <w:szCs w:val="24"/>
                <w:lang w:val="en-US"/>
              </w:rPr>
              <w:t xml:space="preserve"> </w:t>
            </w:r>
            <w:proofErr w:type="spellStart"/>
            <w:r w:rsidR="00135143" w:rsidRPr="00386170">
              <w:rPr>
                <w:rFonts w:ascii="Footlight MT Light" w:eastAsia="Gentium Basic" w:hAnsi="Footlight MT Light" w:cs="Gentium Basic"/>
                <w:sz w:val="24"/>
                <w:szCs w:val="24"/>
                <w:lang w:val="en-US"/>
              </w:rPr>
              <w:t>diperlukan</w:t>
            </w:r>
            <w:proofErr w:type="spellEnd"/>
            <w:r w:rsidR="00135143" w:rsidRPr="00386170">
              <w:rPr>
                <w:rFonts w:ascii="Footlight MT Light" w:eastAsia="Gentium Basic" w:hAnsi="Footlight MT Light" w:cs="Gentium Basic"/>
                <w:sz w:val="24"/>
                <w:szCs w:val="24"/>
                <w:lang w:val="en-US"/>
              </w:rPr>
              <w:t>)</w:t>
            </w:r>
            <w:r w:rsidRPr="00386170">
              <w:rPr>
                <w:rFonts w:ascii="Footlight MT Light" w:eastAsia="Gentium Basic" w:hAnsi="Footlight MT Light" w:cs="Gentium Basic"/>
                <w:sz w:val="24"/>
                <w:szCs w:val="24"/>
                <w:lang w:val="en-US"/>
              </w:rPr>
              <w:t>;</w:t>
            </w:r>
            <w:r w:rsidR="00105B8E" w:rsidRPr="00386170">
              <w:rPr>
                <w:rFonts w:ascii="Footlight MT Light" w:eastAsia="Gentium Basic" w:hAnsi="Footlight MT Light" w:cs="Gentium Basic"/>
                <w:sz w:val="24"/>
                <w:szCs w:val="24"/>
                <w:lang w:val="en-US"/>
              </w:rPr>
              <w:t xml:space="preserve"> </w:t>
            </w:r>
            <w:r w:rsidR="00105B8E" w:rsidRPr="00386170">
              <w:rPr>
                <w:rFonts w:ascii="Footlight MT Light" w:eastAsia="Gentium Basic" w:hAnsi="Footlight MT Light" w:cs="Gentium Basic"/>
                <w:sz w:val="24"/>
                <w:szCs w:val="24"/>
              </w:rPr>
              <w:t>dan</w:t>
            </w:r>
          </w:p>
          <w:p w14:paraId="2652502B" w14:textId="77777777" w:rsidR="00515D0B" w:rsidRPr="00386170" w:rsidRDefault="0019687D" w:rsidP="00BB01E7">
            <w:pPr>
              <w:numPr>
                <w:ilvl w:val="3"/>
                <w:numId w:val="76"/>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 xml:space="preserve">Penyedia dikenakan Sanksi Daftar Hitam </w:t>
            </w:r>
          </w:p>
          <w:p w14:paraId="3EDA4F8C" w14:textId="77777777" w:rsidR="00515D0B" w:rsidRPr="00386170" w:rsidRDefault="0019687D" w:rsidP="00BB01E7">
            <w:pPr>
              <w:numPr>
                <w:ilvl w:val="1"/>
                <w:numId w:val="76"/>
              </w:numPr>
              <w:pBdr>
                <w:top w:val="nil"/>
                <w:left w:val="nil"/>
                <w:bottom w:val="nil"/>
                <w:right w:val="nil"/>
                <w:between w:val="nil"/>
              </w:pBd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Pencairan jaminan sebagaimana dimaksud pada klausul 34.2 di atas, dicairkan senilai uang muka yang belum dikembalikan dan disetorkan sesuai ketentuan dalam SSKK.</w:t>
            </w:r>
          </w:p>
          <w:p w14:paraId="582A841A" w14:textId="77777777" w:rsidR="00515D0B" w:rsidRPr="00386170" w:rsidRDefault="0019687D" w:rsidP="00BB01E7">
            <w:pPr>
              <w:numPr>
                <w:ilvl w:val="1"/>
                <w:numId w:val="76"/>
              </w:numPr>
              <w:pBdr>
                <w:top w:val="nil"/>
                <w:left w:val="nil"/>
                <w:bottom w:val="nil"/>
                <w:right w:val="nil"/>
                <w:between w:val="nil"/>
              </w:pBdr>
              <w:ind w:left="720"/>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Pencairan Jaminan sebagaimana dimaksud</w:t>
            </w:r>
            <w:r w:rsidRPr="00386170">
              <w:rPr>
                <w:rFonts w:ascii="Footlight MT Light" w:eastAsia="Gentium Basic" w:hAnsi="Footlight MT Light" w:cs="Gentium Basic"/>
                <w:strike/>
                <w:sz w:val="24"/>
                <w:szCs w:val="24"/>
              </w:rPr>
              <w:t xml:space="preserve"> </w:t>
            </w:r>
            <w:r w:rsidRPr="00386170">
              <w:rPr>
                <w:rFonts w:ascii="Footlight MT Light" w:eastAsia="Gentium Basic" w:hAnsi="Footlight MT Light" w:cs="Gentium Basic"/>
                <w:sz w:val="24"/>
                <w:szCs w:val="24"/>
              </w:rPr>
              <w:t xml:space="preserve"> klausul 34.2 disertai dengan:</w:t>
            </w:r>
          </w:p>
          <w:p w14:paraId="721AB5E7" w14:textId="77777777" w:rsidR="00515D0B" w:rsidRPr="00386170" w:rsidRDefault="0019687D" w:rsidP="00BB01E7">
            <w:pPr>
              <w:numPr>
                <w:ilvl w:val="0"/>
                <w:numId w:val="191"/>
              </w:numPr>
              <w:pBdr>
                <w:top w:val="nil"/>
                <w:left w:val="nil"/>
                <w:bottom w:val="nil"/>
                <w:right w:val="nil"/>
                <w:between w:val="nil"/>
              </w:pBdr>
              <w:ind w:left="1004" w:hanging="283"/>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bukti kesalahan penyedia sesuai dengan ketentuan kontrak; dan</w:t>
            </w:r>
          </w:p>
          <w:p w14:paraId="05C164AB" w14:textId="77777777" w:rsidR="00515D0B" w:rsidRPr="00386170" w:rsidRDefault="0019687D" w:rsidP="00BB01E7">
            <w:pPr>
              <w:numPr>
                <w:ilvl w:val="0"/>
                <w:numId w:val="191"/>
              </w:numPr>
              <w:pBdr>
                <w:top w:val="nil"/>
                <w:left w:val="nil"/>
                <w:bottom w:val="nil"/>
                <w:right w:val="nil"/>
                <w:between w:val="nil"/>
              </w:pBdr>
              <w:spacing w:after="120"/>
              <w:ind w:left="1004" w:hanging="283"/>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dokumen pendukung.</w:t>
            </w:r>
          </w:p>
        </w:tc>
      </w:tr>
      <w:tr w:rsidR="00515D0B" w:rsidRPr="00386170" w14:paraId="3344486A" w14:textId="77777777">
        <w:tc>
          <w:tcPr>
            <w:tcW w:w="3060" w:type="dxa"/>
            <w:shd w:val="clear" w:color="auto" w:fill="auto"/>
          </w:tcPr>
          <w:p w14:paraId="11609AF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Pemutusan Kontrak oleh Penyedia</w:t>
            </w:r>
          </w:p>
        </w:tc>
        <w:tc>
          <w:tcPr>
            <w:tcW w:w="5310" w:type="dxa"/>
            <w:shd w:val="clear" w:color="auto" w:fill="auto"/>
          </w:tcPr>
          <w:p w14:paraId="4226E81A"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Mengesampingkan Pasal 1266 dan 1267 Kitab Undang-Undang Hukum Perdata, Penyedia dapat melakukan pemutusan Kontrak apabila:</w:t>
            </w:r>
          </w:p>
          <w:p w14:paraId="69A30183" w14:textId="2F5C5BB3" w:rsidR="00515D0B" w:rsidRPr="00386170" w:rsidRDefault="00105B8E" w:rsidP="00BB01E7">
            <w:pPr>
              <w:numPr>
                <w:ilvl w:val="3"/>
                <w:numId w:val="76"/>
              </w:numPr>
              <w:pBdr>
                <w:top w:val="nil"/>
                <w:left w:val="nil"/>
                <w:bottom w:val="nil"/>
                <w:right w:val="nil"/>
                <w:between w:val="nil"/>
              </w:pBdr>
              <w:spacing w:after="60"/>
              <w:ind w:left="432" w:hanging="432"/>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Setelah mendapatkan persetujuan Pejabat Penandatangan Kontrak, Pengawas pekerjaan memerintahkan Penyedia untuk menunda pelaksanaan pekerjaan atau kelanjutan pekerjaan, dan perintah tersebut tidak ditarik selama waktu yang ditentukan dalam Kontrak</w:t>
            </w:r>
            <w:r w:rsidRPr="00386170">
              <w:rPr>
                <w:rFonts w:ascii="Footlight MT Light" w:eastAsia="Gentium Basic" w:hAnsi="Footlight MT Light" w:cs="Gentium Basic"/>
                <w:sz w:val="24"/>
                <w:szCs w:val="24"/>
                <w:lang w:val="en-US"/>
              </w:rPr>
              <w:t>.</w:t>
            </w:r>
          </w:p>
          <w:p w14:paraId="2D7DF727" w14:textId="77777777" w:rsidR="00515D0B" w:rsidRPr="00386170" w:rsidRDefault="0019687D" w:rsidP="00BB01E7">
            <w:pPr>
              <w:numPr>
                <w:ilvl w:val="3"/>
                <w:numId w:val="76"/>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tidak menerbitkan Surat Permintaan Pembayaran (SPP) untuk pembayaran tagihan angsuran sesuai dengan yang disepakati sebagaimana tercantum dalam SSKK.</w:t>
            </w:r>
          </w:p>
          <w:p w14:paraId="547F509C" w14:textId="77777777" w:rsidR="00515D0B" w:rsidRPr="00386170" w:rsidRDefault="0019687D" w:rsidP="00BB01E7">
            <w:pPr>
              <w:numPr>
                <w:ilvl w:val="3"/>
                <w:numId w:val="76"/>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515D0B" w:rsidRPr="00386170" w14:paraId="227721B2" w14:textId="77777777">
        <w:tc>
          <w:tcPr>
            <w:tcW w:w="3060" w:type="dxa"/>
            <w:shd w:val="clear" w:color="auto" w:fill="auto"/>
          </w:tcPr>
          <w:p w14:paraId="5D9AD8E2"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Pengakhiran Pekerjaan</w:t>
            </w:r>
          </w:p>
          <w:p w14:paraId="187F2FCB" w14:textId="77777777" w:rsidR="00515D0B" w:rsidRPr="00386170" w:rsidRDefault="00515D0B" w:rsidP="00BB01E7">
            <w:pPr>
              <w:rPr>
                <w:rFonts w:ascii="Footlight MT Light" w:hAnsi="Footlight MT Light"/>
              </w:rPr>
            </w:pPr>
          </w:p>
          <w:p w14:paraId="6259427B" w14:textId="77777777" w:rsidR="00515D0B" w:rsidRPr="00386170" w:rsidRDefault="00515D0B" w:rsidP="00BB01E7">
            <w:pPr>
              <w:rPr>
                <w:rFonts w:ascii="Footlight MT Light" w:hAnsi="Footlight MT Light"/>
              </w:rPr>
            </w:pPr>
          </w:p>
          <w:p w14:paraId="15584A51" w14:textId="77777777" w:rsidR="00515D0B" w:rsidRPr="00386170" w:rsidRDefault="00515D0B" w:rsidP="00BB01E7">
            <w:pPr>
              <w:rPr>
                <w:rFonts w:ascii="Footlight MT Light" w:hAnsi="Footlight MT Light"/>
              </w:rPr>
            </w:pPr>
          </w:p>
          <w:p w14:paraId="7727D2E6" w14:textId="77777777" w:rsidR="00515D0B" w:rsidRPr="00386170" w:rsidRDefault="00515D0B" w:rsidP="00BB01E7">
            <w:pPr>
              <w:rPr>
                <w:rFonts w:ascii="Footlight MT Light" w:hAnsi="Footlight MT Light"/>
              </w:rPr>
            </w:pPr>
          </w:p>
          <w:p w14:paraId="4DD2BAB7" w14:textId="77777777" w:rsidR="00515D0B" w:rsidRPr="00386170" w:rsidRDefault="00515D0B" w:rsidP="00BB01E7">
            <w:pPr>
              <w:rPr>
                <w:rFonts w:ascii="Footlight MT Light" w:hAnsi="Footlight MT Light"/>
              </w:rPr>
            </w:pPr>
          </w:p>
          <w:p w14:paraId="2851CD62" w14:textId="77777777" w:rsidR="00515D0B" w:rsidRPr="00386170" w:rsidRDefault="00515D0B" w:rsidP="00BB01E7">
            <w:pPr>
              <w:rPr>
                <w:rFonts w:ascii="Footlight MT Light" w:hAnsi="Footlight MT Light"/>
              </w:rPr>
            </w:pPr>
          </w:p>
          <w:p w14:paraId="6540E657" w14:textId="77777777" w:rsidR="00515D0B" w:rsidRPr="00386170" w:rsidRDefault="00515D0B" w:rsidP="00BB01E7">
            <w:pPr>
              <w:rPr>
                <w:rFonts w:ascii="Footlight MT Light" w:hAnsi="Footlight MT Light"/>
              </w:rPr>
            </w:pPr>
          </w:p>
          <w:p w14:paraId="05D18B39" w14:textId="77777777" w:rsidR="00515D0B" w:rsidRPr="00386170" w:rsidRDefault="00515D0B" w:rsidP="00BB01E7">
            <w:pPr>
              <w:rPr>
                <w:rFonts w:ascii="Footlight MT Light" w:hAnsi="Footlight MT Light"/>
              </w:rPr>
            </w:pPr>
          </w:p>
          <w:p w14:paraId="52D6C799" w14:textId="77777777" w:rsidR="00515D0B" w:rsidRPr="00386170" w:rsidRDefault="00515D0B" w:rsidP="00BB01E7">
            <w:pPr>
              <w:rPr>
                <w:rFonts w:ascii="Footlight MT Light" w:hAnsi="Footlight MT Light"/>
              </w:rPr>
            </w:pPr>
          </w:p>
          <w:p w14:paraId="14B413C6" w14:textId="77777777" w:rsidR="00515D0B" w:rsidRPr="00386170" w:rsidRDefault="00515D0B" w:rsidP="00BB01E7">
            <w:pPr>
              <w:rPr>
                <w:rFonts w:ascii="Footlight MT Light" w:hAnsi="Footlight MT Light"/>
              </w:rPr>
            </w:pPr>
          </w:p>
          <w:p w14:paraId="5B674894" w14:textId="77777777" w:rsidR="00515D0B" w:rsidRPr="00386170" w:rsidRDefault="00515D0B" w:rsidP="00BB01E7">
            <w:pPr>
              <w:rPr>
                <w:rFonts w:ascii="Footlight MT Light" w:hAnsi="Footlight MT Light"/>
              </w:rPr>
            </w:pPr>
          </w:p>
          <w:p w14:paraId="245831B4" w14:textId="77777777" w:rsidR="00515D0B" w:rsidRPr="00386170" w:rsidRDefault="00515D0B" w:rsidP="00BB01E7">
            <w:pPr>
              <w:rPr>
                <w:rFonts w:ascii="Footlight MT Light" w:hAnsi="Footlight MT Light"/>
              </w:rPr>
            </w:pPr>
          </w:p>
          <w:p w14:paraId="66779B5B" w14:textId="77777777" w:rsidR="00515D0B" w:rsidRPr="00386170" w:rsidRDefault="00515D0B" w:rsidP="00BB01E7">
            <w:pPr>
              <w:rPr>
                <w:rFonts w:ascii="Footlight MT Light" w:hAnsi="Footlight MT Light"/>
              </w:rPr>
            </w:pPr>
          </w:p>
          <w:p w14:paraId="158FF184" w14:textId="77777777" w:rsidR="00515D0B" w:rsidRPr="00386170" w:rsidRDefault="00515D0B" w:rsidP="00BB01E7">
            <w:pPr>
              <w:rPr>
                <w:rFonts w:ascii="Footlight MT Light" w:hAnsi="Footlight MT Light"/>
              </w:rPr>
            </w:pPr>
          </w:p>
          <w:p w14:paraId="5428B54B" w14:textId="38BFDD8E" w:rsidR="00135143" w:rsidRPr="00386170" w:rsidRDefault="00135143" w:rsidP="00135143">
            <w:pPr>
              <w:pStyle w:val="Subtitle"/>
              <w:ind w:left="502" w:firstLine="0"/>
              <w:rPr>
                <w:rFonts w:ascii="Footlight MT Light" w:hAnsi="Footlight MT Light"/>
              </w:rPr>
            </w:pPr>
          </w:p>
          <w:p w14:paraId="33A36C39" w14:textId="1F7BA62B" w:rsidR="00135143" w:rsidRPr="00386170" w:rsidRDefault="00135143" w:rsidP="00135143">
            <w:pPr>
              <w:rPr>
                <w:rFonts w:ascii="Footlight MT Light" w:hAnsi="Footlight MT Light"/>
              </w:rPr>
            </w:pPr>
          </w:p>
          <w:p w14:paraId="65A282D4" w14:textId="2681FC99" w:rsidR="00135143" w:rsidRPr="00386170" w:rsidRDefault="00135143" w:rsidP="00135143">
            <w:pPr>
              <w:rPr>
                <w:rFonts w:ascii="Footlight MT Light" w:hAnsi="Footlight MT Light"/>
              </w:rPr>
            </w:pPr>
          </w:p>
          <w:p w14:paraId="63C43D8A" w14:textId="7A79CDAB" w:rsidR="00135143" w:rsidRPr="00386170" w:rsidRDefault="00135143" w:rsidP="00135143">
            <w:pPr>
              <w:rPr>
                <w:rFonts w:ascii="Footlight MT Light" w:hAnsi="Footlight MT Light"/>
              </w:rPr>
            </w:pPr>
          </w:p>
          <w:p w14:paraId="2DD40099" w14:textId="3927C194" w:rsidR="00135143" w:rsidRPr="00386170" w:rsidRDefault="00135143" w:rsidP="00135143">
            <w:pPr>
              <w:rPr>
                <w:rFonts w:ascii="Footlight MT Light" w:hAnsi="Footlight MT Light"/>
              </w:rPr>
            </w:pPr>
          </w:p>
          <w:p w14:paraId="453A15FE" w14:textId="77777777" w:rsidR="00135143" w:rsidRPr="00386170" w:rsidRDefault="00135143" w:rsidP="00135143">
            <w:pPr>
              <w:rPr>
                <w:rFonts w:ascii="Footlight MT Light" w:hAnsi="Footlight MT Light"/>
              </w:rPr>
            </w:pPr>
          </w:p>
          <w:p w14:paraId="4E31074E" w14:textId="30E173EA"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Berakhirnya Kontrak</w:t>
            </w:r>
          </w:p>
        </w:tc>
        <w:tc>
          <w:tcPr>
            <w:tcW w:w="5310" w:type="dxa"/>
            <w:shd w:val="clear" w:color="auto" w:fill="auto"/>
          </w:tcPr>
          <w:p w14:paraId="49F21793" w14:textId="77777777" w:rsidR="00515D0B" w:rsidRPr="00386170" w:rsidRDefault="0019687D" w:rsidP="00BB01E7">
            <w:pPr>
              <w:keepNext/>
              <w:keepLines/>
              <w:numPr>
                <w:ilvl w:val="0"/>
                <w:numId w:val="194"/>
              </w:numPr>
              <w:pBdr>
                <w:top w:val="nil"/>
                <w:left w:val="nil"/>
                <w:bottom w:val="nil"/>
                <w:right w:val="nil"/>
                <w:between w:val="nil"/>
              </w:pBdr>
              <w:spacing w:before="200" w:after="120"/>
              <w:ind w:left="579" w:hanging="57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Para pihak dapat menyepakati pengakhiran Pekerjaan dalam hal terjadi </w:t>
            </w:r>
          </w:p>
          <w:p w14:paraId="677F2CE1" w14:textId="77777777" w:rsidR="00515D0B" w:rsidRPr="00386170" w:rsidRDefault="0019687D" w:rsidP="00BB01E7">
            <w:pPr>
              <w:numPr>
                <w:ilvl w:val="0"/>
                <w:numId w:val="193"/>
              </w:numPr>
              <w:pBdr>
                <w:top w:val="nil"/>
                <w:left w:val="nil"/>
                <w:bottom w:val="nil"/>
                <w:right w:val="nil"/>
                <w:between w:val="nil"/>
              </w:pBdr>
              <w:ind w:left="901"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penyimpangan prosedur yang diakibatkan bukan oleh kesalahan para pihak;</w:t>
            </w:r>
          </w:p>
          <w:p w14:paraId="14E9A2B6" w14:textId="77777777" w:rsidR="00515D0B" w:rsidRPr="00386170" w:rsidRDefault="0019687D" w:rsidP="00BB01E7">
            <w:pPr>
              <w:numPr>
                <w:ilvl w:val="0"/>
                <w:numId w:val="193"/>
              </w:numPr>
              <w:pBdr>
                <w:top w:val="nil"/>
                <w:left w:val="nil"/>
                <w:bottom w:val="nil"/>
                <w:right w:val="nil"/>
                <w:between w:val="nil"/>
              </w:pBdr>
              <w:ind w:left="901"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pelaksanaan kontrak tidak dapat dilanjutkan akibat keadaan kahar; atau</w:t>
            </w:r>
          </w:p>
          <w:p w14:paraId="6213D3F7" w14:textId="77777777" w:rsidR="00515D0B" w:rsidRPr="00386170" w:rsidRDefault="0019687D" w:rsidP="00BB01E7">
            <w:pPr>
              <w:numPr>
                <w:ilvl w:val="0"/>
                <w:numId w:val="193"/>
              </w:numPr>
              <w:pBdr>
                <w:top w:val="nil"/>
                <w:left w:val="nil"/>
                <w:bottom w:val="nil"/>
                <w:right w:val="nil"/>
                <w:between w:val="nil"/>
              </w:pBdr>
              <w:ind w:left="901" w:hanging="28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ruang lingkup kontrak sudah terwujud.</w:t>
            </w:r>
          </w:p>
          <w:p w14:paraId="2DB79F3F" w14:textId="77777777" w:rsidR="00515D0B" w:rsidRPr="00386170" w:rsidRDefault="0019687D" w:rsidP="00BB01E7">
            <w:pPr>
              <w:keepNext/>
              <w:keepLines/>
              <w:numPr>
                <w:ilvl w:val="0"/>
                <w:numId w:val="194"/>
              </w:numPr>
              <w:pBdr>
                <w:top w:val="nil"/>
                <w:left w:val="nil"/>
                <w:bottom w:val="nil"/>
                <w:right w:val="nil"/>
                <w:between w:val="nil"/>
              </w:pBdr>
              <w:spacing w:before="200" w:after="120"/>
              <w:ind w:left="579" w:hanging="579"/>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Pengakhiran pekerjaan sesuai pasal 36.1 dituangkan dalam adendum final yang berisi perubahan akhir dari kontrak</w:t>
            </w:r>
          </w:p>
          <w:p w14:paraId="7864F8AB" w14:textId="77777777" w:rsidR="00515D0B" w:rsidRPr="00386170" w:rsidRDefault="00515D0B" w:rsidP="00BB01E7">
            <w:pPr>
              <w:pBdr>
                <w:top w:val="nil"/>
                <w:left w:val="nil"/>
                <w:bottom w:val="nil"/>
                <w:right w:val="nil"/>
                <w:between w:val="nil"/>
              </w:pBdr>
              <w:spacing w:after="120"/>
              <w:jc w:val="both"/>
              <w:rPr>
                <w:rFonts w:ascii="Footlight MT Light" w:eastAsia="Gentium Basic" w:hAnsi="Footlight MT Light" w:cs="Gentium Basic"/>
                <w:sz w:val="24"/>
                <w:szCs w:val="24"/>
              </w:rPr>
            </w:pPr>
          </w:p>
          <w:p w14:paraId="54A4AE95" w14:textId="77777777" w:rsidR="00515D0B" w:rsidRPr="00386170" w:rsidRDefault="0019687D" w:rsidP="00BB01E7">
            <w:pPr>
              <w:numPr>
                <w:ilvl w:val="0"/>
                <w:numId w:val="74"/>
              </w:numPr>
              <w:pBdr>
                <w:top w:val="nil"/>
                <w:left w:val="nil"/>
                <w:bottom w:val="nil"/>
                <w:right w:val="nil"/>
                <w:between w:val="nil"/>
              </w:pBdr>
              <w:ind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Pengakhiran pelaksanaan Kontrak dilakukan berdasarkan kesepakatan para pihak</w:t>
            </w:r>
          </w:p>
          <w:p w14:paraId="4CCA6AB6" w14:textId="77777777" w:rsidR="00515D0B" w:rsidRPr="00386170" w:rsidRDefault="0019687D" w:rsidP="00BB01E7">
            <w:pPr>
              <w:numPr>
                <w:ilvl w:val="0"/>
                <w:numId w:val="74"/>
              </w:numPr>
              <w:pBdr>
                <w:top w:val="nil"/>
                <w:left w:val="nil"/>
                <w:bottom w:val="nil"/>
                <w:right w:val="nil"/>
                <w:between w:val="nil"/>
              </w:pBdr>
              <w:ind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Kontrak berakhir apabila telah dilakukan pengakhiran pekerjaan dan hak dan kewajiban para pihak yang terdapat dalam Kontrak sudah terpenuhi. </w:t>
            </w:r>
          </w:p>
          <w:p w14:paraId="0C6CA721" w14:textId="77777777" w:rsidR="00515D0B" w:rsidRPr="00386170" w:rsidRDefault="0019687D" w:rsidP="00BB01E7">
            <w:pPr>
              <w:numPr>
                <w:ilvl w:val="0"/>
                <w:numId w:val="74"/>
              </w:numPr>
              <w:pBdr>
                <w:top w:val="nil"/>
                <w:left w:val="nil"/>
                <w:bottom w:val="nil"/>
                <w:right w:val="nil"/>
                <w:between w:val="nil"/>
              </w:pBdr>
              <w:ind w:hanging="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Terpenuhinya hak dan kewajiban para pihak sebagaimana dimaksud pada klausul 37.2 adalah terkait dengan pembayaran yang seharusnya dilakukan akibat dari pelaksanaan kontrak.</w:t>
            </w:r>
          </w:p>
          <w:p w14:paraId="3F545CC1" w14:textId="77777777" w:rsidR="00515D0B" w:rsidRPr="00386170" w:rsidRDefault="00515D0B" w:rsidP="00BB01E7">
            <w:pPr>
              <w:pBdr>
                <w:top w:val="nil"/>
                <w:left w:val="nil"/>
                <w:bottom w:val="nil"/>
                <w:right w:val="nil"/>
                <w:between w:val="nil"/>
              </w:pBdr>
              <w:ind w:left="720"/>
              <w:jc w:val="both"/>
              <w:rPr>
                <w:rFonts w:ascii="Footlight MT Light" w:eastAsia="Gentium Basic" w:hAnsi="Footlight MT Light" w:cs="Gentium Basic"/>
                <w:sz w:val="24"/>
                <w:szCs w:val="24"/>
              </w:rPr>
            </w:pPr>
          </w:p>
        </w:tc>
      </w:tr>
      <w:tr w:rsidR="00515D0B" w:rsidRPr="00386170" w14:paraId="71F3D95D" w14:textId="77777777">
        <w:tc>
          <w:tcPr>
            <w:tcW w:w="3060" w:type="dxa"/>
            <w:shd w:val="clear" w:color="auto" w:fill="auto"/>
          </w:tcPr>
          <w:p w14:paraId="4F546B60"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Peninggalan</w:t>
            </w:r>
          </w:p>
        </w:tc>
        <w:tc>
          <w:tcPr>
            <w:tcW w:w="5310" w:type="dxa"/>
            <w:shd w:val="clear" w:color="auto" w:fill="auto"/>
          </w:tcPr>
          <w:p w14:paraId="74A8272D"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p>
        </w:tc>
      </w:tr>
    </w:tbl>
    <w:p w14:paraId="32E6B3E8" w14:textId="77777777" w:rsidR="00515D0B" w:rsidRPr="00386170" w:rsidRDefault="0019687D" w:rsidP="00BB01E7">
      <w:pPr>
        <w:pStyle w:val="Heading2"/>
        <w:keepNext/>
        <w:keepLines/>
        <w:numPr>
          <w:ilvl w:val="0"/>
          <w:numId w:val="78"/>
        </w:numPr>
        <w:ind w:hanging="450"/>
      </w:pPr>
      <w:bookmarkStart w:id="106" w:name="_heading=h.1gf8i83" w:colFirst="0" w:colLast="0"/>
      <w:bookmarkStart w:id="107" w:name="_Toc72242700"/>
      <w:bookmarkEnd w:id="106"/>
      <w:r w:rsidRPr="00386170">
        <w:t>HAK DAN KEWAJIBAN PENYEDIA</w:t>
      </w:r>
      <w:bookmarkEnd w:id="107"/>
    </w:p>
    <w:tbl>
      <w:tblPr>
        <w:tblStyle w:val="aff2"/>
        <w:tblW w:w="8370" w:type="dxa"/>
        <w:tblInd w:w="-95" w:type="dxa"/>
        <w:tblLayout w:type="fixed"/>
        <w:tblLook w:val="0400" w:firstRow="0" w:lastRow="0" w:firstColumn="0" w:lastColumn="0" w:noHBand="0" w:noVBand="1"/>
      </w:tblPr>
      <w:tblGrid>
        <w:gridCol w:w="3060"/>
        <w:gridCol w:w="5310"/>
      </w:tblGrid>
      <w:tr w:rsidR="00515D0B" w:rsidRPr="00386170" w14:paraId="68FF2875" w14:textId="77777777">
        <w:tc>
          <w:tcPr>
            <w:tcW w:w="3060" w:type="dxa"/>
            <w:shd w:val="clear" w:color="auto" w:fill="auto"/>
          </w:tcPr>
          <w:p w14:paraId="57908D24"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Hak dan Kewajiban Penyedia</w:t>
            </w:r>
          </w:p>
        </w:tc>
        <w:tc>
          <w:tcPr>
            <w:tcW w:w="5310" w:type="dxa"/>
            <w:shd w:val="clear" w:color="auto" w:fill="auto"/>
          </w:tcPr>
          <w:p w14:paraId="5F839151"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Hak-hak yang dimiliki serta kewajiban-kewajiban yang harus dilaksanakan oleh Penyedia dalam melaksanakan Kontrak, meliputi :</w:t>
            </w:r>
          </w:p>
          <w:p w14:paraId="556AB833"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menerima pembayaran untuk pelaksanaan pekerjaan sesuai dengan harga dan ketentuan yang telah ditetapkan dalam Kontrak;</w:t>
            </w:r>
          </w:p>
          <w:p w14:paraId="7A296C51"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meminta fasilitas-fasilitas dalam bentuk sarana dan prasarana dari Pejabat Penandatangan Kontrak untuk kelancaran pelaksanaan pekerjaan sesuai ketentuan Kontrak;</w:t>
            </w:r>
          </w:p>
          <w:p w14:paraId="222D5FEE"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melaporkan pelaksanaan pekerjaan secara periodik kepada Pejabat Penandatangan Kontrak;</w:t>
            </w:r>
          </w:p>
          <w:p w14:paraId="41C5F4B8"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melaksanakan, menyelesaikan dan menyerahkan pekerjaan sesuai dengan Jadwal Pelaksanaan Pekerjaan dan ketentuan yang telah ditetapkan dalam Kontrak;</w:t>
            </w:r>
          </w:p>
          <w:p w14:paraId="624A06B7"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4CF08C72" w14:textId="77777777" w:rsidR="00515D0B" w:rsidRPr="00386170" w:rsidRDefault="0019687D" w:rsidP="00BB01E7">
            <w:pPr>
              <w:numPr>
                <w:ilvl w:val="0"/>
                <w:numId w:val="59"/>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memberikan keterangan-keterangan yang diperlukan untuk pemeriksaan pelaksanaan yang dilakukan Pejabat Penandatangan Kontrak;</w:t>
            </w:r>
          </w:p>
          <w:p w14:paraId="4348D5D1" w14:textId="77777777" w:rsidR="00515D0B" w:rsidRPr="00386170" w:rsidRDefault="0019687D" w:rsidP="00BB01E7">
            <w:pPr>
              <w:numPr>
                <w:ilvl w:val="0"/>
                <w:numId w:val="59"/>
              </w:numPr>
              <w:pBdr>
                <w:top w:val="nil"/>
                <w:left w:val="nil"/>
                <w:bottom w:val="nil"/>
                <w:right w:val="nil"/>
                <w:between w:val="nil"/>
              </w:pBdr>
              <w:spacing w:after="12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mengambil langkah-langkah yang memadai dalam rangka memberi perlindungan kepada setiap orang yang berada di tempat kerja maupun masyarakat dan lingkungan sekitar yang berhubungan dengan pelaksanaan pekerjaan;</w:t>
            </w:r>
          </w:p>
          <w:p w14:paraId="5C3F9C0C" w14:textId="77777777" w:rsidR="00515D0B" w:rsidRPr="00386170" w:rsidRDefault="0019687D" w:rsidP="00BB01E7">
            <w:pPr>
              <w:numPr>
                <w:ilvl w:val="0"/>
                <w:numId w:val="59"/>
              </w:numPr>
              <w:pBdr>
                <w:top w:val="nil"/>
                <w:left w:val="nil"/>
                <w:bottom w:val="nil"/>
                <w:right w:val="nil"/>
                <w:between w:val="nil"/>
              </w:pBdr>
              <w:spacing w:after="12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melaksanakan semua perintah Tim Pendukung  yang sesuai dengan kewenangan Tim Pendukung  dalam Kontrak ini; dan</w:t>
            </w:r>
          </w:p>
          <w:p w14:paraId="0F52727F" w14:textId="77777777" w:rsidR="00515D0B" w:rsidRPr="00386170" w:rsidRDefault="0019687D" w:rsidP="00BB01E7">
            <w:pPr>
              <w:numPr>
                <w:ilvl w:val="0"/>
                <w:numId w:val="59"/>
              </w:numPr>
              <w:pBdr>
                <w:top w:val="nil"/>
                <w:left w:val="nil"/>
                <w:bottom w:val="nil"/>
                <w:right w:val="nil"/>
                <w:between w:val="nil"/>
              </w:pBdr>
              <w:spacing w:after="12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hak dan kewajiban lain yang timbul akibat lingkup pekerjaan ditentukan di SSKK.</w:t>
            </w:r>
          </w:p>
        </w:tc>
      </w:tr>
      <w:tr w:rsidR="00515D0B" w:rsidRPr="00386170" w14:paraId="12468760" w14:textId="77777777">
        <w:tc>
          <w:tcPr>
            <w:tcW w:w="3060" w:type="dxa"/>
            <w:shd w:val="clear" w:color="auto" w:fill="auto"/>
          </w:tcPr>
          <w:p w14:paraId="1FC004CB" w14:textId="77777777" w:rsidR="00515D0B" w:rsidRPr="00386170" w:rsidRDefault="0019687D" w:rsidP="00BB01E7">
            <w:pPr>
              <w:pStyle w:val="Subtitle"/>
              <w:numPr>
                <w:ilvl w:val="0"/>
                <w:numId w:val="76"/>
              </w:numPr>
              <w:rPr>
                <w:rFonts w:ascii="Footlight MT Light" w:hAnsi="Footlight MT Light"/>
              </w:rPr>
            </w:pPr>
            <w:bookmarkStart w:id="108" w:name="_heading=h.40ew0vw" w:colFirst="0" w:colLast="0"/>
            <w:bookmarkEnd w:id="108"/>
            <w:r w:rsidRPr="00386170">
              <w:rPr>
                <w:rFonts w:ascii="Footlight MT Light" w:hAnsi="Footlight MT Light"/>
              </w:rPr>
              <w:t>Tanggung jawab</w:t>
            </w:r>
          </w:p>
        </w:tc>
        <w:tc>
          <w:tcPr>
            <w:tcW w:w="5310" w:type="dxa"/>
            <w:shd w:val="clear" w:color="auto" w:fill="auto"/>
          </w:tcPr>
          <w:p w14:paraId="748410E4"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bertanggungjawab/berkewajiban untuk melaksanakan dan menyelesaikan pekerjaan sesuai dengan kualitas, ketepatan volume, ketepatan waktu pelaksanaan/penyerahan dan ketepatan tempat pengiriman/penyerahan hasil pekerjaan.</w:t>
            </w:r>
          </w:p>
          <w:p w14:paraId="2484B5FE" w14:textId="606A9933" w:rsidR="00135143" w:rsidRPr="00386170" w:rsidRDefault="00135143" w:rsidP="00BB01E7">
            <w:pPr>
              <w:pBdr>
                <w:top w:val="nil"/>
                <w:left w:val="nil"/>
                <w:bottom w:val="nil"/>
                <w:right w:val="nil"/>
                <w:between w:val="nil"/>
              </w:pBdr>
              <w:spacing w:after="120"/>
              <w:jc w:val="both"/>
              <w:rPr>
                <w:rFonts w:ascii="Footlight MT Light" w:eastAsia="Gentium Basic" w:hAnsi="Footlight MT Light" w:cs="Gentium Basic"/>
                <w:sz w:val="24"/>
                <w:szCs w:val="24"/>
              </w:rPr>
            </w:pPr>
          </w:p>
        </w:tc>
      </w:tr>
      <w:tr w:rsidR="00515D0B" w:rsidRPr="00386170" w14:paraId="26F2CA73" w14:textId="77777777" w:rsidTr="00135143">
        <w:trPr>
          <w:trHeight w:val="2068"/>
        </w:trPr>
        <w:tc>
          <w:tcPr>
            <w:tcW w:w="3060" w:type="dxa"/>
            <w:shd w:val="clear" w:color="auto" w:fill="auto"/>
          </w:tcPr>
          <w:p w14:paraId="36C426E5"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Penggunaan Dokumen-Dokumen Kontrak dan Informasi</w:t>
            </w:r>
          </w:p>
        </w:tc>
        <w:tc>
          <w:tcPr>
            <w:tcW w:w="5310" w:type="dxa"/>
            <w:shd w:val="clear" w:color="auto" w:fill="auto"/>
          </w:tcPr>
          <w:p w14:paraId="623D9727"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tidak diperkenankan menggunakan dan menginformasikan dokumen Kontrak atau dokumen lainnya yang berhubungan dengan Kontrak untuk kepentingan pihak lain, misalnya KAK dan/atau gambar-gambar, serta informasi lain yang berkaitan dengan Kontrak, kecuali dengan izin tertulis dari Pejabat Penandatangan Kontrak sesuai ketentuan peraturan perundang-undangan.</w:t>
            </w:r>
          </w:p>
          <w:p w14:paraId="1E1501CD" w14:textId="3D89959E" w:rsidR="00135143" w:rsidRPr="00386170" w:rsidRDefault="00135143" w:rsidP="00BB01E7">
            <w:pPr>
              <w:pBdr>
                <w:top w:val="nil"/>
                <w:left w:val="nil"/>
                <w:bottom w:val="nil"/>
                <w:right w:val="nil"/>
                <w:between w:val="nil"/>
              </w:pBdr>
              <w:spacing w:after="120"/>
              <w:jc w:val="both"/>
              <w:rPr>
                <w:rFonts w:ascii="Footlight MT Light" w:eastAsia="Gentium Basic" w:hAnsi="Footlight MT Light" w:cs="Gentium Basic"/>
                <w:sz w:val="24"/>
                <w:szCs w:val="24"/>
              </w:rPr>
            </w:pPr>
          </w:p>
        </w:tc>
      </w:tr>
      <w:tr w:rsidR="00515D0B" w:rsidRPr="00386170" w14:paraId="0C284468" w14:textId="77777777">
        <w:tc>
          <w:tcPr>
            <w:tcW w:w="3060" w:type="dxa"/>
            <w:shd w:val="clear" w:color="auto" w:fill="auto"/>
          </w:tcPr>
          <w:p w14:paraId="4B4D615D"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Hak Kekayaan Intelektual</w:t>
            </w:r>
          </w:p>
        </w:tc>
        <w:tc>
          <w:tcPr>
            <w:tcW w:w="5310" w:type="dxa"/>
            <w:shd w:val="clear" w:color="auto" w:fill="auto"/>
          </w:tcPr>
          <w:p w14:paraId="729D007A"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wajib melindungi Pejabat Penandatangan Kontrak dari segala tuntutan atau klaim dari pihak ketiga yang disebabkan penggunaan atau atas pelanggaran Hak Kekayaan Intelektual oleh Penyedia.</w:t>
            </w:r>
          </w:p>
        </w:tc>
      </w:tr>
      <w:tr w:rsidR="00515D0B" w:rsidRPr="00386170" w14:paraId="230BE06B" w14:textId="77777777">
        <w:tc>
          <w:tcPr>
            <w:tcW w:w="3060" w:type="dxa"/>
            <w:shd w:val="clear" w:color="auto" w:fill="auto"/>
          </w:tcPr>
          <w:p w14:paraId="7FD4F57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Penanggungan Risiko</w:t>
            </w:r>
          </w:p>
        </w:tc>
        <w:tc>
          <w:tcPr>
            <w:tcW w:w="5310" w:type="dxa"/>
            <w:shd w:val="clear" w:color="auto" w:fill="auto"/>
          </w:tcPr>
          <w:p w14:paraId="74415698" w14:textId="1065F760" w:rsidR="00515D0B" w:rsidRPr="00386170" w:rsidRDefault="002833EB" w:rsidP="002833EB">
            <w:pPr>
              <w:pStyle w:val="ListParagraph"/>
              <w:numPr>
                <w:ilvl w:val="0"/>
                <w:numId w:val="198"/>
              </w:numPr>
              <w:spacing w:after="120"/>
              <w:ind w:hanging="685"/>
              <w:jc w:val="both"/>
              <w:rPr>
                <w:rFonts w:eastAsia="Gentium Basic" w:cs="Gentium Basic"/>
                <w:bCs/>
                <w:lang w:val="en-US"/>
              </w:rPr>
            </w:pPr>
            <w:r w:rsidRPr="00386170">
              <w:rPr>
                <w:rFonts w:cs="Tahoma"/>
              </w:rPr>
              <w:t xml:space="preserve">Penyedia berkewajiban untuk melindungi, membebaskan, dan menanggung tanpa batas </w:t>
            </w:r>
            <w:r w:rsidRPr="00386170">
              <w:t>Pejabat Penandatangan Kontrak</w:t>
            </w:r>
            <w:r w:rsidRPr="00386170">
              <w:rPr>
                <w:rFonts w:cs="Tahoma"/>
              </w:rPr>
              <w:t xml:space="preserve"> beserta instansinya terhadap semua bentuk tuntutan, tanggung jawab, kewajiban, kehilangan, kerugian, denda, gugatan atau tuntutan hukum, proses pemeriksaan hukum, dan biaya yang dikenakan terhadap </w:t>
            </w:r>
            <w:r w:rsidRPr="00386170">
              <w:t>Pejabat Penandatangan Kontrak</w:t>
            </w:r>
            <w:r w:rsidRPr="00386170">
              <w:rPr>
                <w:rFonts w:cs="Tahoma"/>
              </w:rPr>
              <w:t xml:space="preserve"> beserta instansinya (kecuali kerugian yang mendasari tuntutan tersebut disebabkan kesalahan atau kelalaian berat </w:t>
            </w:r>
            <w:r w:rsidRPr="00386170">
              <w:t>Pejabat Penandatangan Kontrak</w:t>
            </w:r>
            <w:r w:rsidRPr="00386170">
              <w:rPr>
                <w:rFonts w:cs="Tahoma"/>
              </w:rPr>
              <w:t>) sehubungan dengan klaim yang timbul dari hal-hal berikut terhitung sejak Tanggal Mulai Kerja sampai dengan Tanggal Penyerahan Pekerjaan :</w:t>
            </w:r>
          </w:p>
          <w:p w14:paraId="32CFD5B3" w14:textId="655FA201" w:rsidR="002833EB" w:rsidRPr="00386170" w:rsidRDefault="002833EB" w:rsidP="002833EB">
            <w:pPr>
              <w:pStyle w:val="ListParagraph"/>
              <w:numPr>
                <w:ilvl w:val="3"/>
                <w:numId w:val="76"/>
              </w:numPr>
              <w:spacing w:after="120"/>
              <w:ind w:hanging="336"/>
              <w:jc w:val="both"/>
              <w:rPr>
                <w:rFonts w:eastAsia="Gentium Basic" w:cs="Gentium Basic"/>
                <w:bCs/>
                <w:lang w:val="en-US"/>
              </w:rPr>
            </w:pPr>
            <w:r w:rsidRPr="00386170">
              <w:t>kehilangan atau kerusakan peralatan dan harta benda Penyedia, Subpenyedia (jika ada), dan personel;</w:t>
            </w:r>
          </w:p>
          <w:p w14:paraId="20D6ED16" w14:textId="6AD60E73" w:rsidR="002833EB" w:rsidRPr="00386170" w:rsidRDefault="002833EB" w:rsidP="002833EB">
            <w:pPr>
              <w:pStyle w:val="ListParagraph"/>
              <w:numPr>
                <w:ilvl w:val="3"/>
                <w:numId w:val="76"/>
              </w:numPr>
              <w:spacing w:after="120"/>
              <w:ind w:hanging="336"/>
              <w:jc w:val="both"/>
              <w:rPr>
                <w:rFonts w:eastAsia="Gentium Basic" w:cs="Gentium Basic"/>
                <w:bCs/>
                <w:lang w:val="en-US"/>
              </w:rPr>
            </w:pPr>
            <w:r w:rsidRPr="00386170">
              <w:t>cidera tubuh, sakit atau kematian personel; dan</w:t>
            </w:r>
          </w:p>
          <w:p w14:paraId="30F52FAA" w14:textId="50A3DA87" w:rsidR="002833EB" w:rsidRPr="00386170" w:rsidRDefault="002833EB" w:rsidP="002833EB">
            <w:pPr>
              <w:pStyle w:val="ListParagraph"/>
              <w:numPr>
                <w:ilvl w:val="3"/>
                <w:numId w:val="76"/>
              </w:numPr>
              <w:spacing w:after="120"/>
              <w:ind w:hanging="336"/>
              <w:jc w:val="both"/>
              <w:rPr>
                <w:rFonts w:eastAsia="Gentium Basic" w:cs="Gentium Basic"/>
                <w:bCs/>
                <w:lang w:val="en-US"/>
              </w:rPr>
            </w:pPr>
            <w:r w:rsidRPr="00386170">
              <w:t>kehilangan atau kerusakan harta benda, dan cidera tubuh, sakit atau kematian pihak ketiga.</w:t>
            </w:r>
          </w:p>
          <w:p w14:paraId="53BAF8C5" w14:textId="77777777" w:rsidR="002833EB" w:rsidRPr="00386170" w:rsidRDefault="002833EB" w:rsidP="002833EB">
            <w:pPr>
              <w:pStyle w:val="ListParagraph"/>
              <w:numPr>
                <w:ilvl w:val="0"/>
                <w:numId w:val="198"/>
              </w:numPr>
              <w:spacing w:after="120"/>
              <w:ind w:hanging="685"/>
              <w:jc w:val="both"/>
              <w:rPr>
                <w:rFonts w:eastAsia="Gentium Basic" w:cs="Gentium Basic"/>
                <w:bCs/>
                <w:lang w:val="en-US"/>
              </w:rPr>
            </w:pPr>
            <w:r w:rsidRPr="00386170">
              <w:rPr>
                <w:rFonts w:cs="Tahoma"/>
              </w:rPr>
              <w:t>Terhitung</w:t>
            </w:r>
            <w:r w:rsidRPr="00386170">
              <w:t xml:space="preserve"> sejak Tanggal Mulai Kerja sampai dengan Tanggal Penyerahan Pekerjaan, semua risiko kehilangan atau kerusakan hasil pekerjaan ini, bahan dan perlengkapan merupakan risiko Penyedia, kecuali kerugian atau kerusakan tersebut diakibatkan oleh kesalahan atau kelalaian Pejabat Penandatangan Kontrak</w:t>
            </w:r>
            <w:r w:rsidRPr="00386170">
              <w:rPr>
                <w:lang w:val="en-US"/>
              </w:rPr>
              <w:t>.</w:t>
            </w:r>
          </w:p>
          <w:p w14:paraId="4896A170" w14:textId="77777777" w:rsidR="002833EB" w:rsidRPr="00386170" w:rsidRDefault="002833EB" w:rsidP="002833EB">
            <w:pPr>
              <w:pStyle w:val="ListParagraph"/>
              <w:numPr>
                <w:ilvl w:val="0"/>
                <w:numId w:val="198"/>
              </w:numPr>
              <w:spacing w:after="120"/>
              <w:ind w:hanging="685"/>
              <w:jc w:val="both"/>
              <w:rPr>
                <w:rFonts w:eastAsia="Gentium Basic" w:cs="Gentium Basic"/>
                <w:bCs/>
                <w:lang w:val="en-US"/>
              </w:rPr>
            </w:pPr>
            <w:r w:rsidRPr="00386170">
              <w:t>Pertangg</w:t>
            </w:r>
            <w:r w:rsidRPr="00386170">
              <w:rPr>
                <w:rFonts w:cs="Tahoma"/>
              </w:rPr>
              <w:t>ungan asuransi yang dimiliki oleh Penyedia tidak membatasi kewajiban penanggungan dalam pasal ini.</w:t>
            </w:r>
            <w:r w:rsidRPr="00386170">
              <w:rPr>
                <w:rFonts w:cs="Tahoma"/>
                <w:lang w:val="en-ID"/>
              </w:rPr>
              <w:t xml:space="preserve"> </w:t>
            </w:r>
            <w:proofErr w:type="spellStart"/>
            <w:r w:rsidRPr="00386170">
              <w:rPr>
                <w:rFonts w:cs="Tahoma"/>
                <w:lang w:val="en-ID"/>
              </w:rPr>
              <w:t>Dalam</w:t>
            </w:r>
            <w:proofErr w:type="spellEnd"/>
            <w:r w:rsidRPr="00386170">
              <w:rPr>
                <w:rFonts w:cs="Tahoma"/>
                <w:lang w:val="en-ID"/>
              </w:rPr>
              <w:t xml:space="preserve"> </w:t>
            </w:r>
            <w:proofErr w:type="spellStart"/>
            <w:r w:rsidRPr="00386170">
              <w:rPr>
                <w:rFonts w:cs="Tahoma"/>
                <w:lang w:val="en-ID"/>
              </w:rPr>
              <w:t>hal</w:t>
            </w:r>
            <w:proofErr w:type="spellEnd"/>
            <w:r w:rsidRPr="00386170">
              <w:rPr>
                <w:rFonts w:cs="Tahoma"/>
                <w:lang w:val="en-ID"/>
              </w:rPr>
              <w:t xml:space="preserve"> </w:t>
            </w:r>
            <w:proofErr w:type="spellStart"/>
            <w:r w:rsidRPr="00386170">
              <w:rPr>
                <w:rFonts w:cs="Tahoma"/>
                <w:lang w:val="en-ID"/>
              </w:rPr>
              <w:t>pertanggungan</w:t>
            </w:r>
            <w:proofErr w:type="spellEnd"/>
            <w:r w:rsidRPr="00386170">
              <w:rPr>
                <w:rFonts w:cs="Tahoma"/>
                <w:lang w:val="en-ID"/>
              </w:rPr>
              <w:t xml:space="preserve"> </w:t>
            </w:r>
            <w:proofErr w:type="spellStart"/>
            <w:r w:rsidRPr="00386170">
              <w:rPr>
                <w:rFonts w:cs="Tahoma"/>
                <w:lang w:val="en-ID"/>
              </w:rPr>
              <w:t>asuransi</w:t>
            </w:r>
            <w:proofErr w:type="spellEnd"/>
            <w:r w:rsidRPr="00386170">
              <w:rPr>
                <w:rFonts w:cs="Tahoma"/>
                <w:lang w:val="en-ID"/>
              </w:rPr>
              <w:t xml:space="preserve"> </w:t>
            </w:r>
            <w:proofErr w:type="spellStart"/>
            <w:r w:rsidRPr="00386170">
              <w:rPr>
                <w:rFonts w:cs="Tahoma"/>
                <w:lang w:val="en-ID"/>
              </w:rPr>
              <w:t>tidak</w:t>
            </w:r>
            <w:proofErr w:type="spellEnd"/>
            <w:r w:rsidRPr="00386170">
              <w:rPr>
                <w:rFonts w:cs="Tahoma"/>
                <w:lang w:val="en-ID"/>
              </w:rPr>
              <w:t xml:space="preserve"> </w:t>
            </w:r>
            <w:proofErr w:type="spellStart"/>
            <w:r w:rsidRPr="00386170">
              <w:rPr>
                <w:rFonts w:cs="Tahoma"/>
                <w:lang w:val="en-ID"/>
              </w:rPr>
              <w:t>mencukupi</w:t>
            </w:r>
            <w:proofErr w:type="spellEnd"/>
            <w:r w:rsidRPr="00386170">
              <w:rPr>
                <w:rFonts w:cs="Tahoma"/>
                <w:lang w:val="en-ID"/>
              </w:rPr>
              <w:t xml:space="preserve"> </w:t>
            </w:r>
            <w:proofErr w:type="spellStart"/>
            <w:r w:rsidRPr="00386170">
              <w:rPr>
                <w:rFonts w:cs="Tahoma"/>
                <w:lang w:val="en-ID"/>
              </w:rPr>
              <w:t>maka</w:t>
            </w:r>
            <w:proofErr w:type="spellEnd"/>
            <w:r w:rsidRPr="00386170">
              <w:rPr>
                <w:rFonts w:cs="Tahoma"/>
                <w:lang w:val="en-ID"/>
              </w:rPr>
              <w:t xml:space="preserve"> </w:t>
            </w:r>
            <w:proofErr w:type="spellStart"/>
            <w:r w:rsidRPr="00386170">
              <w:rPr>
                <w:rFonts w:cs="Tahoma"/>
                <w:lang w:val="en-ID"/>
              </w:rPr>
              <w:t>biaya</w:t>
            </w:r>
            <w:proofErr w:type="spellEnd"/>
            <w:r w:rsidRPr="00386170">
              <w:rPr>
                <w:rFonts w:cs="Tahoma"/>
                <w:lang w:val="en-ID"/>
              </w:rPr>
              <w:t xml:space="preserve"> yang </w:t>
            </w:r>
            <w:proofErr w:type="spellStart"/>
            <w:r w:rsidRPr="00386170">
              <w:rPr>
                <w:rFonts w:cs="Tahoma"/>
                <w:lang w:val="en-ID"/>
              </w:rPr>
              <w:t>timbul</w:t>
            </w:r>
            <w:proofErr w:type="spellEnd"/>
            <w:r w:rsidRPr="00386170">
              <w:rPr>
                <w:rFonts w:cs="Tahoma"/>
                <w:lang w:val="en-ID"/>
              </w:rPr>
              <w:t xml:space="preserve"> </w:t>
            </w:r>
            <w:proofErr w:type="spellStart"/>
            <w:r w:rsidRPr="00386170">
              <w:rPr>
                <w:rFonts w:cs="Tahoma"/>
                <w:lang w:val="en-ID"/>
              </w:rPr>
              <w:t>dan</w:t>
            </w:r>
            <w:proofErr w:type="spellEnd"/>
            <w:r w:rsidRPr="00386170">
              <w:rPr>
                <w:rFonts w:cs="Tahoma"/>
                <w:lang w:val="en-ID"/>
              </w:rPr>
              <w:t>/</w:t>
            </w:r>
            <w:proofErr w:type="spellStart"/>
            <w:r w:rsidRPr="00386170">
              <w:rPr>
                <w:rFonts w:cs="Tahoma"/>
                <w:lang w:val="en-ID"/>
              </w:rPr>
              <w:t>atau</w:t>
            </w:r>
            <w:proofErr w:type="spellEnd"/>
            <w:r w:rsidRPr="00386170">
              <w:rPr>
                <w:rFonts w:cs="Tahoma"/>
                <w:lang w:val="en-ID"/>
              </w:rPr>
              <w:t xml:space="preserve"> </w:t>
            </w:r>
            <w:proofErr w:type="spellStart"/>
            <w:r w:rsidRPr="00386170">
              <w:rPr>
                <w:rFonts w:cs="Tahoma"/>
                <w:lang w:val="en-ID"/>
              </w:rPr>
              <w:t>selisih</w:t>
            </w:r>
            <w:proofErr w:type="spellEnd"/>
            <w:r w:rsidRPr="00386170">
              <w:rPr>
                <w:rFonts w:cs="Tahoma"/>
                <w:lang w:val="en-ID"/>
              </w:rPr>
              <w:t xml:space="preserve"> </w:t>
            </w:r>
            <w:proofErr w:type="spellStart"/>
            <w:r w:rsidRPr="00386170">
              <w:rPr>
                <w:rFonts w:cs="Tahoma"/>
                <w:lang w:val="en-ID"/>
              </w:rPr>
              <w:t>biaya</w:t>
            </w:r>
            <w:proofErr w:type="spellEnd"/>
            <w:r w:rsidRPr="00386170">
              <w:rPr>
                <w:rFonts w:cs="Tahoma"/>
                <w:lang w:val="en-ID"/>
              </w:rPr>
              <w:t xml:space="preserve"> </w:t>
            </w:r>
            <w:proofErr w:type="spellStart"/>
            <w:r w:rsidRPr="00386170">
              <w:rPr>
                <w:rFonts w:cs="Tahoma"/>
                <w:lang w:val="en-ID"/>
              </w:rPr>
              <w:t>tetap</w:t>
            </w:r>
            <w:proofErr w:type="spellEnd"/>
            <w:r w:rsidRPr="00386170">
              <w:rPr>
                <w:rFonts w:cs="Tahoma"/>
                <w:lang w:val="en-ID"/>
              </w:rPr>
              <w:t xml:space="preserve"> </w:t>
            </w:r>
            <w:proofErr w:type="spellStart"/>
            <w:r w:rsidRPr="00386170">
              <w:rPr>
                <w:rFonts w:cs="Tahoma"/>
                <w:lang w:val="en-ID"/>
              </w:rPr>
              <w:t>ditanggung</w:t>
            </w:r>
            <w:proofErr w:type="spellEnd"/>
            <w:r w:rsidRPr="00386170">
              <w:rPr>
                <w:rFonts w:cs="Tahoma"/>
                <w:lang w:val="en-ID"/>
              </w:rPr>
              <w:t xml:space="preserve"> </w:t>
            </w:r>
            <w:proofErr w:type="spellStart"/>
            <w:r w:rsidRPr="00386170">
              <w:rPr>
                <w:rFonts w:cs="Tahoma"/>
                <w:lang w:val="en-ID"/>
              </w:rPr>
              <w:t>oleh</w:t>
            </w:r>
            <w:proofErr w:type="spellEnd"/>
            <w:r w:rsidRPr="00386170">
              <w:rPr>
                <w:rFonts w:cs="Tahoma"/>
                <w:lang w:val="en-ID"/>
              </w:rPr>
              <w:t xml:space="preserve"> </w:t>
            </w:r>
            <w:proofErr w:type="spellStart"/>
            <w:r w:rsidRPr="00386170">
              <w:rPr>
                <w:rFonts w:cs="Tahoma"/>
                <w:lang w:val="en-ID"/>
              </w:rPr>
              <w:t>Penyedia</w:t>
            </w:r>
            <w:proofErr w:type="spellEnd"/>
            <w:r w:rsidRPr="00386170">
              <w:rPr>
                <w:rFonts w:cs="Tahoma"/>
                <w:lang w:val="en-ID"/>
              </w:rPr>
              <w:t>.</w:t>
            </w:r>
          </w:p>
          <w:p w14:paraId="55FE97A1" w14:textId="0B09CA50" w:rsidR="002833EB" w:rsidRPr="00386170" w:rsidRDefault="002833EB" w:rsidP="002833EB">
            <w:pPr>
              <w:pStyle w:val="ListParagraph"/>
              <w:numPr>
                <w:ilvl w:val="0"/>
                <w:numId w:val="198"/>
              </w:numPr>
              <w:spacing w:after="120"/>
              <w:ind w:hanging="685"/>
              <w:jc w:val="both"/>
              <w:rPr>
                <w:rFonts w:eastAsia="Gentium Basic" w:cs="Gentium Basic"/>
                <w:bCs/>
                <w:lang w:val="en-US"/>
              </w:rPr>
            </w:pPr>
            <w:r w:rsidRPr="00386170">
              <w:t>Kehilangan atau kerusakan terh</w:t>
            </w:r>
            <w:r w:rsidRPr="00386170">
              <w:rPr>
                <w:rFonts w:cs="Tahoma"/>
              </w:rPr>
              <w:t>adap hasil pekerjaan sejak Tanggal Mulai Kerja sampai dengan Tanggal Penyerahan Pekerjaan harus diganti atau diperbaiki oleh Penyedia atas tanggungannya sendiri jika kehilangan atau kerusakan tersebut terjadi akibat tindakan atau kelalaian Penyedia</w:t>
            </w:r>
            <w:r w:rsidRPr="00386170">
              <w:t>.</w:t>
            </w:r>
          </w:p>
        </w:tc>
      </w:tr>
      <w:tr w:rsidR="00515D0B" w:rsidRPr="00386170" w14:paraId="21F5142E" w14:textId="77777777">
        <w:tc>
          <w:tcPr>
            <w:tcW w:w="3060" w:type="dxa"/>
            <w:shd w:val="clear" w:color="auto" w:fill="auto"/>
          </w:tcPr>
          <w:p w14:paraId="19AD360D"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Perlindungan Tenaga Kerja</w:t>
            </w:r>
          </w:p>
        </w:tc>
        <w:tc>
          <w:tcPr>
            <w:tcW w:w="5310" w:type="dxa"/>
            <w:shd w:val="clear" w:color="auto" w:fill="auto"/>
          </w:tcPr>
          <w:p w14:paraId="24FF47A6" w14:textId="77777777" w:rsidR="00515D0B" w:rsidRPr="00386170" w:rsidRDefault="0019687D" w:rsidP="00BB01E7">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dan Subpenyedia berkewajiban atas biaya sendiri untuk mengikutsertakan </w:t>
            </w:r>
            <w:r w:rsidRPr="00386170">
              <w:rPr>
                <w:rFonts w:ascii="Footlight MT Light" w:eastAsia="Gentium Basic" w:hAnsi="Footlight MT Light" w:cs="Gentium Basic"/>
                <w:sz w:val="24"/>
                <w:szCs w:val="24"/>
              </w:rPr>
              <w:lastRenderedPageBreak/>
              <w:t>personelnya pada program Badan Penyelenggara Jaminan Sosial (BPJS) Ketenagakerjaan serta melunasi kewajiban pembayaran BPJS tersebut sebagaimana diatur dalam peraturan perundang-undangan.</w:t>
            </w:r>
          </w:p>
          <w:p w14:paraId="706C643F" w14:textId="77777777" w:rsidR="00515D0B" w:rsidRPr="00386170" w:rsidRDefault="0019687D" w:rsidP="00BB01E7">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mematuhi dan memerintahkan personelnya untuk mematuhi peraturan keselamatan konstruksi. Pada waktu pelaksanaan pekerjaan, Penyedia beserta personelnya dianggap telah membaca dan memahami peraturan keselamatan konstruksi tersebut.</w:t>
            </w:r>
          </w:p>
          <w:p w14:paraId="094EC6E4" w14:textId="77777777" w:rsidR="00515D0B" w:rsidRPr="00386170" w:rsidRDefault="0019687D" w:rsidP="00BB01E7">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menyediakan kepada setiap personelnya (termasuk personelnya Subpenyedia, jika ada) perlengkapan keselamatan konstruksi yang sesuai dan memadai.</w:t>
            </w:r>
          </w:p>
          <w:p w14:paraId="2E30D200"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Tanpa mengurangi kewajiban Penyedia untuk melaporkan kecelakaan berdasarkan hukum yang berlaku, Penyedia wajib melaporkan kepada Pejabat Penandatangan Kontrak mengenai setiap kecelakaan yang timbul sehubungan dengan pelaksanaan Kontrak ini dalam waktu 24 (dua puluh empat) jam setelah kejadian.</w:t>
            </w:r>
          </w:p>
        </w:tc>
      </w:tr>
      <w:tr w:rsidR="00515D0B" w:rsidRPr="00386170" w14:paraId="70DE6C6B" w14:textId="77777777">
        <w:tc>
          <w:tcPr>
            <w:tcW w:w="3060" w:type="dxa"/>
            <w:shd w:val="clear" w:color="auto" w:fill="auto"/>
          </w:tcPr>
          <w:p w14:paraId="5213FBCE"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Pemeliharaan Lingkungan</w:t>
            </w:r>
          </w:p>
        </w:tc>
        <w:tc>
          <w:tcPr>
            <w:tcW w:w="5310" w:type="dxa"/>
            <w:shd w:val="clear" w:color="auto" w:fill="auto"/>
          </w:tcPr>
          <w:p w14:paraId="63AFF888"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515D0B" w:rsidRPr="00386170" w14:paraId="40F3BB4C" w14:textId="77777777">
        <w:tc>
          <w:tcPr>
            <w:tcW w:w="3060" w:type="dxa"/>
            <w:shd w:val="clear" w:color="auto" w:fill="auto"/>
          </w:tcPr>
          <w:p w14:paraId="1FF23E1B"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Asuransi</w:t>
            </w:r>
          </w:p>
        </w:tc>
        <w:tc>
          <w:tcPr>
            <w:tcW w:w="5310" w:type="dxa"/>
            <w:shd w:val="clear" w:color="auto" w:fill="auto"/>
          </w:tcPr>
          <w:p w14:paraId="2B4567C1" w14:textId="77777777" w:rsidR="00515D0B" w:rsidRPr="00386170" w:rsidRDefault="0019687D" w:rsidP="00BB01E7">
            <w:pPr>
              <w:numPr>
                <w:ilvl w:val="1"/>
                <w:numId w:val="76"/>
              </w:numPr>
              <w:spacing w:after="120"/>
              <w:ind w:left="720"/>
              <w:jc w:val="both"/>
              <w:rPr>
                <w:rFonts w:ascii="Footlight MT Light" w:hAnsi="Footlight MT Light"/>
              </w:rPr>
            </w:pPr>
            <w:r w:rsidRPr="00386170">
              <w:rPr>
                <w:rFonts w:ascii="Footlight MT Light" w:eastAsia="Gentium Basic" w:hAnsi="Footlight MT Light" w:cs="Gentium Basic"/>
                <w:sz w:val="24"/>
                <w:szCs w:val="24"/>
              </w:rPr>
              <w:t>Apabila disyaratkan, 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p>
          <w:p w14:paraId="20AA17B4"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wajib menyediakan asuransi bagi pihak ketiga sebagai akibat kecelakaan di lokasi kerja.</w:t>
            </w:r>
          </w:p>
          <w:p w14:paraId="385C1DE5"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Besarnya asuransi sudah diperhitungkan dalam penawaran dan termasuk dalam harga kontrak.</w:t>
            </w:r>
          </w:p>
        </w:tc>
      </w:tr>
      <w:tr w:rsidR="00515D0B" w:rsidRPr="00386170" w14:paraId="6FA1CC47" w14:textId="77777777">
        <w:tc>
          <w:tcPr>
            <w:tcW w:w="3060" w:type="dxa"/>
            <w:shd w:val="clear" w:color="auto" w:fill="auto"/>
          </w:tcPr>
          <w:p w14:paraId="61653C08"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Tindakan Penyedia yang Mensyaratkan Persetujuan Pejabat Penandatangan Kontrak</w:t>
            </w:r>
          </w:p>
        </w:tc>
        <w:tc>
          <w:tcPr>
            <w:tcW w:w="5310" w:type="dxa"/>
            <w:shd w:val="clear" w:color="auto" w:fill="auto"/>
          </w:tcPr>
          <w:p w14:paraId="03BCEE8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mendapatkan lebih dahulu persetujuan tertulis Pejabat Penandatangan Kontrak sebelum melakukan tindakan-tindakan berikut:</w:t>
            </w:r>
          </w:p>
          <w:p w14:paraId="0218636E" w14:textId="77777777" w:rsidR="00515D0B" w:rsidRPr="00386170" w:rsidRDefault="0019687D" w:rsidP="00BB01E7">
            <w:pPr>
              <w:numPr>
                <w:ilvl w:val="4"/>
                <w:numId w:val="65"/>
              </w:numPr>
              <w:spacing w:after="60"/>
              <w:ind w:left="1036" w:hanging="25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mensubkontrakkan sebagian pekerjaan yang belum tercantum dalam Lampiran SSKK (apabila ada);</w:t>
            </w:r>
          </w:p>
          <w:p w14:paraId="7CAB1C05" w14:textId="77777777" w:rsidR="00515D0B" w:rsidRPr="00386170" w:rsidRDefault="0019687D" w:rsidP="00BB01E7">
            <w:pPr>
              <w:numPr>
                <w:ilvl w:val="4"/>
                <w:numId w:val="65"/>
              </w:numPr>
              <w:spacing w:after="60"/>
              <w:ind w:left="1036" w:hanging="25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menunjuk Personel Inti yang namanya tidak tercantum dalam Lampiran SSKK;  </w:t>
            </w:r>
          </w:p>
          <w:p w14:paraId="4B5EDA56" w14:textId="77777777" w:rsidR="00515D0B" w:rsidRPr="00386170" w:rsidRDefault="0019687D" w:rsidP="00BB01E7">
            <w:pPr>
              <w:numPr>
                <w:ilvl w:val="4"/>
                <w:numId w:val="65"/>
              </w:numPr>
              <w:spacing w:after="60"/>
              <w:ind w:left="1036" w:hanging="25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mengubah atau memutakhirkan Program Mutu; atau </w:t>
            </w:r>
          </w:p>
          <w:p w14:paraId="10EB0304" w14:textId="77777777" w:rsidR="00515D0B" w:rsidRPr="00386170" w:rsidRDefault="0019687D" w:rsidP="00BB01E7">
            <w:pPr>
              <w:numPr>
                <w:ilvl w:val="4"/>
                <w:numId w:val="65"/>
              </w:numPr>
              <w:spacing w:after="120"/>
              <w:ind w:left="1036" w:hanging="25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tindakan lain selain yang diatur dalam SSUK.</w:t>
            </w:r>
          </w:p>
          <w:p w14:paraId="22DF67E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Tindakan</w:t>
            </w:r>
            <w:r w:rsidRPr="00386170">
              <w:rPr>
                <w:rFonts w:ascii="Footlight MT Light" w:eastAsia="Gentium Basic" w:hAnsi="Footlight MT Light" w:cs="Gentium Basic"/>
              </w:rPr>
              <w:t xml:space="preserve"> </w:t>
            </w:r>
            <w:r w:rsidRPr="00386170">
              <w:rPr>
                <w:rFonts w:ascii="Footlight MT Light" w:eastAsia="Gentium Basic" w:hAnsi="Footlight MT Light" w:cs="Gentium Basic"/>
                <w:sz w:val="24"/>
                <w:szCs w:val="24"/>
              </w:rPr>
              <w:t>lain dalam klausul 47.1 huruf d dituangkan dalam SSKK</w:t>
            </w:r>
            <w:r w:rsidRPr="00386170">
              <w:rPr>
                <w:rFonts w:ascii="Footlight MT Light" w:eastAsia="Gentium Basic" w:hAnsi="Footlight MT Light" w:cs="Gentium Basic"/>
                <w:sz w:val="24"/>
                <w:szCs w:val="24"/>
              </w:rPr>
              <w:tab/>
            </w:r>
          </w:p>
        </w:tc>
      </w:tr>
      <w:tr w:rsidR="00515D0B" w:rsidRPr="00386170" w14:paraId="295F9315" w14:textId="77777777">
        <w:tc>
          <w:tcPr>
            <w:tcW w:w="3060" w:type="dxa"/>
            <w:shd w:val="clear" w:color="auto" w:fill="auto"/>
          </w:tcPr>
          <w:p w14:paraId="2D26A4F3"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Laporan Hasil Pekerjaan</w:t>
            </w:r>
          </w:p>
        </w:tc>
        <w:tc>
          <w:tcPr>
            <w:tcW w:w="5310" w:type="dxa"/>
            <w:shd w:val="clear" w:color="auto" w:fill="auto"/>
          </w:tcPr>
          <w:p w14:paraId="3E92BA25"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p>
          <w:p w14:paraId="1DFBFC4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kepentingan pengendalian dan pengawasan pelaksanaan pekerjaan, seluruh aktivitas kegiatan personel dan pekerjaan di lokasi pekerjaan dicatat dalam laporan rencana dan realisasi pekerjaan.</w:t>
            </w:r>
          </w:p>
          <w:p w14:paraId="670AEE29"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Laporan hasil pekerjaan dibuat oleh Penyedia, diperiksa, dan disetujui oleh Pejabat Penandatangan Kontrak/ pihak Pejabat Penandatangan Kontrak, dan dapat dibantu oleh Tim Pendukung .</w:t>
            </w:r>
          </w:p>
        </w:tc>
      </w:tr>
      <w:tr w:rsidR="00515D0B" w:rsidRPr="00386170" w14:paraId="6204F029" w14:textId="77777777">
        <w:tc>
          <w:tcPr>
            <w:tcW w:w="3060" w:type="dxa"/>
            <w:shd w:val="clear" w:color="auto" w:fill="auto"/>
          </w:tcPr>
          <w:p w14:paraId="529A4D97"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Kepemilikan Dokumen</w:t>
            </w:r>
          </w:p>
        </w:tc>
        <w:tc>
          <w:tcPr>
            <w:tcW w:w="5310" w:type="dxa"/>
            <w:shd w:val="clear" w:color="auto" w:fill="auto"/>
          </w:tcPr>
          <w:p w14:paraId="049F8635" w14:textId="775F0AFA" w:rsidR="00515D0B" w:rsidRPr="00386170" w:rsidRDefault="0019687D" w:rsidP="00530368">
            <w:pPr>
              <w:pStyle w:val="ListParagraph"/>
              <w:numPr>
                <w:ilvl w:val="0"/>
                <w:numId w:val="203"/>
              </w:numPr>
              <w:pBdr>
                <w:top w:val="nil"/>
                <w:left w:val="nil"/>
                <w:bottom w:val="nil"/>
                <w:right w:val="nil"/>
                <w:between w:val="nil"/>
              </w:pBdr>
              <w:spacing w:after="120"/>
              <w:ind w:hanging="720"/>
              <w:jc w:val="both"/>
              <w:rPr>
                <w:rFonts w:eastAsia="Gentium Basic" w:cs="Gentium Basic"/>
              </w:rPr>
            </w:pPr>
            <w:r w:rsidRPr="00386170">
              <w:rPr>
                <w:rFonts w:eastAsia="Gentium Basic" w:cs="Gentium Basic"/>
              </w:rPr>
              <w:t xml:space="preserve">Semua rancangan, gambar, spesifikasi, desain, laporan, dan/atau dokumen-dokumen lain serta piranti lunak yang dipersiapkan oleh Penyedia berdasarkan Kontrak ini sepenuhnya merupakan hak milik Pejabat Penandatangan Kontrak. </w:t>
            </w:r>
          </w:p>
          <w:p w14:paraId="76EC4564" w14:textId="77777777" w:rsidR="00515D0B" w:rsidRPr="00386170" w:rsidRDefault="0019687D" w:rsidP="00530368">
            <w:pPr>
              <w:pStyle w:val="ListParagraph"/>
              <w:numPr>
                <w:ilvl w:val="0"/>
                <w:numId w:val="203"/>
              </w:numPr>
              <w:pBdr>
                <w:top w:val="nil"/>
                <w:left w:val="nil"/>
                <w:bottom w:val="nil"/>
                <w:right w:val="nil"/>
                <w:between w:val="nil"/>
              </w:pBdr>
              <w:spacing w:after="120"/>
              <w:ind w:hanging="720"/>
              <w:jc w:val="both"/>
              <w:rPr>
                <w:rFonts w:eastAsia="Gentium Basic" w:cs="Gentium Basic"/>
              </w:rPr>
            </w:pPr>
            <w:r w:rsidRPr="00386170">
              <w:rPr>
                <w:rFonts w:eastAsia="Gentium Basic" w:cs="Gentium Basic"/>
              </w:rPr>
              <w:t xml:space="preserve">Penyedia paling lambat pada waktu pemutusan atau penghentian atau akhir Masa Pelaksanaan Kontrak berkewajiban untuk menyerahkan semua dokumen dan piranti lunak tersebut beserta daftar rinciannya kepada Pejabat Penandatangan Kontrak. </w:t>
            </w:r>
          </w:p>
          <w:p w14:paraId="612EF8A0" w14:textId="77777777" w:rsidR="00515D0B" w:rsidRPr="00386170" w:rsidRDefault="0019687D" w:rsidP="00530368">
            <w:pPr>
              <w:pStyle w:val="ListParagraph"/>
              <w:numPr>
                <w:ilvl w:val="0"/>
                <w:numId w:val="203"/>
              </w:numPr>
              <w:pBdr>
                <w:top w:val="nil"/>
                <w:left w:val="nil"/>
                <w:bottom w:val="nil"/>
                <w:right w:val="nil"/>
                <w:between w:val="nil"/>
              </w:pBdr>
              <w:spacing w:after="120"/>
              <w:ind w:hanging="720"/>
              <w:jc w:val="both"/>
              <w:rPr>
                <w:rFonts w:eastAsia="Gentium Basic" w:cs="Gentium Basic"/>
              </w:rPr>
            </w:pPr>
            <w:r w:rsidRPr="00386170">
              <w:rPr>
                <w:rFonts w:eastAsia="Gentium Basic" w:cs="Gentium Basic"/>
              </w:rPr>
              <w:t>Penyedia dapat menyimpan 1 (satu) buah salinan tiap dokumen dan piranti lunak tersebut. Pembatasan (jika ada) mengenai penggunaan dokumen dan piranti lunak tersebut di atas di kemudian hari diatur dalam SSKK.</w:t>
            </w:r>
          </w:p>
        </w:tc>
      </w:tr>
      <w:tr w:rsidR="00515D0B" w:rsidRPr="00386170" w14:paraId="61E55ADA" w14:textId="77777777">
        <w:tc>
          <w:tcPr>
            <w:tcW w:w="3060" w:type="dxa"/>
            <w:shd w:val="clear" w:color="auto" w:fill="auto"/>
          </w:tcPr>
          <w:p w14:paraId="727E2D28"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Pembayaran Denda</w:t>
            </w:r>
          </w:p>
        </w:tc>
        <w:tc>
          <w:tcPr>
            <w:tcW w:w="5310" w:type="dxa"/>
            <w:shd w:val="clear" w:color="auto" w:fill="auto"/>
          </w:tcPr>
          <w:p w14:paraId="6D9756AF"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berkewajiban untuk membayar sanksi finansial berupa Denda sebagai akibat wanprestasi atau cidera janji terhadap kewajiban-kewajiban Penyedia dalam Kontrak ini. Pejabat Penandatangan Kontrak mengenakan Denda dengan memotong angsuran pembayaran prestasi pekerjaan Penyedia. Pembayaran Denda tidak mengurangi tanggung jawab kontraktual Penyedia.</w:t>
            </w:r>
          </w:p>
        </w:tc>
      </w:tr>
      <w:tr w:rsidR="00515D0B" w:rsidRPr="00386170" w14:paraId="46D07EF7" w14:textId="77777777">
        <w:tc>
          <w:tcPr>
            <w:tcW w:w="3060" w:type="dxa"/>
            <w:shd w:val="clear" w:color="auto" w:fill="auto"/>
          </w:tcPr>
          <w:p w14:paraId="36DB50F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Jaminan</w:t>
            </w:r>
          </w:p>
        </w:tc>
        <w:tc>
          <w:tcPr>
            <w:tcW w:w="5310" w:type="dxa"/>
            <w:shd w:val="clear" w:color="auto" w:fill="auto"/>
          </w:tcPr>
          <w:p w14:paraId="16BDB933"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Jaminan yang digunakan dalam pelaksanaan Kontrak ini dapat berupa bank garansi atau </w:t>
            </w:r>
            <w:r w:rsidRPr="00386170">
              <w:rPr>
                <w:rFonts w:ascii="Footlight MT Light" w:eastAsia="Gentium Basic" w:hAnsi="Footlight MT Light" w:cs="Gentium Basic"/>
                <w:i/>
                <w:sz w:val="24"/>
                <w:szCs w:val="24"/>
              </w:rPr>
              <w:t>surety bond</w:t>
            </w:r>
            <w:r w:rsidRPr="00386170">
              <w:rPr>
                <w:rFonts w:ascii="Footlight MT Light" w:eastAsia="Gentium Basic" w:hAnsi="Footlight MT Light" w:cs="Gentium Basic"/>
                <w:sz w:val="24"/>
                <w:szCs w:val="24"/>
              </w:rPr>
              <w:t>. Jaminan bersifat tidak bersyarat, mudah dicairkan, dan harus dicairkan oleh penerbit jaminan paling lambat 14 (empat belas) hari kerja setelah surat perintah pencairan dari Pejabat Penandatangan Kontrak atau pihak yang diberi kuasa oleh Pejabat Penandatangan Kontrak diterima.</w:t>
            </w:r>
          </w:p>
          <w:p w14:paraId="0776861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Penerbit jaminan selain Bank Umum harus telah ditetapkan/mendapat rekomendasi dari Otoritas Jasa Keuangan (OJK).</w:t>
            </w:r>
          </w:p>
          <w:p w14:paraId="6903BCEE"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Penggunaan Jaminan Uang Muka sebagai berikut:</w:t>
            </w:r>
          </w:p>
          <w:p w14:paraId="4F73F1B8" w14:textId="77777777" w:rsidR="00515D0B" w:rsidRPr="00386170" w:rsidRDefault="0019687D" w:rsidP="00BB01E7">
            <w:pPr>
              <w:numPr>
                <w:ilvl w:val="4"/>
                <w:numId w:val="67"/>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paket pekerjaan sampai dengan Rp1.000.000.000,00 (satu miliar rupiah) dapat diterbitkan oleh:</w:t>
            </w:r>
          </w:p>
          <w:p w14:paraId="2E0CF1F7" w14:textId="77777777" w:rsidR="00515D0B" w:rsidRPr="00386170" w:rsidRDefault="0019687D" w:rsidP="00BB01E7">
            <w:pPr>
              <w:numPr>
                <w:ilvl w:val="4"/>
                <w:numId w:val="5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Bank Umum;</w:t>
            </w:r>
          </w:p>
          <w:p w14:paraId="41AB6D91" w14:textId="77777777" w:rsidR="00515D0B" w:rsidRPr="00386170" w:rsidRDefault="0019687D" w:rsidP="00BB01E7">
            <w:pPr>
              <w:numPr>
                <w:ilvl w:val="4"/>
                <w:numId w:val="5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Perusahaan Asuransi;</w:t>
            </w:r>
          </w:p>
          <w:p w14:paraId="68972F89" w14:textId="77777777" w:rsidR="00515D0B" w:rsidRPr="00386170" w:rsidRDefault="0019687D" w:rsidP="00BB01E7">
            <w:pPr>
              <w:numPr>
                <w:ilvl w:val="4"/>
                <w:numId w:val="5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Perusahaan Penjaminan; </w:t>
            </w:r>
          </w:p>
          <w:p w14:paraId="0B078F23" w14:textId="77777777" w:rsidR="00515D0B" w:rsidRPr="00386170" w:rsidRDefault="0019687D" w:rsidP="00BB01E7">
            <w:pPr>
              <w:numPr>
                <w:ilvl w:val="4"/>
                <w:numId w:val="5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Lembaga Keuangan Khusus yang Menjalankan Usaha di Bidang Pembiayaan, Penjaminan, dan asuransi untuk mendorong ekspor Indonesia sesuai dengan ketentuan peraturan perundang-undangan di bidang lembaga pembiayaan ekspor Indonesia; atau</w:t>
            </w:r>
          </w:p>
          <w:p w14:paraId="3C0AE890" w14:textId="77777777" w:rsidR="00515D0B" w:rsidRPr="00386170" w:rsidRDefault="0019687D" w:rsidP="00BB01E7">
            <w:pPr>
              <w:numPr>
                <w:ilvl w:val="4"/>
                <w:numId w:val="5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Konsorsium Perusahaan Asuransi Umum/Konsorsium Lembaga Penjaminan/Konsorsium Perusahaan Penjaminan yang mempunyai program asuransi kerugian </w:t>
            </w:r>
            <w:r w:rsidRPr="00386170">
              <w:rPr>
                <w:rFonts w:ascii="Footlight MT Light" w:eastAsia="Gentium Basic" w:hAnsi="Footlight MT Light" w:cs="Gentium Basic"/>
                <w:i/>
                <w:sz w:val="24"/>
                <w:szCs w:val="24"/>
              </w:rPr>
              <w:t>(suretyship)</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w:t>
            </w:r>
          </w:p>
          <w:p w14:paraId="0988B4A8" w14:textId="77777777" w:rsidR="00515D0B" w:rsidRPr="00386170" w:rsidRDefault="0019687D" w:rsidP="00BB01E7">
            <w:pPr>
              <w:numPr>
                <w:ilvl w:val="4"/>
                <w:numId w:val="67"/>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paket pekerjaan di atas Rp1.000.000.000,00 (satu miliar rupiah) dapat diterbitkan oleh:</w:t>
            </w:r>
          </w:p>
          <w:p w14:paraId="5C874A6D" w14:textId="77777777" w:rsidR="00515D0B" w:rsidRPr="00386170" w:rsidRDefault="0019687D" w:rsidP="00BB01E7">
            <w:pPr>
              <w:numPr>
                <w:ilvl w:val="4"/>
                <w:numId w:val="5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Bank Umum; atau</w:t>
            </w:r>
          </w:p>
          <w:p w14:paraId="4D3F16AE" w14:textId="77777777" w:rsidR="00515D0B" w:rsidRPr="00386170" w:rsidRDefault="0019687D" w:rsidP="00BB01E7">
            <w:pPr>
              <w:numPr>
                <w:ilvl w:val="4"/>
                <w:numId w:val="5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Konsorsium Perusahaan Asuransi Umum/Konsorsium Lembaga Penjaminan/ Konsorsium Perusahaan Penjaminan yang mempunyai program asuransi kerugian </w:t>
            </w:r>
            <w:r w:rsidRPr="00386170">
              <w:rPr>
                <w:rFonts w:ascii="Footlight MT Light" w:eastAsia="Gentium Basic" w:hAnsi="Footlight MT Light" w:cs="Gentium Basic"/>
                <w:i/>
                <w:sz w:val="24"/>
                <w:szCs w:val="24"/>
              </w:rPr>
              <w:t>(suretyship)</w:t>
            </w:r>
            <w:r w:rsidRPr="00386170">
              <w:rPr>
                <w:rFonts w:ascii="Footlight MT Light" w:eastAsia="Gentium Basic" w:hAnsi="Footlight MT Light" w:cs="Gentium Basic"/>
                <w:sz w:val="24"/>
                <w:szCs w:val="24"/>
              </w:rPr>
              <w:t>.</w:t>
            </w:r>
          </w:p>
          <w:p w14:paraId="0855FE4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bookmarkStart w:id="109" w:name="_heading=h.2fk6b3p" w:colFirst="0" w:colLast="0"/>
            <w:bookmarkEnd w:id="109"/>
            <w:r w:rsidRPr="00386170">
              <w:rPr>
                <w:rFonts w:ascii="Footlight MT Light" w:eastAsia="Gentium Basic" w:hAnsi="Footlight MT Light" w:cs="Gentium Basic"/>
                <w:sz w:val="24"/>
                <w:szCs w:val="24"/>
              </w:rPr>
              <w:t>Jaminan  Uang  Muka  diberikan  kepada Pejabat Penandatangan Kontrak dalam  rangka  pengambilan  uang muka paling kurang sama dengan besarnya uang muka.</w:t>
            </w:r>
          </w:p>
          <w:p w14:paraId="6609E22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bookmarkStart w:id="110" w:name="_heading=h.upglbi" w:colFirst="0" w:colLast="0"/>
            <w:bookmarkEnd w:id="110"/>
            <w:r w:rsidRPr="00386170">
              <w:rPr>
                <w:rFonts w:ascii="Footlight MT Light" w:eastAsia="Gentium Basic" w:hAnsi="Footlight MT Light" w:cs="Gentium Basic"/>
                <w:sz w:val="24"/>
                <w:szCs w:val="24"/>
              </w:rPr>
              <w:t>Nilai Jaminan Uang Muka dapat dikurangi secara proporsional sesuai dengan sisa uang muka yang diterima.</w:t>
            </w:r>
          </w:p>
          <w:p w14:paraId="243600FC"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bookmarkStart w:id="111" w:name="_heading=h.3ep43zb" w:colFirst="0" w:colLast="0"/>
            <w:bookmarkEnd w:id="111"/>
            <w:r w:rsidRPr="00386170">
              <w:rPr>
                <w:rFonts w:ascii="Footlight MT Light" w:eastAsia="Gentium Basic" w:hAnsi="Footlight MT Light" w:cs="Gentium Basic"/>
                <w:sz w:val="24"/>
                <w:szCs w:val="24"/>
              </w:rPr>
              <w:t>Masa berlakunya Jaminan Uang Muka paling kurang sejak tanggal persetujuan pemberian uang muka sampai dengan Tanggal Penyerahan Pekerjaan.</w:t>
            </w:r>
          </w:p>
        </w:tc>
      </w:tr>
    </w:tbl>
    <w:p w14:paraId="47A3A525" w14:textId="77777777" w:rsidR="00515D0B" w:rsidRPr="00386170" w:rsidRDefault="00515D0B" w:rsidP="00D86839">
      <w:pPr>
        <w:rPr>
          <w:rFonts w:ascii="Footlight MT Light" w:hAnsi="Footlight MT Light"/>
        </w:rPr>
      </w:pPr>
    </w:p>
    <w:p w14:paraId="6C0346FE" w14:textId="77777777" w:rsidR="00515D0B" w:rsidRPr="00386170" w:rsidRDefault="0019687D" w:rsidP="00BB01E7">
      <w:pPr>
        <w:pStyle w:val="Heading2"/>
        <w:keepNext/>
        <w:keepLines/>
        <w:numPr>
          <w:ilvl w:val="0"/>
          <w:numId w:val="78"/>
        </w:numPr>
        <w:ind w:hanging="450"/>
      </w:pPr>
      <w:bookmarkStart w:id="112" w:name="_heading=h.1tuee74" w:colFirst="0" w:colLast="0"/>
      <w:bookmarkStart w:id="113" w:name="_Toc72242701"/>
      <w:bookmarkEnd w:id="112"/>
      <w:r w:rsidRPr="00386170">
        <w:t>PERSONEL PENYEDIA DAN SUBPENYEDIA</w:t>
      </w:r>
      <w:bookmarkEnd w:id="113"/>
    </w:p>
    <w:tbl>
      <w:tblPr>
        <w:tblStyle w:val="aff3"/>
        <w:tblW w:w="8370" w:type="dxa"/>
        <w:tblInd w:w="-95" w:type="dxa"/>
        <w:tblLayout w:type="fixed"/>
        <w:tblLook w:val="0400" w:firstRow="0" w:lastRow="0" w:firstColumn="0" w:lastColumn="0" w:noHBand="0" w:noVBand="1"/>
      </w:tblPr>
      <w:tblGrid>
        <w:gridCol w:w="3060"/>
        <w:gridCol w:w="5310"/>
      </w:tblGrid>
      <w:tr w:rsidR="00515D0B" w:rsidRPr="00386170" w14:paraId="11DB1C29" w14:textId="77777777">
        <w:tc>
          <w:tcPr>
            <w:tcW w:w="3060" w:type="dxa"/>
            <w:shd w:val="clear" w:color="auto" w:fill="auto"/>
          </w:tcPr>
          <w:p w14:paraId="54C77436"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Persyaratan Personel</w:t>
            </w:r>
          </w:p>
        </w:tc>
        <w:tc>
          <w:tcPr>
            <w:tcW w:w="5310" w:type="dxa"/>
          </w:tcPr>
          <w:p w14:paraId="02C211D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Personel Inti yang diperkerjakan harus sesuai dengan kualifikasi dan pengalaman yang ditawarkan dalam Dokumen Penawaran dan dibuktikan dalam Rapat Persiapan Penandatanganan Kontrak serta dituliskan dalam Lampiran SSKK</w:t>
            </w:r>
          </w:p>
          <w:p w14:paraId="6A34016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Penyesuaian terhadap perkiraan Waktu Penugasan Personel akan dibuat oleh Penyedia melalui pemberitahuan secara tertulis kepada Pejabat Penandatangan </w:t>
            </w:r>
            <w:r w:rsidRPr="00386170">
              <w:rPr>
                <w:rFonts w:ascii="Footlight MT Light" w:eastAsia="Gentium Basic" w:hAnsi="Footlight MT Light" w:cs="Gentium Basic"/>
                <w:sz w:val="24"/>
                <w:szCs w:val="24"/>
              </w:rPr>
              <w:lastRenderedPageBreak/>
              <w:t>Kontrak dan dapat dituangkan dalam perubahan Kontrak;</w:t>
            </w:r>
          </w:p>
          <w:p w14:paraId="6825EBFC"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b/>
                <w:sz w:val="24"/>
                <w:szCs w:val="24"/>
              </w:rPr>
            </w:pPr>
            <w:r w:rsidRPr="00386170">
              <w:rPr>
                <w:rFonts w:ascii="Footlight MT Light" w:eastAsia="Gentium Basic" w:hAnsi="Footlight MT Light" w:cs="Gentium Basic"/>
                <w:sz w:val="24"/>
                <w:szCs w:val="24"/>
              </w:rPr>
              <w:t>Jika terdapat pekerjaan tambah, maka perkiraan Waktu Penugasan harus ditentukan secara tertulis oleh para pihak dan dituangkan dalam perubahan Kontrak.</w:t>
            </w:r>
          </w:p>
        </w:tc>
      </w:tr>
      <w:tr w:rsidR="00515D0B" w:rsidRPr="00386170" w14:paraId="4FECE4FA" w14:textId="77777777">
        <w:tc>
          <w:tcPr>
            <w:tcW w:w="3060" w:type="dxa"/>
            <w:shd w:val="clear" w:color="auto" w:fill="auto"/>
          </w:tcPr>
          <w:p w14:paraId="1DD3FCCE"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lastRenderedPageBreak/>
              <w:t>Personel Inti</w:t>
            </w:r>
          </w:p>
        </w:tc>
        <w:tc>
          <w:tcPr>
            <w:tcW w:w="5310" w:type="dxa"/>
          </w:tcPr>
          <w:p w14:paraId="68962F3E"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Nama Personel Inti, uraian pekerjaan, kualifikasi, dan perkiraan Waktu Penugasan dilampirkan dalam Lampiran SSKK;  </w:t>
            </w:r>
          </w:p>
          <w:p w14:paraId="649F578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Personel Inti berkewajiban untuk menjaga kerahasiaan pekerjaannya. Jika diperlukan oleh Pejabat Penandatangan Kontrak, Personel Inti dapat sewaktu-waktu disyaratkan untuk menjaga kerahasiaan pekerjaan di bawah sumpah.</w:t>
            </w:r>
          </w:p>
        </w:tc>
      </w:tr>
      <w:tr w:rsidR="00515D0B" w:rsidRPr="00386170" w14:paraId="62E53C2F" w14:textId="77777777">
        <w:tc>
          <w:tcPr>
            <w:tcW w:w="3060" w:type="dxa"/>
            <w:shd w:val="clear" w:color="auto" w:fill="auto"/>
          </w:tcPr>
          <w:p w14:paraId="4E1920FD"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Jam Kerja dan Lembur</w:t>
            </w:r>
          </w:p>
        </w:tc>
        <w:tc>
          <w:tcPr>
            <w:tcW w:w="5310" w:type="dxa"/>
          </w:tcPr>
          <w:p w14:paraId="35135F6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Orang hari standar atau satu hari orang bekerja adalah 8 (delapan) jam, terdiri atas 7 (tujuh) jam kerja (efektif) dan 1 (satu) jam istirahat.</w:t>
            </w:r>
          </w:p>
          <w:p w14:paraId="433FD5EC"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Pelaksanaan pekerjaan diluar ketentuan klausul 54.1 dapat diberikan lembur sesuai dengan ketentuan Menteri yang membidangi ketenagakerjaan setelah mendapatkan izin Pejabat Penandatangan Kontrak.</w:t>
            </w:r>
          </w:p>
          <w:p w14:paraId="02FEA0F8"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Personel yang bekerja melebihi batas waktu lembur yang diizinkan wajib diganti oleh personel lain dan personel penggantinya harus mendapatkan izin dari Pejabat Penandatangan Kontrak dan dapat dibantu diperiksa oleh Tim Pendukung .</w:t>
            </w:r>
          </w:p>
          <w:p w14:paraId="7D72029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Waktu kerja tenaga kerja asing yang dimobilisasi ke Indonesia dihitung sejak kedatangannya di Indonesia sesuai dengan surat perintah mobilisasi;</w:t>
            </w:r>
          </w:p>
          <w:p w14:paraId="19DA330D"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Personel tidak berhak untuk dibayar atas sakit atau liburan, karena perhitungan upah sudah mencakup hal tersebut.</w:t>
            </w:r>
          </w:p>
        </w:tc>
      </w:tr>
      <w:tr w:rsidR="00515D0B" w:rsidRPr="00386170" w14:paraId="2F4AD78D" w14:textId="77777777">
        <w:tc>
          <w:tcPr>
            <w:tcW w:w="3060" w:type="dxa"/>
            <w:shd w:val="clear" w:color="auto" w:fill="auto"/>
          </w:tcPr>
          <w:p w14:paraId="0F42B556"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Hari Kerja</w:t>
            </w:r>
          </w:p>
        </w:tc>
        <w:tc>
          <w:tcPr>
            <w:tcW w:w="5310" w:type="dxa"/>
          </w:tcPr>
          <w:p w14:paraId="0D336B0E"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tidak diperkenankan melakukan pekerjaan apapun di lokasi kerja pada waktu yang secara ketentuan peraturan perundang-undangan dinyatakan sebagai hari libur atau di luar jam kerja normal, kecuali:</w:t>
            </w:r>
          </w:p>
          <w:p w14:paraId="089E9E27" w14:textId="77777777" w:rsidR="00515D0B" w:rsidRPr="00386170" w:rsidRDefault="0019687D" w:rsidP="00BB01E7">
            <w:pPr>
              <w:numPr>
                <w:ilvl w:val="7"/>
                <w:numId w:val="80"/>
              </w:numP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dinyatakan lain di dalam Kontrak;</w:t>
            </w:r>
          </w:p>
          <w:p w14:paraId="4825FC22" w14:textId="77777777" w:rsidR="00515D0B" w:rsidRPr="00386170" w:rsidRDefault="0019687D" w:rsidP="00BB01E7">
            <w:pPr>
              <w:numPr>
                <w:ilvl w:val="7"/>
                <w:numId w:val="80"/>
              </w:numP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memberikan izin; atau</w:t>
            </w:r>
          </w:p>
          <w:p w14:paraId="74468681" w14:textId="77777777" w:rsidR="00515D0B" w:rsidRPr="00386170" w:rsidRDefault="0019687D" w:rsidP="00BB01E7">
            <w:pPr>
              <w:numPr>
                <w:ilvl w:val="7"/>
                <w:numId w:val="80"/>
              </w:numP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pekerjaan tidak dapat ditunda, atau untuk keselamatan/perlindungan masyarakat, dimana Penyedia harus segera memberitahukan urgensi pekerjaan tersebut kepada Tim Pendukung  dan/atau Pejabat Penandatangan Kontrak.</w:t>
            </w:r>
          </w:p>
          <w:p w14:paraId="50A3011E"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Semua personel dibayar selama hari kerja dan datanya disimpan oleh Penyedia. Daftar pembayaran masing-masing pekerja dapat diperiksa oleh Pejabat Penandatangan Kontrak.</w:t>
            </w:r>
          </w:p>
          <w:p w14:paraId="186EB84A"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Untuk pekerjaan yang dilakukan di luar hari kerja efektif dan jam kerja normal harus mengikuti ketentuan Menteri yang membidangi ketenagakerjaan.</w:t>
            </w:r>
          </w:p>
          <w:p w14:paraId="6AA0A0EF"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Pelaksanaan pekerjaan di luar hari kerja efektif dan/atau jam kerja normal harus diawasi oleh Pejabat Penandatangan Kontrak dan dapat dibantu diperiksa oleh Tim Pendukung .</w:t>
            </w:r>
          </w:p>
        </w:tc>
      </w:tr>
      <w:tr w:rsidR="00515D0B" w:rsidRPr="00386170" w14:paraId="75920DEA" w14:textId="77777777">
        <w:tc>
          <w:tcPr>
            <w:tcW w:w="3060" w:type="dxa"/>
            <w:shd w:val="clear" w:color="auto" w:fill="auto"/>
          </w:tcPr>
          <w:p w14:paraId="653C172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Kerjasama Antara Penyedia dan Subpenyedia</w:t>
            </w:r>
          </w:p>
        </w:tc>
        <w:tc>
          <w:tcPr>
            <w:tcW w:w="5310" w:type="dxa"/>
          </w:tcPr>
          <w:p w14:paraId="4D52538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hanya boleh melakukan subkontrak sebagian pekerjaan utama kepada Penyedia Spesialis.</w:t>
            </w:r>
          </w:p>
          <w:p w14:paraId="6A5BE3C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tetap bertanggung jawab atas bagian pekerjaan yang disubkontrakkan tersebut.</w:t>
            </w:r>
          </w:p>
          <w:p w14:paraId="623EDCF4"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Subpenyedia dilarang mengalihkan atau mensubkontrakkan pekerjaan.</w:t>
            </w:r>
          </w:p>
          <w:p w14:paraId="20AF604C"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Penyedia yang ditunjuk merupakan Penyedia Usaha Kecil, maka pekerjaan tersebut harus dilaksanakan sendiri oleh Penyedia yang ditunjuk dan dilarang dialihkan atau disubkontrakkan kepada pihak lain.</w:t>
            </w:r>
          </w:p>
          <w:p w14:paraId="030E0D6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Usaha Non Kecil yang melakukan kerjasama dengan Subpenyedia hanya boleh melaksanakan sesuai dengan daftar bagian pekerjaan yang disubkontrakkan (apabila ada) yang dituangkan dalam Lampiran SSKK.</w:t>
            </w:r>
          </w:p>
          <w:p w14:paraId="4D257220"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Lampiran SSKK (Daftar Pekerjaan yang Disubkontrakkan dan Subpenyedia) tidak boleh diubah kecuali atas persetujuan tertulis dari Pejabat Penandatangan Kontrak dan dituangkan dalam adendum Kontrak.</w:t>
            </w:r>
          </w:p>
          <w:p w14:paraId="30980E9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Pelaksanaan Kerjasama Antara Penyedia dan Subpenyedia dilaporkan secara periodik kepada Pejabat Penandatangan Kontrak dan diawasi oleh Pejabat Penandatangan Kontrak serta dapat dibantu oleh Tim Pendukung .</w:t>
            </w:r>
          </w:p>
          <w:p w14:paraId="5473B275"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Penyedia melanggar ketentuan sebagaimana diatur pada klausul 56.4 atau 56.5 maka akan dikenakan denda senilai pekerjaan yang disubkontrakkan tersebut.</w:t>
            </w:r>
          </w:p>
        </w:tc>
      </w:tr>
    </w:tbl>
    <w:p w14:paraId="7F2CBAEC" w14:textId="77777777" w:rsidR="00515D0B" w:rsidRPr="00386170" w:rsidRDefault="00515D0B" w:rsidP="00BB01E7">
      <w:pPr>
        <w:rPr>
          <w:rFonts w:ascii="Footlight MT Light" w:hAnsi="Footlight MT Light"/>
        </w:rPr>
      </w:pPr>
    </w:p>
    <w:p w14:paraId="720BE5BE" w14:textId="77777777" w:rsidR="00515D0B" w:rsidRPr="00386170" w:rsidRDefault="0019687D" w:rsidP="00BB01E7">
      <w:pPr>
        <w:pStyle w:val="Heading2"/>
        <w:keepNext/>
        <w:keepLines/>
        <w:numPr>
          <w:ilvl w:val="0"/>
          <w:numId w:val="78"/>
        </w:numPr>
        <w:ind w:hanging="450"/>
      </w:pPr>
      <w:bookmarkStart w:id="114" w:name="_heading=h.4du1wux" w:colFirst="0" w:colLast="0"/>
      <w:bookmarkStart w:id="115" w:name="_Toc72242702"/>
      <w:bookmarkEnd w:id="114"/>
      <w:r w:rsidRPr="00386170">
        <w:t>HAK DAN KEWAJIBAN PEJABAT PENANDATANGAN KONTRAK</w:t>
      </w:r>
      <w:bookmarkEnd w:id="115"/>
    </w:p>
    <w:tbl>
      <w:tblPr>
        <w:tblStyle w:val="aff4"/>
        <w:tblW w:w="8370" w:type="dxa"/>
        <w:tblInd w:w="-95" w:type="dxa"/>
        <w:tblLayout w:type="fixed"/>
        <w:tblLook w:val="0400" w:firstRow="0" w:lastRow="0" w:firstColumn="0" w:lastColumn="0" w:noHBand="0" w:noVBand="1"/>
      </w:tblPr>
      <w:tblGrid>
        <w:gridCol w:w="3060"/>
        <w:gridCol w:w="5310"/>
      </w:tblGrid>
      <w:tr w:rsidR="00515D0B" w:rsidRPr="00386170" w14:paraId="7E60EEED" w14:textId="77777777">
        <w:tc>
          <w:tcPr>
            <w:tcW w:w="3060" w:type="dxa"/>
            <w:shd w:val="clear" w:color="auto" w:fill="auto"/>
          </w:tcPr>
          <w:p w14:paraId="4D79AD8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Hak dan Kewajiban Pejabat Penandatangan Kontrak</w:t>
            </w:r>
          </w:p>
        </w:tc>
        <w:tc>
          <w:tcPr>
            <w:tcW w:w="5310" w:type="dxa"/>
          </w:tcPr>
          <w:p w14:paraId="5002BF20" w14:textId="77777777" w:rsidR="00515D0B" w:rsidRPr="00386170" w:rsidRDefault="0019687D" w:rsidP="00BB01E7">
            <w:pPr>
              <w:pBdr>
                <w:top w:val="nil"/>
                <w:left w:val="nil"/>
                <w:bottom w:val="nil"/>
                <w:right w:val="nil"/>
                <w:between w:val="nil"/>
              </w:pBdr>
              <w:spacing w:after="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Hak-hak yang dimiliki serta kewajiban-kewajiban yang harus dilaksanakan oleh Pejabat Penandatangan Kontrak dalam melaksanakan Kontrak, meliputi :</w:t>
            </w:r>
          </w:p>
          <w:p w14:paraId="146B197A" w14:textId="77777777" w:rsidR="00515D0B" w:rsidRPr="00386170" w:rsidRDefault="0019687D" w:rsidP="00BB01E7">
            <w:pPr>
              <w:numPr>
                <w:ilvl w:val="0"/>
                <w:numId w:val="58"/>
              </w:numP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mengawasi dan memeriksa pekerjaan yang dilaksanakan oleh Penyedia; </w:t>
            </w:r>
          </w:p>
          <w:p w14:paraId="6BBD118B" w14:textId="77777777" w:rsidR="00515D0B" w:rsidRPr="00386170" w:rsidRDefault="0019687D" w:rsidP="00BB01E7">
            <w:pPr>
              <w:numPr>
                <w:ilvl w:val="0"/>
                <w:numId w:val="58"/>
              </w:numP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menerima laporan-laporan secara periodik mengenai pelaksanaan pekerjaan yang dilaksanakan oleh Penyedia; </w:t>
            </w:r>
          </w:p>
          <w:p w14:paraId="4F56F27D" w14:textId="77777777" w:rsidR="00515D0B" w:rsidRPr="00386170" w:rsidRDefault="0019687D" w:rsidP="00BB01E7">
            <w:pPr>
              <w:numPr>
                <w:ilvl w:val="0"/>
                <w:numId w:val="58"/>
              </w:numP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menerima hasil pekerjaan sesuai dengan jadwal penyerahan pekerjaan dan ketentuan yang telah ditetapkan dalam Kontrak.</w:t>
            </w:r>
          </w:p>
          <w:p w14:paraId="55A17BF4" w14:textId="77777777" w:rsidR="00515D0B" w:rsidRPr="00386170" w:rsidRDefault="0019687D" w:rsidP="00BB01E7">
            <w:pPr>
              <w:numPr>
                <w:ilvl w:val="0"/>
                <w:numId w:val="58"/>
              </w:numP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membayar pekerjaan sesuai dengan Biaya Langsung Personel dan Biaya Langsung Non </w:t>
            </w:r>
            <w:r w:rsidRPr="00386170">
              <w:rPr>
                <w:rFonts w:ascii="Footlight MT Light" w:eastAsia="Gentium Basic" w:hAnsi="Footlight MT Light" w:cs="Gentium Basic"/>
                <w:sz w:val="24"/>
                <w:szCs w:val="24"/>
              </w:rPr>
              <w:lastRenderedPageBreak/>
              <w:t xml:space="preserve">Personel yang tercantum dalam Kontrak yang telah ditetapkan kepada Penyedia; </w:t>
            </w:r>
          </w:p>
          <w:p w14:paraId="2F1D119D" w14:textId="77777777" w:rsidR="00515D0B" w:rsidRPr="00386170" w:rsidRDefault="0019687D" w:rsidP="00BB01E7">
            <w:pPr>
              <w:numPr>
                <w:ilvl w:val="0"/>
                <w:numId w:val="58"/>
              </w:numPr>
              <w:spacing w:after="60"/>
              <w:ind w:left="43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memberikan fasilitas berupa sarana dan prasarana yang dibutuhkan oleh Penyedia untuk kelancaran pelaksanaan pekerjaan sesuai ketentuan Kontrak; dan</w:t>
            </w:r>
          </w:p>
          <w:p w14:paraId="093982F0" w14:textId="77777777" w:rsidR="00515D0B" w:rsidRPr="00386170" w:rsidRDefault="0019687D" w:rsidP="00BB01E7">
            <w:pPr>
              <w:numPr>
                <w:ilvl w:val="0"/>
                <w:numId w:val="58"/>
              </w:numPr>
              <w:spacing w:after="60"/>
              <w:ind w:left="432" w:hanging="432"/>
              <w:jc w:val="both"/>
              <w:rPr>
                <w:rFonts w:ascii="Footlight MT Light" w:hAnsi="Footlight MT Light"/>
              </w:rPr>
            </w:pPr>
            <w:r w:rsidRPr="00386170">
              <w:rPr>
                <w:rFonts w:ascii="Footlight MT Light" w:eastAsia="Gentium Basic" w:hAnsi="Footlight MT Light" w:cs="Gentium Basic"/>
                <w:sz w:val="24"/>
                <w:szCs w:val="24"/>
              </w:rPr>
              <w:t>menilai kinerja Penyedia.</w:t>
            </w:r>
          </w:p>
        </w:tc>
      </w:tr>
      <w:tr w:rsidR="00515D0B" w:rsidRPr="00386170" w14:paraId="34AE4E92" w14:textId="77777777">
        <w:tc>
          <w:tcPr>
            <w:tcW w:w="3060" w:type="dxa"/>
            <w:shd w:val="clear" w:color="auto" w:fill="auto"/>
          </w:tcPr>
          <w:p w14:paraId="67BAEDB6"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lastRenderedPageBreak/>
              <w:t>Fasilitas</w:t>
            </w:r>
          </w:p>
        </w:tc>
        <w:tc>
          <w:tcPr>
            <w:tcW w:w="5310" w:type="dxa"/>
          </w:tcPr>
          <w:p w14:paraId="093E4373"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dapat memberikan fasilitas berupa sarana dan prasarana atau kemudahan lainnya (jika ada) yang tercantum dalam SSKK untuk kelancaran pelaksanaan pekerjaan ini.</w:t>
            </w:r>
          </w:p>
        </w:tc>
      </w:tr>
      <w:tr w:rsidR="00515D0B" w:rsidRPr="00386170" w14:paraId="248797A9" w14:textId="77777777">
        <w:tc>
          <w:tcPr>
            <w:tcW w:w="3060" w:type="dxa"/>
            <w:shd w:val="clear" w:color="auto" w:fill="auto"/>
          </w:tcPr>
          <w:p w14:paraId="1E090EEF" w14:textId="77777777" w:rsidR="00515D0B" w:rsidRPr="00386170" w:rsidRDefault="0019687D" w:rsidP="00BB01E7">
            <w:pPr>
              <w:pStyle w:val="Subtitle"/>
              <w:numPr>
                <w:ilvl w:val="0"/>
                <w:numId w:val="76"/>
              </w:numPr>
              <w:rPr>
                <w:rFonts w:ascii="Footlight MT Light" w:hAnsi="Footlight MT Light"/>
              </w:rPr>
            </w:pPr>
            <w:r w:rsidRPr="00386170">
              <w:rPr>
                <w:rFonts w:ascii="Footlight MT Light" w:hAnsi="Footlight MT Light"/>
              </w:rPr>
              <w:t>Peristiwa Kompensasi</w:t>
            </w:r>
          </w:p>
        </w:tc>
        <w:tc>
          <w:tcPr>
            <w:tcW w:w="5310" w:type="dxa"/>
          </w:tcPr>
          <w:p w14:paraId="5C8E9CC5"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Peristiwa Kompensasi dapat diberikan kepada Penyedia yaitu:</w:t>
            </w:r>
            <w:r w:rsidRPr="00386170">
              <w:rPr>
                <w:rFonts w:ascii="Footlight MT Light" w:eastAsia="Gentium Basic" w:hAnsi="Footlight MT Light" w:cs="Gentium Basic"/>
                <w:strike/>
                <w:sz w:val="24"/>
                <w:szCs w:val="24"/>
              </w:rPr>
              <w:t xml:space="preserve"> </w:t>
            </w:r>
          </w:p>
          <w:p w14:paraId="66212960"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mengubah Jadwal Pelaksanaan Pekerjaan yang dapat mempengaruhi pelaksanaan pekerjaan;</w:t>
            </w:r>
          </w:p>
          <w:p w14:paraId="213D32BA"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keterlambatan pembayaran kepada Penyedia;</w:t>
            </w:r>
          </w:p>
          <w:p w14:paraId="43CFBDCC"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tidak memberikan gambar-gambar, spesifikasi dan/atau instruksi sesuai jadwal yang dibutuhkan;</w:t>
            </w:r>
          </w:p>
          <w:p w14:paraId="13B105BE"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belum bisa masuk ke lokasi sesuai jadwal dalam kontrak;</w:t>
            </w:r>
          </w:p>
          <w:p w14:paraId="0935FA35"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memerintahkan penundaan pelaksanaan pekerjaan;</w:t>
            </w:r>
          </w:p>
          <w:p w14:paraId="76CC6EDC" w14:textId="77777777" w:rsidR="00515D0B" w:rsidRPr="00386170" w:rsidRDefault="0019687D" w:rsidP="00BB01E7">
            <w:pPr>
              <w:widowControl w:val="0"/>
              <w:numPr>
                <w:ilvl w:val="0"/>
                <w:numId w:val="62"/>
              </w:numPr>
              <w:pBdr>
                <w:top w:val="nil"/>
                <w:left w:val="nil"/>
                <w:bottom w:val="nil"/>
                <w:right w:val="nil"/>
                <w:between w:val="nil"/>
              </w:pBdr>
              <w:tabs>
                <w:tab w:val="left" w:pos="1085"/>
              </w:tabs>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memerintahkan untuk mengatasi kondisi tertentu yang tidak dapat diduga sebelumnya yang disebabkan/tidak disebabkan oleh Pejabat Penandatangan Kontrak; dan/atau</w:t>
            </w:r>
          </w:p>
          <w:p w14:paraId="1BC5E330" w14:textId="77777777" w:rsidR="00515D0B" w:rsidRPr="00386170" w:rsidRDefault="0019687D" w:rsidP="00BB01E7">
            <w:pPr>
              <w:widowControl w:val="0"/>
              <w:numPr>
                <w:ilvl w:val="0"/>
                <w:numId w:val="62"/>
              </w:numPr>
              <w:pBdr>
                <w:top w:val="nil"/>
                <w:left w:val="nil"/>
                <w:bottom w:val="nil"/>
                <w:right w:val="nil"/>
                <w:between w:val="nil"/>
              </w:pBdr>
              <w:tabs>
                <w:tab w:val="left" w:pos="1085"/>
              </w:tabs>
              <w:spacing w:after="120"/>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Ketentuan lain dalam SSKK.</w:t>
            </w:r>
          </w:p>
          <w:p w14:paraId="11A96642"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Peristiwa Kompensasi mengakibatkan pengeluaran tambahan dan/atau keterlambatan penyelesaian pekerjaan maka Pejabat Penandatangan Kontrak berkewajiban untuk membayar ganti rugi dan/atau memberikan perpanjangan Masa Pelaksanaan Kontrak.</w:t>
            </w:r>
          </w:p>
          <w:p w14:paraId="2AC49FD6"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Ganti rugi akibat Peristiwa Kompensasi hanya dapat dibayarkan jika berdasarkan data penunjang dan perhitungan kompensasi yang diajukan oleh Penyedia kepada Pejabat Penandatangan Kontrak, dapat dibuktikan kerugian nyata.</w:t>
            </w:r>
          </w:p>
          <w:p w14:paraId="54348E83"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Perpanjangan Masa Pelaksanaan Kontrak hanya dapat diberikan jika berdasarkan data penunjang dan perhitungan kompensasi yang diajukan oleh Penyedia kepada Pejabat Penandatangan Kontrak, dapat dibuktikan perlunya tambahan waktu akibat Peristiwa Kompensasi.</w:t>
            </w:r>
          </w:p>
          <w:p w14:paraId="7F4C1326"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tidak berhak atas ganti rugi dan/atau perpanjangan Masa Pelaksanaan Kontrak jika Penyedia gagal atau lalai untuk memberikan peringatan dini dalam </w:t>
            </w:r>
            <w:r w:rsidRPr="00386170">
              <w:rPr>
                <w:rFonts w:ascii="Footlight MT Light" w:eastAsia="Gentium Basic" w:hAnsi="Footlight MT Light" w:cs="Gentium Basic"/>
                <w:sz w:val="24"/>
                <w:szCs w:val="24"/>
              </w:rPr>
              <w:lastRenderedPageBreak/>
              <w:t>mengantisipasi atau mengatasi dampak Peristiwa Kompensasi.</w:t>
            </w:r>
          </w:p>
        </w:tc>
      </w:tr>
    </w:tbl>
    <w:p w14:paraId="00D1F5CE" w14:textId="77777777" w:rsidR="00515D0B" w:rsidRPr="00386170" w:rsidRDefault="0019687D" w:rsidP="00BB01E7">
      <w:pPr>
        <w:pStyle w:val="Heading2"/>
        <w:keepNext/>
        <w:keepLines/>
        <w:numPr>
          <w:ilvl w:val="0"/>
          <w:numId w:val="78"/>
        </w:numPr>
        <w:ind w:hanging="450"/>
      </w:pPr>
      <w:bookmarkStart w:id="116" w:name="_heading=h.2szc72q" w:colFirst="0" w:colLast="0"/>
      <w:bookmarkStart w:id="117" w:name="_Toc72242703"/>
      <w:bookmarkEnd w:id="116"/>
      <w:r w:rsidRPr="00386170">
        <w:lastRenderedPageBreak/>
        <w:t>PEMBAYARAN KEPADA PENYEDIA</w:t>
      </w:r>
      <w:bookmarkEnd w:id="117"/>
    </w:p>
    <w:tbl>
      <w:tblPr>
        <w:tblStyle w:val="aff5"/>
        <w:tblW w:w="8370" w:type="dxa"/>
        <w:tblInd w:w="-95" w:type="dxa"/>
        <w:tblLayout w:type="fixed"/>
        <w:tblLook w:val="0400" w:firstRow="0" w:lastRow="0" w:firstColumn="0" w:lastColumn="0" w:noHBand="0" w:noVBand="1"/>
      </w:tblPr>
      <w:tblGrid>
        <w:gridCol w:w="3060"/>
        <w:gridCol w:w="5310"/>
      </w:tblGrid>
      <w:tr w:rsidR="00515D0B" w:rsidRPr="00386170" w14:paraId="60AB9347" w14:textId="77777777">
        <w:tc>
          <w:tcPr>
            <w:tcW w:w="3060" w:type="dxa"/>
            <w:shd w:val="clear" w:color="auto" w:fill="auto"/>
          </w:tcPr>
          <w:p w14:paraId="11CF9749"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Nilai Kontrak</w:t>
            </w:r>
          </w:p>
        </w:tc>
        <w:tc>
          <w:tcPr>
            <w:tcW w:w="5310" w:type="dxa"/>
          </w:tcPr>
          <w:p w14:paraId="63EB8EE1" w14:textId="77777777" w:rsidR="00515D0B" w:rsidRPr="00386170" w:rsidRDefault="0019687D" w:rsidP="005B0C5C">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membayar kepada Penyedia atas pelaksanaan pekerjaan dalam Kontrak sebesar Nilai Kontrak. </w:t>
            </w:r>
          </w:p>
          <w:p w14:paraId="5ED53E64" w14:textId="77777777" w:rsidR="00515D0B" w:rsidRPr="00386170" w:rsidRDefault="0019687D" w:rsidP="00BB01E7">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Nilai Kontrak telah memperhitungkan meliputi:</w:t>
            </w:r>
          </w:p>
          <w:p w14:paraId="35C77305" w14:textId="77777777" w:rsidR="00515D0B" w:rsidRPr="00386170" w:rsidRDefault="0019687D" w:rsidP="00BB01E7">
            <w:pPr>
              <w:numPr>
                <w:ilvl w:val="0"/>
                <w:numId w:val="47"/>
              </w:numPr>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beban pajak,</w:t>
            </w:r>
          </w:p>
          <w:p w14:paraId="3F9467D9" w14:textId="77777777" w:rsidR="00515D0B" w:rsidRPr="00386170" w:rsidRDefault="0019687D" w:rsidP="00BB01E7">
            <w:pPr>
              <w:numPr>
                <w:ilvl w:val="0"/>
                <w:numId w:val="47"/>
              </w:numPr>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keuntungan dan biaya </w:t>
            </w:r>
            <w:r w:rsidRPr="00386170">
              <w:rPr>
                <w:rFonts w:ascii="Footlight MT Light" w:eastAsia="Gentium Basic" w:hAnsi="Footlight MT Light" w:cs="Gentium Basic"/>
                <w:i/>
                <w:sz w:val="24"/>
                <w:szCs w:val="24"/>
              </w:rPr>
              <w:t>overhead</w:t>
            </w:r>
            <w:r w:rsidRPr="00386170">
              <w:rPr>
                <w:rFonts w:ascii="Footlight MT Light" w:eastAsia="Gentium Basic" w:hAnsi="Footlight MT Light" w:cs="Gentium Basic"/>
                <w:sz w:val="24"/>
                <w:szCs w:val="24"/>
              </w:rPr>
              <w:t xml:space="preserve"> (biaya umum); dan </w:t>
            </w:r>
          </w:p>
          <w:p w14:paraId="3B60D24A" w14:textId="77777777" w:rsidR="00515D0B" w:rsidRPr="00386170" w:rsidRDefault="0019687D" w:rsidP="00BB01E7">
            <w:pPr>
              <w:numPr>
                <w:ilvl w:val="0"/>
                <w:numId w:val="47"/>
              </w:numPr>
              <w:spacing w:after="120"/>
              <w:ind w:left="108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biaya pelaksanaan pekerjaan.</w:t>
            </w:r>
          </w:p>
          <w:p w14:paraId="0C702E4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Rincian Nilai Kontrak sesuai dengan rincian yang tercantum dalam Rincian Komponen Remunerasi Personel dan Rincian Biaya Langsung Non Personel dan dicantumkan di dalam Kontrak.</w:t>
            </w:r>
          </w:p>
          <w:p w14:paraId="46AC7259" w14:textId="77777777" w:rsidR="00515D0B" w:rsidRPr="00386170" w:rsidRDefault="0019687D" w:rsidP="005B0C5C">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Besaran Nilai Kontrak sesuai dengan penawaran yang sebagaimana yang telah diubah terakhir kali sesuai dengan ketentuan dalam Kontrak.</w:t>
            </w:r>
          </w:p>
        </w:tc>
      </w:tr>
      <w:tr w:rsidR="00515D0B" w:rsidRPr="00386170" w14:paraId="354A0840" w14:textId="77777777">
        <w:tc>
          <w:tcPr>
            <w:tcW w:w="3060" w:type="dxa"/>
            <w:shd w:val="clear" w:color="auto" w:fill="auto"/>
          </w:tcPr>
          <w:p w14:paraId="2FF544B2"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Pembayaran</w:t>
            </w:r>
          </w:p>
        </w:tc>
        <w:tc>
          <w:tcPr>
            <w:tcW w:w="5310" w:type="dxa"/>
          </w:tcPr>
          <w:p w14:paraId="6F59406B" w14:textId="77777777" w:rsidR="00515D0B" w:rsidRPr="00386170" w:rsidRDefault="0019687D" w:rsidP="005B0C5C">
            <w:pPr>
              <w:numPr>
                <w:ilvl w:val="1"/>
                <w:numId w:val="76"/>
              </w:numPr>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Uang Muka</w:t>
            </w:r>
          </w:p>
          <w:p w14:paraId="4E094E51" w14:textId="77777777"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Uang Muka dapat diberikan kepada Penyedia sesuai ketentuan dalam SSKK untuk:</w:t>
            </w:r>
          </w:p>
          <w:p w14:paraId="560E6698" w14:textId="77777777" w:rsidR="00515D0B" w:rsidRPr="00386170" w:rsidRDefault="0019687D" w:rsidP="00BB01E7">
            <w:pPr>
              <w:numPr>
                <w:ilvl w:val="1"/>
                <w:numId w:val="46"/>
              </w:numPr>
              <w:tabs>
                <w:tab w:val="left" w:pos="972"/>
              </w:tabs>
              <w:ind w:left="1603"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Mobilisasi; dan/atau</w:t>
            </w:r>
          </w:p>
          <w:p w14:paraId="0182C803" w14:textId="77777777" w:rsidR="00515D0B" w:rsidRPr="00386170" w:rsidRDefault="0019687D" w:rsidP="00BB01E7">
            <w:pPr>
              <w:numPr>
                <w:ilvl w:val="1"/>
                <w:numId w:val="46"/>
              </w:numPr>
              <w:tabs>
                <w:tab w:val="left" w:pos="972"/>
              </w:tabs>
              <w:ind w:left="1603"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pekerjaan teknis yang diperlukan untuk persiapan pelaksanaan pekerjaan</w:t>
            </w:r>
          </w:p>
          <w:p w14:paraId="5976D03E" w14:textId="6740D092"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uang muka dapat diberikan paling tinggi 20% (dua puluh persen) dari harga Kontrak;</w:t>
            </w:r>
          </w:p>
          <w:p w14:paraId="3E1FBDEB" w14:textId="77777777"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Kontrak Tahun Jamak, uang muka dapat diberikan paling tinggi 15% (lima belas persen) dari harga Kontrak;</w:t>
            </w:r>
          </w:p>
          <w:p w14:paraId="62C5A501" w14:textId="77777777"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Besaran uang muka ditentukan dalam SSKK dan dibayar setelah Penyedia menyerahkan Jaminan Uang Muka paling sedikit sebesar uang muka yang diterima;</w:t>
            </w:r>
          </w:p>
          <w:p w14:paraId="5357FFE3" w14:textId="77777777"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72009036" w14:textId="77777777" w:rsidR="00515D0B"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609624B1" w14:textId="77777777" w:rsidR="005B0C5C" w:rsidRPr="00386170" w:rsidRDefault="0019687D" w:rsidP="00BB01E7">
            <w:pPr>
              <w:numPr>
                <w:ilvl w:val="0"/>
                <w:numId w:val="60"/>
              </w:numPr>
              <w:tabs>
                <w:tab w:val="left" w:pos="1178"/>
              </w:tabs>
              <w:ind w:left="1178" w:hanging="425"/>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Pengembalian uang muka diperhitungkan berangsur-angsur secara proporsional pada setiap pembayaran prestasi pekerjaan dan paling lambat harus lunas pada saat </w:t>
            </w:r>
          </w:p>
          <w:p w14:paraId="5F82E7CB" w14:textId="77777777" w:rsidR="005B0C5C" w:rsidRPr="00386170" w:rsidRDefault="005B0C5C" w:rsidP="005B0C5C">
            <w:pPr>
              <w:tabs>
                <w:tab w:val="left" w:pos="1178"/>
              </w:tabs>
              <w:ind w:left="1178"/>
              <w:jc w:val="both"/>
              <w:rPr>
                <w:rFonts w:ascii="Footlight MT Light" w:eastAsia="Gentium Basic" w:hAnsi="Footlight MT Light" w:cs="Gentium Basic"/>
                <w:sz w:val="24"/>
                <w:szCs w:val="24"/>
              </w:rPr>
            </w:pPr>
          </w:p>
          <w:p w14:paraId="1AA96546" w14:textId="7B0A91A9" w:rsidR="00515D0B" w:rsidRPr="00386170" w:rsidRDefault="0019687D" w:rsidP="005B0C5C">
            <w:pPr>
              <w:tabs>
                <w:tab w:val="left" w:pos="1178"/>
              </w:tabs>
              <w:ind w:left="1178"/>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 xml:space="preserve">pekerjaan </w:t>
            </w:r>
            <w:proofErr w:type="spellStart"/>
            <w:r w:rsidR="00F44DCD" w:rsidRPr="00386170">
              <w:rPr>
                <w:rFonts w:ascii="Footlight MT Light" w:eastAsia="Gentium Basic" w:hAnsi="Footlight MT Light" w:cs="Gentium Basic"/>
                <w:sz w:val="24"/>
                <w:szCs w:val="24"/>
                <w:lang w:val="en-US"/>
              </w:rPr>
              <w:t>selesai</w:t>
            </w:r>
            <w:proofErr w:type="spellEnd"/>
            <w:r w:rsidRPr="00386170">
              <w:rPr>
                <w:rFonts w:ascii="Footlight MT Light" w:eastAsia="Gentium Basic" w:hAnsi="Footlight MT Light" w:cs="Gentium Basic"/>
                <w:sz w:val="24"/>
                <w:szCs w:val="24"/>
              </w:rPr>
              <w:t>.</w:t>
            </w:r>
          </w:p>
          <w:p w14:paraId="6F9EF96E"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Prestasi pekerjaan </w:t>
            </w:r>
          </w:p>
          <w:p w14:paraId="40D3EA58" w14:textId="77777777" w:rsidR="00515D0B" w:rsidRPr="00386170" w:rsidRDefault="0019687D" w:rsidP="00BB01E7">
            <w:p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prestasi hasil pekerjaan yang disepakati dilakukan oleh Pejabat Penandatangan Kontrak, dengan ketentuan:</w:t>
            </w:r>
          </w:p>
          <w:p w14:paraId="1CD215B3"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telah mengajukan tagihan disertai laporan kemajuan hasil pekerjaan;</w:t>
            </w:r>
          </w:p>
          <w:p w14:paraId="429744CD"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Tagihan yang disampaikan Penyedia dilampiri dengan Berita Acara Pemeriksaan Pekerjaan sesuai dengan KAK, bukti pembayaran, kuitansi, dan bukti dukung pengeluaran lain sesuai dengan SSKK</w:t>
            </w:r>
          </w:p>
          <w:p w14:paraId="40373EF8" w14:textId="33DA6972"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dilakukan dengan sistem bulanan</w:t>
            </w:r>
            <w:r w:rsidR="00692BA4" w:rsidRPr="00386170">
              <w:rPr>
                <w:rFonts w:ascii="Footlight MT Light" w:eastAsia="Gentium Basic" w:hAnsi="Footlight MT Light" w:cs="Gentium Basic"/>
                <w:sz w:val="24"/>
                <w:szCs w:val="24"/>
                <w:lang w:val="en-US"/>
              </w:rPr>
              <w:t>,</w:t>
            </w:r>
            <w:r w:rsidR="00692BA4" w:rsidRPr="00386170">
              <w:rPr>
                <w:rFonts w:ascii="Footlight MT Light" w:eastAsia="Gentium Basic" w:hAnsi="Footlight MT Light" w:cs="Gentium Basic"/>
                <w:i/>
                <w:sz w:val="24"/>
                <w:szCs w:val="24"/>
              </w:rPr>
              <w:t xml:space="preserve"> </w:t>
            </w:r>
            <w:r w:rsidR="00692BA4" w:rsidRPr="00386170">
              <w:rPr>
                <w:rFonts w:ascii="Footlight MT Light" w:eastAsia="Gentium Basic" w:hAnsi="Footlight MT Light" w:cs="Gentium Basic"/>
                <w:iCs/>
                <w:sz w:val="24"/>
                <w:szCs w:val="24"/>
              </w:rPr>
              <w:t>termin, atau secara sekaligus</w:t>
            </w:r>
            <w:r w:rsidRPr="00386170">
              <w:rPr>
                <w:rFonts w:ascii="Footlight MT Light" w:eastAsia="Gentium Basic" w:hAnsi="Footlight MT Light" w:cs="Gentium Basic"/>
                <w:sz w:val="24"/>
                <w:szCs w:val="24"/>
              </w:rPr>
              <w:t xml:space="preserve"> sesuai dengan ketentuan yang ditetapkan dalam SSKK.</w:t>
            </w:r>
          </w:p>
          <w:p w14:paraId="22778969"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harus memperhitungkan angsuran uang muka, denda (apabila ada), dan pajak;</w:t>
            </w:r>
          </w:p>
          <w:p w14:paraId="5EDF4866"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Kontrak yang mempunyai subkontrak, permintaan pembayaran harus dilengkapi bukti pembayaran kepada seluruh Subpenyedia sesuai dengan prestasi pekerjaan. Pembayaran kepada Subpenyedia dilakukan sesuai prestasi pekerjaan yang selesai dilaksanakan oleh Subpenyedia tanpa harus menunggu pembayaran terlebih dahulu dari Pejabat Penandatangan Kontrak.</w:t>
            </w:r>
          </w:p>
          <w:p w14:paraId="36E9674B" w14:textId="395FDC90"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pembayaran terakhir hanya dilakukan setelah pekerjaan selesai </w:t>
            </w:r>
            <w:r w:rsidR="00F44DCD" w:rsidRPr="00386170">
              <w:rPr>
                <w:rFonts w:ascii="Footlight MT Light" w:eastAsia="Gentium Basic" w:hAnsi="Footlight MT Light" w:cs="Gentium Basic"/>
                <w:sz w:val="24"/>
                <w:szCs w:val="24"/>
              </w:rPr>
              <w:t>sesuai dengan ketentuan yang tertuang dalam Kontrak</w:t>
            </w:r>
            <w:r w:rsidRPr="00386170">
              <w:rPr>
                <w:rFonts w:ascii="Footlight MT Light" w:eastAsia="Gentium Basic" w:hAnsi="Footlight MT Light" w:cs="Gentium Basic"/>
                <w:sz w:val="24"/>
                <w:szCs w:val="24"/>
              </w:rPr>
              <w:t xml:space="preserve"> dan Berita Acara Serah Terima Pekerjaan ditandatangani oleh Pejabat Penandatangan Kontrak dan Penyedia;</w:t>
            </w:r>
          </w:p>
          <w:p w14:paraId="332C73DA"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dalam kurun waktu 7 (tujuh) hari kerja setelah pengajuan permintaan pembayaran dari Penyedia diterima harus sudah mengajukan Surat Permintaan Pembayaran kepada Pejabat Penandatanganan Surat Perintah Membayar (PPSPM); dan</w:t>
            </w:r>
          </w:p>
          <w:p w14:paraId="4B65303C" w14:textId="77777777" w:rsidR="00515D0B" w:rsidRPr="00386170" w:rsidRDefault="0019687D" w:rsidP="00BB01E7">
            <w:pPr>
              <w:numPr>
                <w:ilvl w:val="6"/>
                <w:numId w:val="53"/>
              </w:numP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03F856ED" w14:textId="77777777" w:rsidR="00515D0B" w:rsidRPr="00386170" w:rsidRDefault="0019687D" w:rsidP="00BB01E7">
            <w:pPr>
              <w:numPr>
                <w:ilvl w:val="1"/>
                <w:numId w:val="76"/>
              </w:numPr>
              <w:spacing w:after="6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Denda dan Ganti Rugi</w:t>
            </w:r>
          </w:p>
          <w:p w14:paraId="692B6F81" w14:textId="77777777" w:rsidR="00515D0B" w:rsidRPr="00386170" w:rsidRDefault="0019687D" w:rsidP="00BB01E7">
            <w:pPr>
              <w:numPr>
                <w:ilvl w:val="6"/>
                <w:numId w:val="55"/>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denda merupakan sanksi finansial yang dikenakan kepada Penyedia, antara lain: denda keterlambatan dalam penyelesaian pelaksanaan pekerjaan dan denda terkait pelanggaran ketentuan subkontrak; </w:t>
            </w:r>
          </w:p>
          <w:p w14:paraId="4261848D" w14:textId="77777777" w:rsidR="00515D0B" w:rsidRPr="00386170" w:rsidRDefault="0019687D" w:rsidP="00BB01E7">
            <w:pPr>
              <w:numPr>
                <w:ilvl w:val="6"/>
                <w:numId w:val="55"/>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Ganti rugi merupakan sanksi finansial yang dikenakan kepada Pejabat Penandatangan Kontrak maupun Penyedia karena terjadinya cidera janji/wanprestasi. Besarnya sanksi ganti rugi adalah sebesar nilai kerugian yang ditimbulkan.</w:t>
            </w:r>
          </w:p>
          <w:p w14:paraId="3226E326" w14:textId="72AFC431" w:rsidR="00515D0B" w:rsidRPr="00386170" w:rsidRDefault="0022211A" w:rsidP="00BB01E7">
            <w:pPr>
              <w:numPr>
                <w:ilvl w:val="6"/>
                <w:numId w:val="55"/>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Besarnya denda keterlambatan yang dikenakan kepada Penyedia atas keterlambatan penyelesaian pekerjaan adalah</w:t>
            </w:r>
            <w:r w:rsidRPr="00386170">
              <w:rPr>
                <w:rFonts w:ascii="Footlight MT Light" w:eastAsia="Gentium Basic" w:hAnsi="Footlight MT Light" w:cs="Gentium Basic"/>
                <w:sz w:val="24"/>
                <w:szCs w:val="24"/>
                <w:lang w:val="en-US"/>
              </w:rPr>
              <w:t>:</w:t>
            </w:r>
          </w:p>
          <w:p w14:paraId="5C068961" w14:textId="61AFB72C" w:rsidR="0022211A" w:rsidRPr="00386170" w:rsidRDefault="0022211A" w:rsidP="0022211A">
            <w:pPr>
              <w:pStyle w:val="ListParagraph"/>
              <w:numPr>
                <w:ilvl w:val="4"/>
                <w:numId w:val="204"/>
              </w:numPr>
              <w:pBdr>
                <w:top w:val="nil"/>
                <w:left w:val="nil"/>
                <w:bottom w:val="nil"/>
                <w:right w:val="nil"/>
                <w:between w:val="nil"/>
              </w:pBdr>
              <w:ind w:left="1452"/>
              <w:jc w:val="both"/>
              <w:rPr>
                <w:rFonts w:eastAsia="Gentium Basic" w:cs="Gentium Basic"/>
              </w:rPr>
            </w:pPr>
            <w:r w:rsidRPr="00386170">
              <w:rPr>
                <w:rFonts w:eastAsia="Gentium Basic" w:cs="Gentium Basic"/>
              </w:rPr>
              <w:t xml:space="preserve">1‰ (satu perseribu) </w:t>
            </w:r>
            <w:r w:rsidRPr="00386170">
              <w:rPr>
                <w:rFonts w:eastAsia="Gentium Basic" w:cs="Gentium Basic"/>
                <w:lang w:val="en-US"/>
              </w:rPr>
              <w:t xml:space="preserve">per </w:t>
            </w:r>
            <w:proofErr w:type="spellStart"/>
            <w:r w:rsidRPr="00386170">
              <w:rPr>
                <w:rFonts w:eastAsia="Gentium Basic" w:cs="Gentium Basic"/>
                <w:lang w:val="en-US"/>
              </w:rPr>
              <w:t>hari</w:t>
            </w:r>
            <w:proofErr w:type="spellEnd"/>
            <w:r w:rsidRPr="00386170">
              <w:rPr>
                <w:rFonts w:eastAsia="Gentium Basic" w:cs="Gentium Basic"/>
                <w:lang w:val="en-US"/>
              </w:rPr>
              <w:t xml:space="preserve"> </w:t>
            </w:r>
            <w:r w:rsidRPr="00386170">
              <w:rPr>
                <w:rFonts w:eastAsia="Gentium Basic" w:cs="Gentium Basic"/>
              </w:rPr>
              <w:t xml:space="preserve">dari harga </w:t>
            </w:r>
            <w:proofErr w:type="spellStart"/>
            <w:r w:rsidRPr="00386170">
              <w:rPr>
                <w:rFonts w:eastAsia="Gentium Basic" w:cs="Gentium Basic"/>
                <w:lang w:val="en-US"/>
              </w:rPr>
              <w:t>bagian</w:t>
            </w:r>
            <w:proofErr w:type="spellEnd"/>
            <w:r w:rsidRPr="00386170">
              <w:rPr>
                <w:rFonts w:eastAsia="Gentium Basic" w:cs="Gentium Basic"/>
                <w:lang w:val="en-US"/>
              </w:rPr>
              <w:t xml:space="preserve"> </w:t>
            </w:r>
            <w:r w:rsidRPr="00386170">
              <w:rPr>
                <w:rFonts w:eastAsia="Gentium Basic" w:cs="Gentium Basic"/>
              </w:rPr>
              <w:t>Kontrak</w:t>
            </w:r>
            <w:r w:rsidRPr="00386170">
              <w:rPr>
                <w:rFonts w:eastAsia="Gentium Basic" w:cs="Gentium Basic"/>
                <w:lang w:val="en-US"/>
              </w:rPr>
              <w:t xml:space="preserve"> yang </w:t>
            </w:r>
            <w:proofErr w:type="spellStart"/>
            <w:r w:rsidRPr="00386170">
              <w:rPr>
                <w:rFonts w:eastAsia="Gentium Basic" w:cs="Gentium Basic"/>
                <w:lang w:val="en-US"/>
              </w:rPr>
              <w:t>tercantum</w:t>
            </w:r>
            <w:proofErr w:type="spellEnd"/>
            <w:r w:rsidRPr="00386170">
              <w:rPr>
                <w:rFonts w:eastAsia="Gentium Basic" w:cs="Gentium Basic"/>
                <w:lang w:val="en-US"/>
              </w:rPr>
              <w:t xml:space="preserve"> </w:t>
            </w:r>
            <w:proofErr w:type="spellStart"/>
            <w:r w:rsidRPr="00386170">
              <w:rPr>
                <w:rFonts w:eastAsia="Gentium Basic" w:cs="Gentium Basic"/>
                <w:lang w:val="en-US"/>
              </w:rPr>
              <w:t>dalam</w:t>
            </w:r>
            <w:proofErr w:type="spellEnd"/>
            <w:r w:rsidRPr="00386170">
              <w:rPr>
                <w:rFonts w:eastAsia="Gentium Basic" w:cs="Gentium Basic"/>
                <w:lang w:val="en-US"/>
              </w:rPr>
              <w:t xml:space="preserve"> </w:t>
            </w:r>
            <w:proofErr w:type="spellStart"/>
            <w:r w:rsidRPr="00386170">
              <w:rPr>
                <w:rFonts w:eastAsia="Gentium Basic" w:cs="Gentium Basic"/>
                <w:lang w:val="en-US"/>
              </w:rPr>
              <w:t>Kontrak</w:t>
            </w:r>
            <w:proofErr w:type="spellEnd"/>
            <w:r w:rsidRPr="00386170">
              <w:rPr>
                <w:rFonts w:eastAsia="Gentium Basic" w:cs="Gentium Basic"/>
                <w:lang w:val="en-US"/>
              </w:rPr>
              <w:t xml:space="preserve">; </w:t>
            </w:r>
            <w:proofErr w:type="spellStart"/>
            <w:r w:rsidRPr="00386170">
              <w:rPr>
                <w:rFonts w:eastAsia="Gentium Basic" w:cs="Gentium Basic"/>
                <w:lang w:val="en-US"/>
              </w:rPr>
              <w:t>atau</w:t>
            </w:r>
            <w:proofErr w:type="spellEnd"/>
          </w:p>
          <w:p w14:paraId="2D12EC4D" w14:textId="316EA188" w:rsidR="0022211A" w:rsidRPr="00386170" w:rsidRDefault="0022211A" w:rsidP="0022211A">
            <w:pPr>
              <w:pStyle w:val="ListParagraph"/>
              <w:numPr>
                <w:ilvl w:val="4"/>
                <w:numId w:val="204"/>
              </w:numPr>
              <w:pBdr>
                <w:top w:val="nil"/>
                <w:left w:val="nil"/>
                <w:bottom w:val="nil"/>
                <w:right w:val="nil"/>
                <w:between w:val="nil"/>
              </w:pBdr>
              <w:ind w:left="1452"/>
              <w:jc w:val="both"/>
              <w:rPr>
                <w:rFonts w:eastAsia="Gentium Basic" w:cs="Gentium Basic"/>
              </w:rPr>
            </w:pPr>
            <w:r w:rsidRPr="00386170">
              <w:rPr>
                <w:rFonts w:eastAsia="Gentium Basic" w:cs="Gentium Basic"/>
              </w:rPr>
              <w:t>1‰ (satu perseribu) dari harga</w:t>
            </w:r>
            <w:r w:rsidRPr="00386170">
              <w:rPr>
                <w:rFonts w:eastAsia="Gentium Basic" w:cs="Gentium Basic"/>
                <w:lang w:val="en-US"/>
              </w:rPr>
              <w:t xml:space="preserve"> </w:t>
            </w:r>
            <w:proofErr w:type="spellStart"/>
            <w:r w:rsidRPr="00386170">
              <w:rPr>
                <w:rFonts w:eastAsia="Gentium Basic" w:cs="Gentium Basic"/>
                <w:lang w:val="en-US"/>
              </w:rPr>
              <w:t>Kontrak</w:t>
            </w:r>
            <w:proofErr w:type="spellEnd"/>
            <w:r w:rsidRPr="00386170">
              <w:rPr>
                <w:rFonts w:eastAsia="Gentium Basic" w:cs="Gentium Basic"/>
                <w:lang w:val="en-US"/>
              </w:rPr>
              <w:t xml:space="preserve"> (</w:t>
            </w:r>
            <w:proofErr w:type="spellStart"/>
            <w:r w:rsidRPr="00386170">
              <w:rPr>
                <w:rFonts w:eastAsia="Gentium Basic" w:cs="Gentium Basic"/>
                <w:lang w:val="en-US"/>
              </w:rPr>
              <w:t>sebelum</w:t>
            </w:r>
            <w:proofErr w:type="spellEnd"/>
            <w:r w:rsidRPr="00386170">
              <w:rPr>
                <w:rFonts w:eastAsia="Gentium Basic" w:cs="Gentium Basic"/>
                <w:lang w:val="en-US"/>
              </w:rPr>
              <w:t xml:space="preserve"> PPN) </w:t>
            </w:r>
            <w:proofErr w:type="spellStart"/>
            <w:r w:rsidRPr="00386170">
              <w:rPr>
                <w:rFonts w:eastAsia="Gentium Basic" w:cs="Gentium Basic"/>
                <w:lang w:val="en-US"/>
              </w:rPr>
              <w:t>untuk</w:t>
            </w:r>
            <w:proofErr w:type="spellEnd"/>
            <w:r w:rsidRPr="00386170">
              <w:rPr>
                <w:rFonts w:eastAsia="Gentium Basic" w:cs="Gentium Basic"/>
                <w:lang w:val="en-US"/>
              </w:rPr>
              <w:t xml:space="preserve"> </w:t>
            </w:r>
            <w:proofErr w:type="spellStart"/>
            <w:r w:rsidRPr="00386170">
              <w:rPr>
                <w:rFonts w:eastAsia="Gentium Basic" w:cs="Gentium Basic"/>
                <w:lang w:val="en-US"/>
              </w:rPr>
              <w:t>setiap</w:t>
            </w:r>
            <w:proofErr w:type="spellEnd"/>
            <w:r w:rsidRPr="00386170">
              <w:rPr>
                <w:rFonts w:eastAsia="Gentium Basic" w:cs="Gentium Basic"/>
                <w:lang w:val="en-US"/>
              </w:rPr>
              <w:t xml:space="preserve"> </w:t>
            </w:r>
            <w:proofErr w:type="spellStart"/>
            <w:r w:rsidRPr="00386170">
              <w:rPr>
                <w:rFonts w:eastAsia="Gentium Basic" w:cs="Gentium Basic"/>
                <w:lang w:val="en-US"/>
              </w:rPr>
              <w:t>hari</w:t>
            </w:r>
            <w:proofErr w:type="spellEnd"/>
            <w:r w:rsidRPr="00386170">
              <w:rPr>
                <w:rFonts w:eastAsia="Gentium Basic" w:cs="Gentium Basic"/>
                <w:lang w:val="en-US"/>
              </w:rPr>
              <w:t xml:space="preserve"> </w:t>
            </w:r>
            <w:proofErr w:type="spellStart"/>
            <w:r w:rsidRPr="00386170">
              <w:rPr>
                <w:rFonts w:eastAsia="Gentium Basic" w:cs="Gentium Basic"/>
                <w:lang w:val="en-US"/>
              </w:rPr>
              <w:t>keterlambatan</w:t>
            </w:r>
            <w:proofErr w:type="spellEnd"/>
            <w:r w:rsidRPr="00386170">
              <w:rPr>
                <w:rFonts w:eastAsia="Gentium Basic" w:cs="Gentium Basic"/>
                <w:lang w:val="en-US"/>
              </w:rPr>
              <w:t>;</w:t>
            </w:r>
          </w:p>
          <w:p w14:paraId="7C37B758" w14:textId="4FA4223A" w:rsidR="0022211A" w:rsidRPr="00386170" w:rsidRDefault="0022211A" w:rsidP="0022211A">
            <w:pPr>
              <w:pBdr>
                <w:top w:val="nil"/>
                <w:left w:val="nil"/>
                <w:bottom w:val="nil"/>
                <w:right w:val="nil"/>
                <w:between w:val="nil"/>
              </w:pBdr>
              <w:ind w:left="1112"/>
              <w:jc w:val="both"/>
              <w:rPr>
                <w:rFonts w:ascii="Footlight MT Light" w:eastAsia="Gentium Basic" w:hAnsi="Footlight MT Light" w:cs="Gentium Basic"/>
              </w:rPr>
            </w:pPr>
            <w:r w:rsidRPr="00386170">
              <w:rPr>
                <w:rFonts w:ascii="Footlight MT Light" w:eastAsia="Gentium Basic" w:hAnsi="Footlight MT Light" w:cs="Gentium Basic"/>
                <w:sz w:val="24"/>
                <w:szCs w:val="24"/>
              </w:rPr>
              <w:t>Sesuai yang ditetapkan dalam SSKK</w:t>
            </w:r>
          </w:p>
          <w:p w14:paraId="18E4FF0D" w14:textId="77777777" w:rsidR="00515D0B" w:rsidRPr="00386170" w:rsidRDefault="0019687D" w:rsidP="0022211A">
            <w:pPr>
              <w:numPr>
                <w:ilvl w:val="6"/>
                <w:numId w:val="204"/>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Besaran denda pelanggaran subkontrak sebesar nilai pekerjaan subkontrak yang disubkontrakkan tidak sesuai ketentuan.</w:t>
            </w:r>
          </w:p>
          <w:p w14:paraId="24194BD3" w14:textId="77777777" w:rsidR="00515D0B" w:rsidRPr="00386170" w:rsidRDefault="0019687D" w:rsidP="0022211A">
            <w:pPr>
              <w:numPr>
                <w:ilvl w:val="6"/>
                <w:numId w:val="204"/>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besarnya ganti rugi sebagai akibat peristiwa kompensasi yang dibayar oleh Pejabat Penandatangan Kontrak atas keterlambatan pembayaran adalah sebesar bunga dari nilai tagihan yang terlambat dibayar, berdasarkan tingkat suku bunga yang berlaku pada saat itu menurut ketetapan Bank Indonesia; </w:t>
            </w:r>
          </w:p>
          <w:p w14:paraId="797E96AB" w14:textId="77777777" w:rsidR="00515D0B" w:rsidRPr="00386170" w:rsidRDefault="0019687D" w:rsidP="0022211A">
            <w:pPr>
              <w:numPr>
                <w:ilvl w:val="6"/>
                <w:numId w:val="204"/>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denda dan/atau ganti rugi diperhitungkan dalam pembayaran prestasi pekerjaan;</w:t>
            </w:r>
          </w:p>
          <w:p w14:paraId="08672718" w14:textId="77777777" w:rsidR="00515D0B" w:rsidRPr="00386170" w:rsidRDefault="0019687D" w:rsidP="0022211A">
            <w:pPr>
              <w:numPr>
                <w:ilvl w:val="6"/>
                <w:numId w:val="204"/>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ganti rugi kepada Penyedia dapat mengubah Harga Kontrak setelah dituangkan dalam adendum kontrak;</w:t>
            </w:r>
          </w:p>
          <w:p w14:paraId="785378B1" w14:textId="77777777" w:rsidR="00515D0B" w:rsidRPr="00386170" w:rsidRDefault="0019687D" w:rsidP="0022211A">
            <w:pPr>
              <w:numPr>
                <w:ilvl w:val="6"/>
                <w:numId w:val="204"/>
              </w:numPr>
              <w:pBdr>
                <w:top w:val="nil"/>
                <w:left w:val="nil"/>
                <w:bottom w:val="nil"/>
                <w:right w:val="nil"/>
                <w:between w:val="nil"/>
              </w:pBdr>
              <w:spacing w:after="60"/>
              <w:ind w:left="1152"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 ganti rugi dilakukan oleh Pejabat Penandatangan Kontrak, apabila Penyedia telah mengajukan tagihan disertai perhitungan dan data-data.</w:t>
            </w:r>
          </w:p>
        </w:tc>
      </w:tr>
      <w:tr w:rsidR="00515D0B" w:rsidRPr="00386170" w14:paraId="0939D1BE" w14:textId="77777777">
        <w:tc>
          <w:tcPr>
            <w:tcW w:w="3060" w:type="dxa"/>
            <w:shd w:val="clear" w:color="auto" w:fill="auto"/>
          </w:tcPr>
          <w:p w14:paraId="742B5318"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lastRenderedPageBreak/>
              <w:t>Perhitungan Akhir</w:t>
            </w:r>
          </w:p>
        </w:tc>
        <w:tc>
          <w:tcPr>
            <w:tcW w:w="5310" w:type="dxa"/>
          </w:tcPr>
          <w:p w14:paraId="3D1FA360" w14:textId="108CF7DD"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Perhitungan akhir nilai pekerjaan berdasarkan</w:t>
            </w:r>
            <w:r w:rsidR="00692BA4" w:rsidRPr="00386170">
              <w:rPr>
                <w:rFonts w:ascii="Footlight MT Light" w:eastAsia="Gentium Basic" w:hAnsi="Footlight MT Light" w:cs="Gentium Basic"/>
                <w:sz w:val="24"/>
                <w:szCs w:val="24"/>
                <w:lang w:val="en-US"/>
              </w:rPr>
              <w:t xml:space="preserve"> </w:t>
            </w:r>
            <w:r w:rsidRPr="00386170">
              <w:rPr>
                <w:rFonts w:ascii="Footlight MT Light" w:eastAsia="Gentium Basic" w:hAnsi="Footlight MT Light" w:cs="Gentium Basic"/>
                <w:sz w:val="24"/>
                <w:szCs w:val="24"/>
              </w:rPr>
              <w:t>ketentuan Kontrak,   dilaksanakan setelah selesai dan dituangkan dalam Adendum Kontrak.</w:t>
            </w:r>
          </w:p>
          <w:p w14:paraId="01CB63D5" w14:textId="0B0D84F9"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Pembayaran</w:t>
            </w:r>
            <w:r w:rsidRPr="00386170">
              <w:rPr>
                <w:rFonts w:ascii="Footlight MT Light" w:eastAsia="Gentium Basic" w:hAnsi="Footlight MT Light" w:cs="Gentium Basic"/>
                <w:sz w:val="24"/>
                <w:szCs w:val="24"/>
              </w:rPr>
              <w:tab/>
              <w:t>angsuran prestasi pekerjaan terakhir dilakukan setelah pekerjaan selesai  dan berita acara serah terima pekerjaan telah ditandatangani oleh kedua belah Pihak.</w:t>
            </w:r>
          </w:p>
          <w:p w14:paraId="72C1A091" w14:textId="77777777" w:rsidR="00515D0B" w:rsidRPr="00386170" w:rsidRDefault="0019687D" w:rsidP="00BB01E7">
            <w:pPr>
              <w:numPr>
                <w:ilvl w:val="1"/>
                <w:numId w:val="76"/>
              </w:numPr>
              <w:pBdr>
                <w:top w:val="nil"/>
                <w:left w:val="nil"/>
                <w:bottom w:val="nil"/>
                <w:right w:val="nil"/>
                <w:between w:val="nil"/>
              </w:pBd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Sebelum pembayaran terakhir dilakukan, Penyedia berkewajiban untuk menyerahkan kepada Pejabat Penandatangan Kontrak rincian perhitungan nilai tagihan terakhir yang jatuh tempo. Pejabat Penandatangan Kontrak berdasarkan hasil  penelitian tagihan, berkewajiban untuk menerbitkan SPP untuk pembayaran tagihan angsuran terakhir paling lambat 7 (tujuh) hari kerja terhitung sejak tagihan dan dokumen penunjang dinyatakan lengkap dan diterima oleh Pejabat Penandatangan Kontrak.</w:t>
            </w:r>
          </w:p>
        </w:tc>
      </w:tr>
      <w:tr w:rsidR="00515D0B" w:rsidRPr="00386170" w14:paraId="303A4B8B" w14:textId="77777777">
        <w:tc>
          <w:tcPr>
            <w:tcW w:w="3060" w:type="dxa"/>
            <w:shd w:val="clear" w:color="auto" w:fill="auto"/>
          </w:tcPr>
          <w:p w14:paraId="0A302232"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Penangguhan Pembayaran</w:t>
            </w:r>
          </w:p>
        </w:tc>
        <w:tc>
          <w:tcPr>
            <w:tcW w:w="5310" w:type="dxa"/>
          </w:tcPr>
          <w:p w14:paraId="739C862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Pejabat Penandatangan Kontrak dapat menangguhkan pembayaran setiap angsuran prestasi pekerjaan Penyedia jika </w:t>
            </w:r>
            <w:r w:rsidRPr="00386170">
              <w:rPr>
                <w:rFonts w:ascii="Footlight MT Light" w:eastAsia="Gentium Basic" w:hAnsi="Footlight MT Light" w:cs="Gentium Basic"/>
                <w:sz w:val="24"/>
                <w:szCs w:val="24"/>
              </w:rPr>
              <w:lastRenderedPageBreak/>
              <w:t>Penyedia gagal atau lalai memenuhi kewajiban kontraktualnya, termasuk penyerahan setiap Hasil Pekerjaan sesuai dengan waktu yang telah ditetapkan dalam KAK.</w:t>
            </w:r>
          </w:p>
          <w:p w14:paraId="56D40DB1"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Pejabat Penandatangan Kontrak secara tertulis memberitahukan kepada Penyedia tentang penangguhan hak pembayaran, disertai alasan-alasan yang jelas mengenai penangguhan tersebut. Penyedia diberi kesempatan untuk memperbaiki dalam jangka waktu tertentu.</w:t>
            </w:r>
          </w:p>
          <w:p w14:paraId="201E12B3"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Pembayaran yang ditangguhkan harus disesuaikan dengan proporsi kegagalan atau kelalaian Penyedia. </w:t>
            </w:r>
          </w:p>
          <w:p w14:paraId="3CC016D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Jika dipandang perlu oleh Pejabat Penandatangan Kontrak, penangguhan pembayaran akibat keterlambatan penyerahan pekerjaan dapat dilakukan bersamaan dengan pengenaan denda kepada Penyedia.</w:t>
            </w:r>
          </w:p>
        </w:tc>
      </w:tr>
    </w:tbl>
    <w:p w14:paraId="4770E7DD" w14:textId="77777777" w:rsidR="00515D0B" w:rsidRPr="00386170" w:rsidRDefault="00515D0B" w:rsidP="00BB01E7">
      <w:pPr>
        <w:rPr>
          <w:rFonts w:ascii="Footlight MT Light" w:hAnsi="Footlight MT Light"/>
        </w:rPr>
      </w:pPr>
    </w:p>
    <w:p w14:paraId="517BF75B" w14:textId="77777777" w:rsidR="00515D0B" w:rsidRPr="00386170" w:rsidRDefault="0019687D" w:rsidP="00BB01E7">
      <w:pPr>
        <w:pStyle w:val="Heading2"/>
        <w:keepNext/>
        <w:keepLines/>
        <w:numPr>
          <w:ilvl w:val="0"/>
          <w:numId w:val="78"/>
        </w:numPr>
        <w:ind w:hanging="450"/>
      </w:pPr>
      <w:bookmarkStart w:id="118" w:name="_heading=h.184mhaj" w:colFirst="0" w:colLast="0"/>
      <w:bookmarkStart w:id="119" w:name="_Toc72242704"/>
      <w:bookmarkEnd w:id="118"/>
      <w:r w:rsidRPr="00386170">
        <w:t>PENYELESAIAN PERSELISIHAN</w:t>
      </w:r>
      <w:bookmarkEnd w:id="119"/>
    </w:p>
    <w:tbl>
      <w:tblPr>
        <w:tblStyle w:val="aff6"/>
        <w:tblW w:w="8375" w:type="dxa"/>
        <w:tblInd w:w="-95" w:type="dxa"/>
        <w:tblLayout w:type="fixed"/>
        <w:tblLook w:val="0400" w:firstRow="0" w:lastRow="0" w:firstColumn="0" w:lastColumn="0" w:noHBand="0" w:noVBand="1"/>
      </w:tblPr>
      <w:tblGrid>
        <w:gridCol w:w="3060"/>
        <w:gridCol w:w="5315"/>
      </w:tblGrid>
      <w:tr w:rsidR="00515D0B" w:rsidRPr="00386170" w14:paraId="18F8E014" w14:textId="77777777">
        <w:tc>
          <w:tcPr>
            <w:tcW w:w="3060" w:type="dxa"/>
            <w:shd w:val="clear" w:color="auto" w:fill="auto"/>
          </w:tcPr>
          <w:p w14:paraId="1BCD3162"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Penyelesaian Perselisihan/Sengketa</w:t>
            </w:r>
          </w:p>
        </w:tc>
        <w:tc>
          <w:tcPr>
            <w:tcW w:w="5315" w:type="dxa"/>
          </w:tcPr>
          <w:p w14:paraId="29EC2F7B"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64E641F8" w14:textId="47C9B31C"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musyawarah para pihak sebagaimana dimaksud pada klausul 6</w:t>
            </w:r>
            <w:r w:rsidR="00230F53" w:rsidRPr="00386170">
              <w:rPr>
                <w:rFonts w:ascii="Footlight MT Light" w:eastAsia="Gentium Basic" w:hAnsi="Footlight MT Light" w:cs="Gentium Basic"/>
                <w:sz w:val="24"/>
                <w:szCs w:val="24"/>
                <w:lang w:val="en-US"/>
              </w:rPr>
              <w:t>4</w:t>
            </w:r>
            <w:r w:rsidRPr="00386170">
              <w:rPr>
                <w:rFonts w:ascii="Footlight MT Light" w:eastAsia="Gentium Basic" w:hAnsi="Footlight MT Light" w:cs="Gentium Basic"/>
                <w:sz w:val="24"/>
                <w:szCs w:val="24"/>
              </w:rPr>
              <w:t>.1 tidak dapat mencapai suatu kemufakatan, maka penyelesaian perselisihan atau sengketa antara para pihak ditempuh melalui tahapan mediasi, konsiliasi, dan arbitrase.</w:t>
            </w:r>
          </w:p>
          <w:p w14:paraId="707DC173" w14:textId="4BAACA5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Selain ketentuan pada klausul 6</w:t>
            </w:r>
            <w:r w:rsidR="00230F53" w:rsidRPr="00386170">
              <w:rPr>
                <w:rFonts w:ascii="Footlight MT Light" w:eastAsia="Gentium Basic" w:hAnsi="Footlight MT Light" w:cs="Gentium Basic"/>
                <w:sz w:val="24"/>
                <w:szCs w:val="24"/>
                <w:lang w:val="en-US"/>
              </w:rPr>
              <w:t>4</w:t>
            </w:r>
            <w:r w:rsidRPr="00386170">
              <w:rPr>
                <w:rFonts w:ascii="Footlight MT Light" w:eastAsia="Gentium Basic" w:hAnsi="Footlight MT Light" w:cs="Gentium Basic"/>
                <w:sz w:val="24"/>
                <w:szCs w:val="24"/>
              </w:rPr>
              <w:t>.2 para pihak dapat membentuk dewan sengketa (untuk menggantikan mediasi dan konsiliasi).</w:t>
            </w:r>
          </w:p>
          <w:p w14:paraId="23734A5F"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Dalam hal pilihan yang digunakan dewan sengketa untuk menggantikan mediasi dan konsiliasi maka nama anggota dewan sengketa yang dipilih dan ditetapkan oleh para pihak sebelum penandatanganan Kontrak.</w:t>
            </w:r>
          </w:p>
        </w:tc>
      </w:tr>
      <w:tr w:rsidR="00515D0B" w:rsidRPr="00386170" w14:paraId="7432B29E" w14:textId="77777777">
        <w:tc>
          <w:tcPr>
            <w:tcW w:w="3060" w:type="dxa"/>
            <w:shd w:val="clear" w:color="auto" w:fill="auto"/>
          </w:tcPr>
          <w:p w14:paraId="1EB91045" w14:textId="77777777" w:rsidR="00515D0B" w:rsidRPr="00386170" w:rsidRDefault="0019687D" w:rsidP="00BB01E7">
            <w:pPr>
              <w:pStyle w:val="Subtitle"/>
              <w:numPr>
                <w:ilvl w:val="0"/>
                <w:numId w:val="76"/>
              </w:numPr>
              <w:ind w:left="432" w:hanging="432"/>
              <w:rPr>
                <w:rFonts w:ascii="Footlight MT Light" w:hAnsi="Footlight MT Light"/>
              </w:rPr>
            </w:pPr>
            <w:r w:rsidRPr="00386170">
              <w:rPr>
                <w:rFonts w:ascii="Footlight MT Light" w:hAnsi="Footlight MT Light"/>
              </w:rPr>
              <w:t>Itikad Baik</w:t>
            </w:r>
          </w:p>
        </w:tc>
        <w:tc>
          <w:tcPr>
            <w:tcW w:w="5315" w:type="dxa"/>
          </w:tcPr>
          <w:p w14:paraId="3CB1F8F7"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bertindak berdasarkan asas saling percaya yang disesuaikan dengan hak-hak yang terdapat dalam Kontrak.</w:t>
            </w:r>
          </w:p>
          <w:p w14:paraId="12A8E3AA" w14:textId="77777777" w:rsidR="00515D0B" w:rsidRPr="00386170" w:rsidRDefault="0019687D" w:rsidP="00BB01E7">
            <w:pPr>
              <w:numPr>
                <w:ilvl w:val="1"/>
                <w:numId w:val="76"/>
              </w:numPr>
              <w:spacing w:after="120"/>
              <w:ind w:left="7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57FB4AA3" w14:textId="77777777" w:rsidR="00515D0B" w:rsidRPr="00386170" w:rsidRDefault="00515D0B" w:rsidP="00BB01E7">
      <w:pPr>
        <w:ind w:hanging="284"/>
        <w:rPr>
          <w:rFonts w:ascii="Footlight MT Light" w:eastAsia="Gentium Basic" w:hAnsi="Footlight MT Light" w:cs="Gentium Basic"/>
          <w:sz w:val="24"/>
          <w:szCs w:val="24"/>
        </w:rPr>
        <w:sectPr w:rsidR="00515D0B" w:rsidRPr="00386170" w:rsidSect="00F61AC2">
          <w:pgSz w:w="12240" w:h="20160"/>
          <w:pgMar w:top="1440" w:right="1699" w:bottom="1699" w:left="2275" w:header="720" w:footer="1158" w:gutter="0"/>
          <w:pgNumType w:fmt="numberInDash"/>
          <w:cols w:space="720"/>
          <w:titlePg/>
        </w:sectPr>
      </w:pPr>
    </w:p>
    <w:p w14:paraId="5E6B3724" w14:textId="77777777" w:rsidR="00515D0B" w:rsidRPr="00386170" w:rsidRDefault="00515D0B" w:rsidP="00BB01E7">
      <w:pPr>
        <w:tabs>
          <w:tab w:val="left" w:pos="1560"/>
        </w:tabs>
        <w:rPr>
          <w:rFonts w:ascii="Footlight MT Light" w:eastAsia="Gentium Basic" w:hAnsi="Footlight MT Light" w:cs="Gentium Basic"/>
          <w:b/>
          <w:sz w:val="24"/>
          <w:szCs w:val="24"/>
        </w:rPr>
      </w:pPr>
    </w:p>
    <w:p w14:paraId="522F3772" w14:textId="3F6D1573" w:rsidR="00515D0B" w:rsidRPr="00386170" w:rsidRDefault="0019687D" w:rsidP="00BB01E7">
      <w:pPr>
        <w:pStyle w:val="Heading1"/>
        <w:pBdr>
          <w:bottom w:val="single" w:sz="4" w:space="1" w:color="000000"/>
        </w:pBdr>
        <w:rPr>
          <w:sz w:val="28"/>
          <w:szCs w:val="28"/>
        </w:rPr>
      </w:pPr>
      <w:bookmarkStart w:id="120" w:name="_heading=h.3s49zyc" w:colFirst="0" w:colLast="0"/>
      <w:bookmarkStart w:id="121" w:name="_Toc72242705"/>
      <w:bookmarkEnd w:id="120"/>
      <w:r w:rsidRPr="00386170">
        <w:rPr>
          <w:sz w:val="28"/>
          <w:szCs w:val="28"/>
        </w:rPr>
        <w:t>BAB X. SYARAT-SYARAT KHUSUS KONTRAK</w:t>
      </w:r>
      <w:bookmarkEnd w:id="121"/>
    </w:p>
    <w:p w14:paraId="786EE24F" w14:textId="77777777" w:rsidR="00515D0B" w:rsidRPr="00386170" w:rsidRDefault="00515D0B" w:rsidP="00BB01E7">
      <w:pPr>
        <w:jc w:val="center"/>
        <w:rPr>
          <w:rFonts w:ascii="Footlight MT Light" w:eastAsia="Gentium Basic" w:hAnsi="Footlight MT Light" w:cs="Gentium Basic"/>
          <w:b/>
          <w:sz w:val="24"/>
          <w:szCs w:val="24"/>
        </w:rPr>
      </w:pPr>
    </w:p>
    <w:tbl>
      <w:tblPr>
        <w:tblStyle w:val="aff7"/>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56"/>
        <w:gridCol w:w="5431"/>
      </w:tblGrid>
      <w:tr w:rsidR="00515D0B" w:rsidRPr="00386170" w14:paraId="552887A6" w14:textId="77777777">
        <w:tc>
          <w:tcPr>
            <w:tcW w:w="1188" w:type="dxa"/>
            <w:shd w:val="clear" w:color="auto" w:fill="auto"/>
          </w:tcPr>
          <w:p w14:paraId="50ECDEFE"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Klausul</w:t>
            </w:r>
          </w:p>
        </w:tc>
        <w:tc>
          <w:tcPr>
            <w:tcW w:w="1656" w:type="dxa"/>
            <w:shd w:val="clear" w:color="auto" w:fill="auto"/>
          </w:tcPr>
          <w:p w14:paraId="2A339E80"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Ketentuan</w:t>
            </w:r>
          </w:p>
        </w:tc>
        <w:tc>
          <w:tcPr>
            <w:tcW w:w="5431" w:type="dxa"/>
            <w:shd w:val="clear" w:color="auto" w:fill="auto"/>
          </w:tcPr>
          <w:p w14:paraId="19546161"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Data</w:t>
            </w:r>
          </w:p>
        </w:tc>
      </w:tr>
      <w:tr w:rsidR="00515D0B" w:rsidRPr="00386170" w14:paraId="24E5650D" w14:textId="77777777">
        <w:tc>
          <w:tcPr>
            <w:tcW w:w="1188" w:type="dxa"/>
            <w:shd w:val="clear" w:color="auto" w:fill="auto"/>
          </w:tcPr>
          <w:p w14:paraId="0EE8DB1A"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w:t>
            </w:r>
          </w:p>
          <w:p w14:paraId="162A2839" w14:textId="77777777" w:rsidR="00515D0B" w:rsidRPr="00386170" w:rsidRDefault="00515D0B" w:rsidP="00BB01E7">
            <w:pPr>
              <w:jc w:val="center"/>
              <w:rPr>
                <w:rFonts w:ascii="Footlight MT Light" w:eastAsia="Gentium Basic" w:hAnsi="Footlight MT Light" w:cs="Gentium Basic"/>
                <w:b/>
                <w:sz w:val="24"/>
                <w:szCs w:val="24"/>
              </w:rPr>
            </w:pPr>
          </w:p>
        </w:tc>
        <w:tc>
          <w:tcPr>
            <w:tcW w:w="1656" w:type="dxa"/>
            <w:shd w:val="clear" w:color="auto" w:fill="auto"/>
          </w:tcPr>
          <w:p w14:paraId="6A55D9E3"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Korespondensi</w:t>
            </w:r>
          </w:p>
        </w:tc>
        <w:tc>
          <w:tcPr>
            <w:tcW w:w="5431" w:type="dxa"/>
            <w:shd w:val="clear" w:color="auto" w:fill="auto"/>
          </w:tcPr>
          <w:p w14:paraId="7A94C8B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 Para Pihak sebagai berikut:</w:t>
            </w:r>
          </w:p>
          <w:p w14:paraId="38E5A40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Satuan Kerja Pejabat Penandatangan Kontrak : </w:t>
            </w:r>
            <w:r w:rsidRPr="00386170">
              <w:rPr>
                <w:rFonts w:ascii="Footlight MT Light" w:eastAsia="Gentium Basic" w:hAnsi="Footlight MT Light" w:cs="Gentium Basic"/>
                <w:sz w:val="24"/>
                <w:szCs w:val="24"/>
              </w:rPr>
              <w:tab/>
              <w:t xml:space="preserve">............... </w:t>
            </w:r>
            <w:r w:rsidRPr="00386170">
              <w:rPr>
                <w:rFonts w:ascii="Footlight MT Light" w:eastAsia="Gentium Basic" w:hAnsi="Footlight MT Light" w:cs="Gentium Basic"/>
                <w:i/>
                <w:sz w:val="24"/>
                <w:szCs w:val="24"/>
              </w:rPr>
              <w:t>[diisi nama satuan kerja Pejabat Penandatangan Kontrak]</w:t>
            </w:r>
          </w:p>
          <w:tbl>
            <w:tblPr>
              <w:tblStyle w:val="aff8"/>
              <w:tblW w:w="5235" w:type="dxa"/>
              <w:tblLayout w:type="fixed"/>
              <w:tblLook w:val="0400" w:firstRow="0" w:lastRow="0" w:firstColumn="0" w:lastColumn="0" w:noHBand="0" w:noVBand="1"/>
            </w:tblPr>
            <w:tblGrid>
              <w:gridCol w:w="1417"/>
              <w:gridCol w:w="270"/>
              <w:gridCol w:w="3548"/>
            </w:tblGrid>
            <w:tr w:rsidR="00515D0B" w:rsidRPr="00386170" w14:paraId="1BF5FB76" w14:textId="77777777">
              <w:tc>
                <w:tcPr>
                  <w:tcW w:w="1417" w:type="dxa"/>
                </w:tcPr>
                <w:p w14:paraId="5CD237D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70" w:type="dxa"/>
                </w:tcPr>
                <w:p w14:paraId="07B5461E"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504FAEE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b/>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nama Pejabat Penandatangan Kontrak]`</w:t>
                  </w:r>
                </w:p>
              </w:tc>
            </w:tr>
            <w:tr w:rsidR="00515D0B" w:rsidRPr="00386170" w14:paraId="6F98A1BA" w14:textId="77777777">
              <w:trPr>
                <w:trHeight w:val="260"/>
              </w:trPr>
              <w:tc>
                <w:tcPr>
                  <w:tcW w:w="1417" w:type="dxa"/>
                </w:tcPr>
                <w:p w14:paraId="46BC970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p>
              </w:tc>
              <w:tc>
                <w:tcPr>
                  <w:tcW w:w="270" w:type="dxa"/>
                </w:tcPr>
                <w:p w14:paraId="4BFB24D0"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7CC012A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alamat Pejabat Penandatangan Kontrak]</w:t>
                  </w:r>
                </w:p>
              </w:tc>
            </w:tr>
            <w:tr w:rsidR="00515D0B" w:rsidRPr="00386170" w14:paraId="533001D2" w14:textId="77777777">
              <w:tc>
                <w:tcPr>
                  <w:tcW w:w="1417" w:type="dxa"/>
                </w:tcPr>
                <w:p w14:paraId="4D814F9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Website</w:t>
                  </w:r>
                </w:p>
              </w:tc>
              <w:tc>
                <w:tcPr>
                  <w:tcW w:w="270" w:type="dxa"/>
                </w:tcPr>
                <w:p w14:paraId="74D7006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7738A57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[diisi website Pejabat Penandatangan Kontrak]</w:t>
                  </w:r>
                </w:p>
              </w:tc>
            </w:tr>
            <w:tr w:rsidR="00515D0B" w:rsidRPr="00386170" w14:paraId="2B0F8005" w14:textId="77777777">
              <w:tc>
                <w:tcPr>
                  <w:tcW w:w="1417" w:type="dxa"/>
                </w:tcPr>
                <w:p w14:paraId="73C2B56B"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E-mail</w:t>
                  </w:r>
                </w:p>
              </w:tc>
              <w:tc>
                <w:tcPr>
                  <w:tcW w:w="270" w:type="dxa"/>
                </w:tcPr>
                <w:p w14:paraId="0FB6CBC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72B529B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[diisi Pejabat Penandatangan Kontrak]</w:t>
                  </w:r>
                </w:p>
              </w:tc>
            </w:tr>
            <w:tr w:rsidR="00515D0B" w:rsidRPr="00386170" w14:paraId="7EFD9DDE" w14:textId="77777777">
              <w:tc>
                <w:tcPr>
                  <w:tcW w:w="1417" w:type="dxa"/>
                </w:tcPr>
                <w:p w14:paraId="0CAF0E9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Faksimili</w:t>
                  </w:r>
                </w:p>
              </w:tc>
              <w:tc>
                <w:tcPr>
                  <w:tcW w:w="270" w:type="dxa"/>
                </w:tcPr>
                <w:p w14:paraId="32CEA6D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3CE381F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[diisi nomor faksimili Pejabat Penandatangan Kontrak]</w:t>
                  </w:r>
                </w:p>
              </w:tc>
            </w:tr>
          </w:tbl>
          <w:p w14:paraId="629E563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6F5F6774"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Penyedia: ........................</w:t>
            </w:r>
            <w:r w:rsidRPr="00386170">
              <w:rPr>
                <w:rFonts w:ascii="Footlight MT Light" w:eastAsia="Gentium Basic" w:hAnsi="Footlight MT Light" w:cs="Gentium Basic"/>
                <w:i/>
                <w:sz w:val="24"/>
                <w:szCs w:val="24"/>
              </w:rPr>
              <w:t xml:space="preserve"> [diisi nama badan usaha/nama KSO]</w:t>
            </w:r>
          </w:p>
          <w:tbl>
            <w:tblPr>
              <w:tblStyle w:val="aff9"/>
              <w:tblW w:w="5235" w:type="dxa"/>
              <w:tblLayout w:type="fixed"/>
              <w:tblLook w:val="0400" w:firstRow="0" w:lastRow="0" w:firstColumn="0" w:lastColumn="0" w:noHBand="0" w:noVBand="1"/>
            </w:tblPr>
            <w:tblGrid>
              <w:gridCol w:w="1417"/>
              <w:gridCol w:w="270"/>
              <w:gridCol w:w="3548"/>
            </w:tblGrid>
            <w:tr w:rsidR="00515D0B" w:rsidRPr="00386170" w14:paraId="3F2D107F" w14:textId="77777777">
              <w:tc>
                <w:tcPr>
                  <w:tcW w:w="1417" w:type="dxa"/>
                </w:tcPr>
                <w:p w14:paraId="3A10D2A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70" w:type="dxa"/>
                </w:tcPr>
                <w:p w14:paraId="326E919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56D4DCF2"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nama yang ttd surat perjanjian]</w:t>
                  </w:r>
                </w:p>
              </w:tc>
            </w:tr>
            <w:tr w:rsidR="00515D0B" w:rsidRPr="00386170" w14:paraId="5831A379" w14:textId="77777777">
              <w:tc>
                <w:tcPr>
                  <w:tcW w:w="1417" w:type="dxa"/>
                </w:tcPr>
                <w:p w14:paraId="3EDEB725"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p>
              </w:tc>
              <w:tc>
                <w:tcPr>
                  <w:tcW w:w="270" w:type="dxa"/>
                </w:tcPr>
                <w:p w14:paraId="0124EC9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0094669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alamat Penyedia]</w:t>
                  </w:r>
                </w:p>
              </w:tc>
            </w:tr>
            <w:tr w:rsidR="00515D0B" w:rsidRPr="00386170" w14:paraId="304ED83F" w14:textId="77777777">
              <w:tc>
                <w:tcPr>
                  <w:tcW w:w="1417" w:type="dxa"/>
                </w:tcPr>
                <w:p w14:paraId="035949C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E-mail</w:t>
                  </w:r>
                </w:p>
              </w:tc>
              <w:tc>
                <w:tcPr>
                  <w:tcW w:w="270" w:type="dxa"/>
                </w:tcPr>
                <w:p w14:paraId="136F7F2E"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376ECA2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email Penyedia]</w:t>
                  </w:r>
                </w:p>
              </w:tc>
            </w:tr>
            <w:tr w:rsidR="00515D0B" w:rsidRPr="00386170" w14:paraId="35E06ED3" w14:textId="77777777">
              <w:trPr>
                <w:trHeight w:val="80"/>
              </w:trPr>
              <w:tc>
                <w:tcPr>
                  <w:tcW w:w="1417" w:type="dxa"/>
                </w:tcPr>
                <w:p w14:paraId="5BCAAFB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Faksimili</w:t>
                  </w:r>
                </w:p>
              </w:tc>
              <w:tc>
                <w:tcPr>
                  <w:tcW w:w="270" w:type="dxa"/>
                </w:tcPr>
                <w:p w14:paraId="09C30C1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1AB3B2B0"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[diisi nomor faksimili Penyedia]</w:t>
                  </w:r>
                </w:p>
                <w:p w14:paraId="7ADAC5BA"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i/>
                      <w:sz w:val="24"/>
                      <w:szCs w:val="24"/>
                    </w:rPr>
                  </w:pPr>
                </w:p>
              </w:tc>
            </w:tr>
          </w:tbl>
          <w:p w14:paraId="7E087109" w14:textId="77777777" w:rsidR="00515D0B" w:rsidRPr="00386170" w:rsidRDefault="00515D0B" w:rsidP="00BB01E7">
            <w:pPr>
              <w:jc w:val="both"/>
              <w:rPr>
                <w:rFonts w:ascii="Footlight MT Light" w:eastAsia="Gentium Basic" w:hAnsi="Footlight MT Light" w:cs="Gentium Basic"/>
                <w:b/>
                <w:sz w:val="24"/>
                <w:szCs w:val="24"/>
              </w:rPr>
            </w:pPr>
          </w:p>
        </w:tc>
      </w:tr>
      <w:tr w:rsidR="00515D0B" w:rsidRPr="00386170" w14:paraId="76DB903E" w14:textId="77777777">
        <w:trPr>
          <w:trHeight w:val="3473"/>
        </w:trPr>
        <w:tc>
          <w:tcPr>
            <w:tcW w:w="1188" w:type="dxa"/>
            <w:shd w:val="clear" w:color="auto" w:fill="auto"/>
          </w:tcPr>
          <w:p w14:paraId="0F626417"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6.1</w:t>
            </w:r>
          </w:p>
        </w:tc>
        <w:tc>
          <w:tcPr>
            <w:tcW w:w="1656" w:type="dxa"/>
            <w:shd w:val="clear" w:color="auto" w:fill="auto"/>
          </w:tcPr>
          <w:p w14:paraId="4CA67AF4"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Wakil Sah Para Pihak</w:t>
            </w:r>
          </w:p>
        </w:tc>
        <w:tc>
          <w:tcPr>
            <w:tcW w:w="5431" w:type="dxa"/>
            <w:shd w:val="clear" w:color="auto" w:fill="auto"/>
          </w:tcPr>
          <w:p w14:paraId="29C7D01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Wakil Sah Para Pihak sebagai berikut:</w:t>
            </w:r>
          </w:p>
          <w:p w14:paraId="7187AA78"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CA3B7CC" w14:textId="3BEDAEE8"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Pejabat Penandatangan Kontrak:</w:t>
            </w:r>
          </w:p>
          <w:tbl>
            <w:tblPr>
              <w:tblStyle w:val="affa"/>
              <w:tblW w:w="5235" w:type="dxa"/>
              <w:tblLayout w:type="fixed"/>
              <w:tblLook w:val="0400" w:firstRow="0" w:lastRow="0" w:firstColumn="0" w:lastColumn="0" w:noHBand="0" w:noVBand="1"/>
            </w:tblPr>
            <w:tblGrid>
              <w:gridCol w:w="1417"/>
              <w:gridCol w:w="270"/>
              <w:gridCol w:w="3548"/>
            </w:tblGrid>
            <w:tr w:rsidR="00515D0B" w:rsidRPr="00386170" w14:paraId="622EC2D1" w14:textId="77777777">
              <w:tc>
                <w:tcPr>
                  <w:tcW w:w="1417" w:type="dxa"/>
                </w:tcPr>
                <w:p w14:paraId="2FCF1734"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70" w:type="dxa"/>
                </w:tcPr>
                <w:p w14:paraId="36B9F6BD"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173B8A2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w:t>
                  </w:r>
                </w:p>
              </w:tc>
            </w:tr>
            <w:tr w:rsidR="00515D0B" w:rsidRPr="00386170" w14:paraId="5231DEF9" w14:textId="77777777">
              <w:tc>
                <w:tcPr>
                  <w:tcW w:w="1417" w:type="dxa"/>
                </w:tcPr>
                <w:p w14:paraId="36F4B9E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70" w:type="dxa"/>
                </w:tcPr>
                <w:p w14:paraId="658D5F16"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7B85AC5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berdasarkan  Surat Keputusan ……  nomor .…. tanggal …….</w:t>
                  </w:r>
                </w:p>
              </w:tc>
            </w:tr>
          </w:tbl>
          <w:p w14:paraId="5E43CE0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Penyedia:</w:t>
            </w:r>
          </w:p>
          <w:tbl>
            <w:tblPr>
              <w:tblStyle w:val="affb"/>
              <w:tblW w:w="5235" w:type="dxa"/>
              <w:tblLayout w:type="fixed"/>
              <w:tblLook w:val="0400" w:firstRow="0" w:lastRow="0" w:firstColumn="0" w:lastColumn="0" w:noHBand="0" w:noVBand="1"/>
            </w:tblPr>
            <w:tblGrid>
              <w:gridCol w:w="1417"/>
              <w:gridCol w:w="270"/>
              <w:gridCol w:w="3548"/>
            </w:tblGrid>
            <w:tr w:rsidR="00515D0B" w:rsidRPr="00386170" w14:paraId="6726B3AC" w14:textId="77777777">
              <w:tc>
                <w:tcPr>
                  <w:tcW w:w="1417" w:type="dxa"/>
                </w:tcPr>
                <w:p w14:paraId="6A448929"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p>
              </w:tc>
              <w:tc>
                <w:tcPr>
                  <w:tcW w:w="270" w:type="dxa"/>
                </w:tcPr>
                <w:p w14:paraId="624ECBD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03EE4701"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r>
            <w:tr w:rsidR="00515D0B" w:rsidRPr="00386170" w14:paraId="5D6A3385" w14:textId="77777777">
              <w:tc>
                <w:tcPr>
                  <w:tcW w:w="1417" w:type="dxa"/>
                </w:tcPr>
                <w:p w14:paraId="52C7C42C"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Jabatan</w:t>
                  </w:r>
                </w:p>
              </w:tc>
              <w:tc>
                <w:tcPr>
                  <w:tcW w:w="270" w:type="dxa"/>
                </w:tcPr>
                <w:p w14:paraId="54BD9B08"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3548" w:type="dxa"/>
                </w:tcPr>
                <w:p w14:paraId="08F173F3"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berdasarkan  </w:t>
                  </w:r>
                </w:p>
                <w:p w14:paraId="31F9F64A"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Keputusan ……  nomor .…. tanggal …….</w:t>
                  </w:r>
                </w:p>
              </w:tc>
            </w:tr>
            <w:tr w:rsidR="00515D0B" w:rsidRPr="00386170" w14:paraId="4F599FC9" w14:textId="77777777">
              <w:tc>
                <w:tcPr>
                  <w:tcW w:w="1417" w:type="dxa"/>
                </w:tcPr>
                <w:p w14:paraId="4E476FD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c>
                <w:tcPr>
                  <w:tcW w:w="270" w:type="dxa"/>
                </w:tcPr>
                <w:p w14:paraId="2599CAD2"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c>
                <w:tcPr>
                  <w:tcW w:w="3548" w:type="dxa"/>
                </w:tcPr>
                <w:p w14:paraId="1806939D"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bl>
          <w:p w14:paraId="3C53D33D"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0685A121" w14:textId="77777777">
        <w:tc>
          <w:tcPr>
            <w:tcW w:w="1188" w:type="dxa"/>
            <w:shd w:val="clear" w:color="auto" w:fill="auto"/>
          </w:tcPr>
          <w:p w14:paraId="6039867E"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7.3.b &amp; 34.3</w:t>
            </w:r>
          </w:p>
        </w:tc>
        <w:tc>
          <w:tcPr>
            <w:tcW w:w="1656" w:type="dxa"/>
            <w:shd w:val="clear" w:color="auto" w:fill="auto"/>
          </w:tcPr>
          <w:p w14:paraId="19E9863D"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Pencairan Jaminan</w:t>
            </w:r>
          </w:p>
        </w:tc>
        <w:tc>
          <w:tcPr>
            <w:tcW w:w="5431" w:type="dxa"/>
            <w:shd w:val="clear" w:color="auto" w:fill="auto"/>
          </w:tcPr>
          <w:p w14:paraId="2ECF8C4E" w14:textId="77777777" w:rsidR="00515D0B" w:rsidRPr="00386170" w:rsidRDefault="0019687D" w:rsidP="00BB01E7">
            <w:pPr>
              <w:pBdr>
                <w:top w:val="nil"/>
                <w:left w:val="nil"/>
                <w:bottom w:val="nil"/>
                <w:right w:val="nil"/>
                <w:between w:val="nil"/>
              </w:pBdr>
              <w:spacing w:after="120"/>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 Jaminan dicairkan dan disetorkan pada ..................... </w:t>
            </w:r>
            <w:r w:rsidRPr="00386170">
              <w:rPr>
                <w:rFonts w:ascii="Footlight MT Light" w:eastAsia="Gentium Basic" w:hAnsi="Footlight MT Light" w:cs="Gentium Basic"/>
                <w:i/>
                <w:sz w:val="24"/>
                <w:szCs w:val="24"/>
              </w:rPr>
              <w:t>[diisi nama kantor Kas Negara]</w:t>
            </w:r>
          </w:p>
          <w:p w14:paraId="6B46646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c>
      </w:tr>
      <w:tr w:rsidR="00515D0B" w:rsidRPr="00386170" w14:paraId="5187A0B9" w14:textId="77777777">
        <w:trPr>
          <w:trHeight w:val="845"/>
        </w:trPr>
        <w:tc>
          <w:tcPr>
            <w:tcW w:w="1188" w:type="dxa"/>
            <w:shd w:val="clear" w:color="auto" w:fill="auto"/>
          </w:tcPr>
          <w:p w14:paraId="4F8311FB"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10.2, 47.1.a, 47.1.b &amp; 56.5</w:t>
            </w:r>
          </w:p>
        </w:tc>
        <w:tc>
          <w:tcPr>
            <w:tcW w:w="1656" w:type="dxa"/>
            <w:shd w:val="clear" w:color="auto" w:fill="auto"/>
          </w:tcPr>
          <w:p w14:paraId="72559D5A"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Pengalihan dan/atau Subkontrak</w:t>
            </w:r>
          </w:p>
        </w:tc>
        <w:tc>
          <w:tcPr>
            <w:tcW w:w="5431" w:type="dxa"/>
            <w:shd w:val="clear" w:color="auto" w:fill="auto"/>
          </w:tcPr>
          <w:p w14:paraId="5982775C"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Daftar Bagian Pekerjaan yang disubkontrakkan :</w:t>
            </w:r>
          </w:p>
          <w:p w14:paraId="7D29F363"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 __________________________</w:t>
            </w:r>
          </w:p>
          <w:p w14:paraId="4D6B1D8B"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 ___________________________</w:t>
            </w:r>
          </w:p>
          <w:p w14:paraId="21592BA6"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 _______dst</w:t>
            </w:r>
          </w:p>
          <w:p w14:paraId="74EC4416" w14:textId="77777777" w:rsidR="00515D0B" w:rsidRPr="00386170" w:rsidRDefault="0019687D" w:rsidP="00BB01E7">
            <w:pPr>
              <w:spacing w:after="6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pada saat finalisasi Kontrak, sesuai dengan penawaran Penyedia]</w:t>
            </w:r>
          </w:p>
          <w:p w14:paraId="26FCF675" w14:textId="77777777" w:rsidR="00515D0B" w:rsidRPr="00386170" w:rsidRDefault="00515D0B" w:rsidP="00BB01E7">
            <w:pPr>
              <w:spacing w:after="60"/>
              <w:rPr>
                <w:rFonts w:ascii="Footlight MT Light" w:eastAsia="Gentium Basic" w:hAnsi="Footlight MT Light" w:cs="Gentium Basic"/>
                <w:sz w:val="24"/>
                <w:szCs w:val="24"/>
              </w:rPr>
            </w:pPr>
          </w:p>
        </w:tc>
      </w:tr>
      <w:tr w:rsidR="00515D0B" w:rsidRPr="00386170" w14:paraId="19106F19" w14:textId="77777777">
        <w:trPr>
          <w:trHeight w:val="845"/>
        </w:trPr>
        <w:tc>
          <w:tcPr>
            <w:tcW w:w="1188" w:type="dxa"/>
            <w:shd w:val="clear" w:color="auto" w:fill="auto"/>
          </w:tcPr>
          <w:p w14:paraId="5B2DB837"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10.6</w:t>
            </w:r>
          </w:p>
        </w:tc>
        <w:tc>
          <w:tcPr>
            <w:tcW w:w="1656" w:type="dxa"/>
            <w:shd w:val="clear" w:color="auto" w:fill="auto"/>
          </w:tcPr>
          <w:p w14:paraId="0400FC1D"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Sanksi</w:t>
            </w:r>
          </w:p>
        </w:tc>
        <w:tc>
          <w:tcPr>
            <w:tcW w:w="5431" w:type="dxa"/>
            <w:shd w:val="clear" w:color="auto" w:fill="auto"/>
          </w:tcPr>
          <w:p w14:paraId="34D487C1"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Pelanggaran terhadap ketentuan Pengalihan dan/atau Subkontrak dikenakan sanksi _________</w:t>
            </w:r>
          </w:p>
          <w:p w14:paraId="5868B8D3" w14:textId="77777777" w:rsidR="00515D0B" w:rsidRPr="00386170" w:rsidRDefault="00515D0B" w:rsidP="00BB01E7">
            <w:pPr>
              <w:spacing w:after="60"/>
              <w:rPr>
                <w:rFonts w:ascii="Footlight MT Light" w:eastAsia="Gentium Basic" w:hAnsi="Footlight MT Light" w:cs="Gentium Basic"/>
                <w:sz w:val="24"/>
                <w:szCs w:val="24"/>
              </w:rPr>
            </w:pPr>
          </w:p>
          <w:p w14:paraId="44875BF5" w14:textId="77777777" w:rsidR="00515D0B" w:rsidRPr="00386170" w:rsidRDefault="0019687D" w:rsidP="00BB01E7">
            <w:pPr>
              <w:spacing w:after="6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[diisi dengan memilih salah satu sanksi yang akan dikenakan:</w:t>
            </w:r>
          </w:p>
          <w:p w14:paraId="17DF8FA9" w14:textId="77777777" w:rsidR="00515D0B" w:rsidRPr="00386170" w:rsidRDefault="0019687D" w:rsidP="00BB01E7">
            <w:pPr>
              <w:numPr>
                <w:ilvl w:val="0"/>
                <w:numId w:val="61"/>
              </w:numPr>
              <w:spacing w:after="60"/>
              <w:ind w:left="307"/>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dilakukan pemutusan kontrak; atau</w:t>
            </w:r>
          </w:p>
          <w:p w14:paraId="76970F12" w14:textId="77777777" w:rsidR="00515D0B" w:rsidRPr="00386170" w:rsidRDefault="0019687D" w:rsidP="00BB01E7">
            <w:pPr>
              <w:numPr>
                <w:ilvl w:val="0"/>
                <w:numId w:val="61"/>
              </w:numPr>
              <w:spacing w:after="60"/>
              <w:ind w:left="307"/>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lastRenderedPageBreak/>
              <w:t>membayar 2 (dua) kali lipat selisih harga didalam kontrak dengan harga yang dibayarkan kepada subpenyedia]</w:t>
            </w:r>
          </w:p>
          <w:p w14:paraId="1C2A2D16" w14:textId="77777777" w:rsidR="00515D0B" w:rsidRPr="00386170" w:rsidRDefault="00515D0B" w:rsidP="00BB01E7">
            <w:pPr>
              <w:spacing w:after="60"/>
              <w:rPr>
                <w:rFonts w:ascii="Footlight MT Light" w:eastAsia="Gentium Basic" w:hAnsi="Footlight MT Light" w:cs="Gentium Basic"/>
                <w:sz w:val="24"/>
                <w:szCs w:val="24"/>
              </w:rPr>
            </w:pPr>
          </w:p>
        </w:tc>
      </w:tr>
      <w:tr w:rsidR="00515D0B" w:rsidRPr="00386170" w14:paraId="14A8E9D9" w14:textId="77777777">
        <w:trPr>
          <w:trHeight w:val="845"/>
        </w:trPr>
        <w:tc>
          <w:tcPr>
            <w:tcW w:w="1188" w:type="dxa"/>
            <w:shd w:val="clear" w:color="auto" w:fill="auto"/>
          </w:tcPr>
          <w:p w14:paraId="2682DE36"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 xml:space="preserve">21.1 </w:t>
            </w:r>
          </w:p>
        </w:tc>
        <w:tc>
          <w:tcPr>
            <w:tcW w:w="1656" w:type="dxa"/>
            <w:shd w:val="clear" w:color="auto" w:fill="auto"/>
          </w:tcPr>
          <w:p w14:paraId="05938614"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Waktu Penyelesaian Pekerjaan</w:t>
            </w:r>
          </w:p>
        </w:tc>
        <w:tc>
          <w:tcPr>
            <w:tcW w:w="5431" w:type="dxa"/>
            <w:shd w:val="clear" w:color="auto" w:fill="auto"/>
          </w:tcPr>
          <w:p w14:paraId="078B532F" w14:textId="77777777" w:rsidR="00515D0B" w:rsidRPr="00386170" w:rsidRDefault="0019687D" w:rsidP="00BB01E7">
            <w:pPr>
              <w:spacing w:after="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Masa Pelaksanaan Kontrak selama ......... </w:t>
            </w:r>
            <w:r w:rsidRPr="00386170">
              <w:rPr>
                <w:rFonts w:ascii="Footlight MT Light" w:eastAsia="Gentium Basic" w:hAnsi="Footlight MT Light" w:cs="Gentium Basic"/>
                <w:i/>
                <w:sz w:val="24"/>
                <w:szCs w:val="24"/>
              </w:rPr>
              <w:t>[diisi jumlah hari kalender dalam angka dan huruf]</w:t>
            </w:r>
            <w:r w:rsidRPr="00386170">
              <w:rPr>
                <w:rFonts w:ascii="Footlight MT Light" w:eastAsia="Gentium Basic" w:hAnsi="Footlight MT Light" w:cs="Gentium Basic"/>
                <w:sz w:val="24"/>
                <w:szCs w:val="24"/>
              </w:rPr>
              <w:t xml:space="preserve"> hari kalender terhitung sejak tanggal mulai kerja yang tercantum dalam SPMK.</w:t>
            </w:r>
          </w:p>
          <w:p w14:paraId="0702E21B" w14:textId="77777777" w:rsidR="00515D0B" w:rsidRPr="00386170" w:rsidRDefault="00515D0B" w:rsidP="00BB01E7">
            <w:pPr>
              <w:widowControl w:val="0"/>
              <w:spacing w:after="60"/>
              <w:jc w:val="both"/>
              <w:rPr>
                <w:rFonts w:ascii="Footlight MT Light" w:eastAsia="Gentium Basic" w:hAnsi="Footlight MT Light" w:cs="Gentium Basic"/>
                <w:sz w:val="24"/>
                <w:szCs w:val="24"/>
              </w:rPr>
            </w:pPr>
          </w:p>
        </w:tc>
      </w:tr>
      <w:tr w:rsidR="00515D0B" w:rsidRPr="00386170" w14:paraId="36275BC9" w14:textId="77777777">
        <w:tc>
          <w:tcPr>
            <w:tcW w:w="1188" w:type="dxa"/>
            <w:shd w:val="clear" w:color="auto" w:fill="auto"/>
          </w:tcPr>
          <w:p w14:paraId="2F1FDA9D"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25.2</w:t>
            </w:r>
          </w:p>
        </w:tc>
        <w:tc>
          <w:tcPr>
            <w:tcW w:w="1656" w:type="dxa"/>
            <w:shd w:val="clear" w:color="auto" w:fill="auto"/>
          </w:tcPr>
          <w:p w14:paraId="74127606" w14:textId="77777777" w:rsidR="00515D0B" w:rsidRPr="00386170" w:rsidRDefault="0019687D" w:rsidP="00BB01E7">
            <w:pPr>
              <w:jc w:val="both"/>
              <w:rPr>
                <w:rFonts w:ascii="Footlight MT Light" w:eastAsia="Gentium Basic" w:hAnsi="Footlight MT Light" w:cs="Gentium Basic"/>
                <w:b/>
                <w:sz w:val="24"/>
                <w:szCs w:val="24"/>
              </w:rPr>
            </w:pPr>
            <w:bookmarkStart w:id="122" w:name="_heading=h.279ka65" w:colFirst="0" w:colLast="0"/>
            <w:bookmarkEnd w:id="122"/>
            <w:r w:rsidRPr="00386170">
              <w:rPr>
                <w:rFonts w:ascii="Footlight MT Light" w:eastAsia="Gentium Basic" w:hAnsi="Footlight MT Light" w:cs="Gentium Basic"/>
                <w:b/>
                <w:sz w:val="24"/>
                <w:szCs w:val="24"/>
              </w:rPr>
              <w:t>Serah Terima Pekerjaan</w:t>
            </w:r>
          </w:p>
          <w:p w14:paraId="0346BED7" w14:textId="77777777" w:rsidR="00515D0B" w:rsidRPr="00386170" w:rsidRDefault="00515D0B" w:rsidP="00BB01E7">
            <w:pPr>
              <w:jc w:val="both"/>
              <w:rPr>
                <w:rFonts w:ascii="Footlight MT Light" w:eastAsia="Gentium Basic" w:hAnsi="Footlight MT Light" w:cs="Gentium Basic"/>
                <w:b/>
                <w:sz w:val="24"/>
                <w:szCs w:val="24"/>
              </w:rPr>
            </w:pPr>
          </w:p>
        </w:tc>
        <w:tc>
          <w:tcPr>
            <w:tcW w:w="5431" w:type="dxa"/>
            <w:shd w:val="clear" w:color="auto" w:fill="auto"/>
          </w:tcPr>
          <w:p w14:paraId="4C13FEEB"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Serah terima dilakukan pada:</w:t>
            </w:r>
            <w:r w:rsidRPr="00386170">
              <w:rPr>
                <w:rFonts w:ascii="Footlight MT Light" w:eastAsia="Gentium Basic" w:hAnsi="Footlight MT Light" w:cs="Gentium Basic"/>
                <w:i/>
                <w:sz w:val="24"/>
                <w:szCs w:val="24"/>
              </w:rPr>
              <w:t xml:space="preserve"> __________</w:t>
            </w:r>
          </w:p>
        </w:tc>
      </w:tr>
      <w:tr w:rsidR="00515D0B" w:rsidRPr="00386170" w14:paraId="140492FB" w14:textId="77777777">
        <w:tc>
          <w:tcPr>
            <w:tcW w:w="1188" w:type="dxa"/>
            <w:shd w:val="clear" w:color="auto" w:fill="auto"/>
          </w:tcPr>
          <w:p w14:paraId="62CB478A"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35.b</w:t>
            </w:r>
          </w:p>
        </w:tc>
        <w:tc>
          <w:tcPr>
            <w:tcW w:w="1656" w:type="dxa"/>
            <w:shd w:val="clear" w:color="auto" w:fill="auto"/>
          </w:tcPr>
          <w:p w14:paraId="2B845E36"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Pembayaran Tagihan</w:t>
            </w:r>
          </w:p>
        </w:tc>
        <w:tc>
          <w:tcPr>
            <w:tcW w:w="5431" w:type="dxa"/>
            <w:shd w:val="clear" w:color="auto" w:fill="auto"/>
          </w:tcPr>
          <w:p w14:paraId="101F18BC"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Batas akhir waktu yang disepakati untuk penerbitan SPP oleh Pejabat Penandatangan Kontrak untuk pembayaran tagihan angsuran adalah ........... </w:t>
            </w:r>
            <w:r w:rsidRPr="00386170">
              <w:rPr>
                <w:rFonts w:ascii="Footlight MT Light" w:eastAsia="Gentium Basic" w:hAnsi="Footlight MT Light" w:cs="Gentium Basic"/>
                <w:i/>
                <w:sz w:val="24"/>
                <w:szCs w:val="24"/>
              </w:rPr>
              <w:t>(...... dalam huruf .........)</w:t>
            </w:r>
            <w:r w:rsidRPr="00386170">
              <w:rPr>
                <w:rFonts w:ascii="Footlight MT Light" w:eastAsia="Gentium Basic" w:hAnsi="Footlight MT Light" w:cs="Gentium Basic"/>
                <w:sz w:val="24"/>
                <w:szCs w:val="24"/>
              </w:rPr>
              <w:t xml:space="preserve"> hari kerja terhitung sejak tagihan dan kelengkapan dokumen penunjang yang tidak diperselisihkan diterima oleh Pejabat Penandatangan Kontrak.</w:t>
            </w:r>
          </w:p>
        </w:tc>
      </w:tr>
      <w:tr w:rsidR="00515D0B" w:rsidRPr="00386170" w14:paraId="0B99D4E4" w14:textId="77777777">
        <w:tc>
          <w:tcPr>
            <w:tcW w:w="1188" w:type="dxa"/>
            <w:shd w:val="clear" w:color="auto" w:fill="auto"/>
          </w:tcPr>
          <w:p w14:paraId="0E8760E2"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39.i</w:t>
            </w:r>
          </w:p>
        </w:tc>
        <w:tc>
          <w:tcPr>
            <w:tcW w:w="1656" w:type="dxa"/>
            <w:shd w:val="clear" w:color="auto" w:fill="auto"/>
          </w:tcPr>
          <w:p w14:paraId="7A9C6C54"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Hak dan Kewajiban Penyedia</w:t>
            </w:r>
          </w:p>
        </w:tc>
        <w:tc>
          <w:tcPr>
            <w:tcW w:w="5431" w:type="dxa"/>
            <w:shd w:val="clear" w:color="auto" w:fill="auto"/>
          </w:tcPr>
          <w:p w14:paraId="5DF4D57D"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Hak dan Kewajiban lain yang timbul akibat dari lingkup pekerjaan adalah :</w:t>
            </w:r>
          </w:p>
          <w:p w14:paraId="14AF09BC"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p w14:paraId="1A15254D"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p w14:paraId="3844B0B2"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p w14:paraId="3E3B7F92"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selain yang sudah tercantum dalam SSUK dan sesuai dengan KAK, apabila ada]</w:t>
            </w:r>
          </w:p>
        </w:tc>
      </w:tr>
      <w:tr w:rsidR="00515D0B" w:rsidRPr="00386170" w14:paraId="19BE3D89" w14:textId="77777777">
        <w:tc>
          <w:tcPr>
            <w:tcW w:w="1188" w:type="dxa"/>
            <w:shd w:val="clear" w:color="auto" w:fill="auto"/>
          </w:tcPr>
          <w:p w14:paraId="2788E1EE"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47.2, 56.6</w:t>
            </w:r>
          </w:p>
        </w:tc>
        <w:tc>
          <w:tcPr>
            <w:tcW w:w="1656" w:type="dxa"/>
            <w:shd w:val="clear" w:color="auto" w:fill="auto"/>
          </w:tcPr>
          <w:p w14:paraId="49503CA7"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Tindakan Penyedia yang Mensyaratkan Persetujuan Pejabat Penandatangan Kontrak</w:t>
            </w:r>
          </w:p>
        </w:tc>
        <w:tc>
          <w:tcPr>
            <w:tcW w:w="5431" w:type="dxa"/>
            <w:shd w:val="clear" w:color="auto" w:fill="auto"/>
          </w:tcPr>
          <w:p w14:paraId="2633C0AA"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Tindakan lain oleh Penyedia yang memerlukan persetujuan Pejabat Penandatangan Kontrak adalah: .................... </w:t>
            </w:r>
            <w:r w:rsidRPr="00386170">
              <w:rPr>
                <w:rFonts w:ascii="Footlight MT Light" w:eastAsia="Gentium Basic" w:hAnsi="Footlight MT Light" w:cs="Gentium Basic"/>
                <w:i/>
                <w:sz w:val="24"/>
                <w:szCs w:val="24"/>
              </w:rPr>
              <w:t>[diisi selain yang sudah tercantum dalam SSUK, apabila ada]</w:t>
            </w:r>
          </w:p>
          <w:p w14:paraId="2A73061D" w14:textId="77777777" w:rsidR="00515D0B" w:rsidRPr="00386170" w:rsidRDefault="00515D0B" w:rsidP="00BB01E7">
            <w:pPr>
              <w:ind w:right="-72"/>
              <w:jc w:val="both"/>
              <w:rPr>
                <w:rFonts w:ascii="Footlight MT Light" w:eastAsia="Gentium Basic" w:hAnsi="Footlight MT Light" w:cs="Gentium Basic"/>
                <w:sz w:val="24"/>
                <w:szCs w:val="24"/>
              </w:rPr>
            </w:pPr>
          </w:p>
        </w:tc>
      </w:tr>
      <w:tr w:rsidR="00515D0B" w:rsidRPr="00386170" w14:paraId="6F606A7D" w14:textId="77777777">
        <w:tc>
          <w:tcPr>
            <w:tcW w:w="1188" w:type="dxa"/>
            <w:shd w:val="clear" w:color="auto" w:fill="auto"/>
          </w:tcPr>
          <w:p w14:paraId="324B70AF"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49</w:t>
            </w:r>
          </w:p>
        </w:tc>
        <w:tc>
          <w:tcPr>
            <w:tcW w:w="1656" w:type="dxa"/>
            <w:shd w:val="clear" w:color="auto" w:fill="auto"/>
          </w:tcPr>
          <w:p w14:paraId="132EC118"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Kepemilikan Dokumen</w:t>
            </w:r>
          </w:p>
        </w:tc>
        <w:tc>
          <w:tcPr>
            <w:tcW w:w="5431" w:type="dxa"/>
            <w:shd w:val="clear" w:color="auto" w:fill="auto"/>
          </w:tcPr>
          <w:p w14:paraId="03B26F31"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Penyedia diperbolehkan menggunakan salinan dokumen dan piranti lunak yang dihasilkan dari Pekerjaan Jasa Konsultansi Konstruksi ini dengan pembatasan sebagai berikut: .................... </w:t>
            </w:r>
            <w:r w:rsidRPr="00386170">
              <w:rPr>
                <w:rFonts w:ascii="Footlight MT Light" w:eastAsia="Gentium Basic" w:hAnsi="Footlight MT Light" w:cs="Gentium Basic"/>
                <w:i/>
                <w:sz w:val="24"/>
                <w:szCs w:val="24"/>
              </w:rPr>
              <w:t>[diisi batasan/ketentuan yang dibolehkan dalam penggunaannya, misalnya: untuk penelitian/riset setelah mendapat persetujuan tertulis dari Pejabat Penandatangan Kontrak]</w:t>
            </w:r>
          </w:p>
        </w:tc>
      </w:tr>
      <w:tr w:rsidR="00515D0B" w:rsidRPr="00386170" w14:paraId="3E1799A5" w14:textId="77777777">
        <w:tc>
          <w:tcPr>
            <w:tcW w:w="1188" w:type="dxa"/>
            <w:shd w:val="clear" w:color="auto" w:fill="auto"/>
          </w:tcPr>
          <w:p w14:paraId="60E22662"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52.1</w:t>
            </w:r>
          </w:p>
        </w:tc>
        <w:tc>
          <w:tcPr>
            <w:tcW w:w="1656" w:type="dxa"/>
            <w:shd w:val="clear" w:color="auto" w:fill="auto"/>
          </w:tcPr>
          <w:p w14:paraId="5EE769DF"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Persyaratan Personil</w:t>
            </w:r>
          </w:p>
        </w:tc>
        <w:tc>
          <w:tcPr>
            <w:tcW w:w="5431" w:type="dxa"/>
            <w:shd w:val="clear" w:color="auto" w:fill="auto"/>
          </w:tcPr>
          <w:p w14:paraId="6ED57BE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Persyaratan Personil:</w:t>
            </w:r>
          </w:p>
          <w:p w14:paraId="0EFF62B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p w14:paraId="767A4AC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p w14:paraId="4C92FD9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tc>
      </w:tr>
      <w:tr w:rsidR="00515D0B" w:rsidRPr="00386170" w14:paraId="20B5A1A5" w14:textId="77777777">
        <w:tc>
          <w:tcPr>
            <w:tcW w:w="1188" w:type="dxa"/>
            <w:shd w:val="clear" w:color="auto" w:fill="auto"/>
          </w:tcPr>
          <w:p w14:paraId="2A6E1839"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53.1</w:t>
            </w:r>
          </w:p>
        </w:tc>
        <w:tc>
          <w:tcPr>
            <w:tcW w:w="1656" w:type="dxa"/>
            <w:shd w:val="clear" w:color="auto" w:fill="auto"/>
          </w:tcPr>
          <w:p w14:paraId="5CA40EE8"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Personil Inti</w:t>
            </w:r>
          </w:p>
        </w:tc>
        <w:tc>
          <w:tcPr>
            <w:tcW w:w="5431" w:type="dxa"/>
            <w:shd w:val="clear" w:color="auto" w:fill="auto"/>
          </w:tcPr>
          <w:p w14:paraId="1CDCD01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Personil Inti:</w:t>
            </w:r>
          </w:p>
          <w:p w14:paraId="5E270AB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p w14:paraId="1AD2256F"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p w14:paraId="0AF2D3D7"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tc>
      </w:tr>
      <w:tr w:rsidR="00515D0B" w:rsidRPr="00386170" w14:paraId="283A50CB" w14:textId="77777777">
        <w:tc>
          <w:tcPr>
            <w:tcW w:w="1188" w:type="dxa"/>
            <w:shd w:val="clear" w:color="auto" w:fill="auto"/>
          </w:tcPr>
          <w:p w14:paraId="7306F5CE"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58</w:t>
            </w:r>
          </w:p>
        </w:tc>
        <w:tc>
          <w:tcPr>
            <w:tcW w:w="1656" w:type="dxa"/>
            <w:shd w:val="clear" w:color="auto" w:fill="auto"/>
          </w:tcPr>
          <w:p w14:paraId="6D10C8E2"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Fasilitas</w:t>
            </w:r>
          </w:p>
        </w:tc>
        <w:tc>
          <w:tcPr>
            <w:tcW w:w="5431" w:type="dxa"/>
            <w:shd w:val="clear" w:color="auto" w:fill="auto"/>
          </w:tcPr>
          <w:p w14:paraId="37F7796B" w14:textId="77777777" w:rsidR="00515D0B" w:rsidRPr="00386170" w:rsidRDefault="0019687D" w:rsidP="00BB01E7">
            <w:pPr>
              <w:ind w:right="-72"/>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Pejabat Penandatangan Kontrak akan memberikan fasilitas berupa : .................... </w:t>
            </w:r>
            <w:r w:rsidRPr="00386170">
              <w:rPr>
                <w:rFonts w:ascii="Footlight MT Light" w:eastAsia="Gentium Basic" w:hAnsi="Footlight MT Light" w:cs="Gentium Basic"/>
                <w:i/>
                <w:sz w:val="24"/>
                <w:szCs w:val="24"/>
              </w:rPr>
              <w:t>[diisi fasilitas milik Pejabat Penandatangan Kontrak yang akan diberikan kepada Penyedia untuk kelancaran pelaksanan pekerjaan ini</w:t>
            </w: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4"/>
                <w:szCs w:val="24"/>
              </w:rPr>
              <w:t>(apabila ada)]</w:t>
            </w:r>
          </w:p>
          <w:p w14:paraId="2BF9C654"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09D112EC" w14:textId="77777777">
        <w:tc>
          <w:tcPr>
            <w:tcW w:w="1188" w:type="dxa"/>
            <w:shd w:val="clear" w:color="auto" w:fill="auto"/>
          </w:tcPr>
          <w:p w14:paraId="603A5223" w14:textId="77777777" w:rsidR="00515D0B" w:rsidRPr="00386170" w:rsidRDefault="00515D0B" w:rsidP="00BB01E7">
            <w:pPr>
              <w:rPr>
                <w:rFonts w:ascii="Footlight MT Light" w:eastAsia="Gentium Basic" w:hAnsi="Footlight MT Light" w:cs="Gentium Basic"/>
                <w:b/>
                <w:strike/>
                <w:sz w:val="24"/>
                <w:szCs w:val="24"/>
              </w:rPr>
            </w:pPr>
          </w:p>
          <w:p w14:paraId="386DF31D"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59.1.g</w:t>
            </w:r>
          </w:p>
        </w:tc>
        <w:tc>
          <w:tcPr>
            <w:tcW w:w="1656" w:type="dxa"/>
            <w:shd w:val="clear" w:color="auto" w:fill="auto"/>
          </w:tcPr>
          <w:p w14:paraId="6D1476AD"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Peristiwa Kompensasi</w:t>
            </w:r>
          </w:p>
        </w:tc>
        <w:tc>
          <w:tcPr>
            <w:tcW w:w="5431" w:type="dxa"/>
            <w:shd w:val="clear" w:color="auto" w:fill="auto"/>
          </w:tcPr>
          <w:p w14:paraId="4519AE34"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Termasuk peristiwa kompensasi yang dapat diberikan kepada Penyedia adalah ..................... </w:t>
            </w:r>
            <w:r w:rsidRPr="00386170">
              <w:rPr>
                <w:rFonts w:ascii="Footlight MT Light" w:eastAsia="Gentium Basic" w:hAnsi="Footlight MT Light" w:cs="Gentium Basic"/>
                <w:i/>
                <w:sz w:val="24"/>
                <w:szCs w:val="24"/>
              </w:rPr>
              <w:t xml:space="preserve">[diisi apabila ada peristiwa kompensasi lain, selain yang telah tertuang dalam SSUK] </w:t>
            </w:r>
          </w:p>
          <w:p w14:paraId="053CD557" w14:textId="77777777" w:rsidR="00515D0B" w:rsidRPr="00386170" w:rsidRDefault="00515D0B" w:rsidP="00BB01E7">
            <w:pPr>
              <w:ind w:right="-72"/>
              <w:jc w:val="both"/>
              <w:rPr>
                <w:rFonts w:ascii="Footlight MT Light" w:eastAsia="Gentium Basic" w:hAnsi="Footlight MT Light" w:cs="Gentium Basic"/>
                <w:sz w:val="24"/>
                <w:szCs w:val="24"/>
              </w:rPr>
            </w:pPr>
          </w:p>
        </w:tc>
      </w:tr>
      <w:tr w:rsidR="00515D0B" w:rsidRPr="00386170" w14:paraId="29CD4963" w14:textId="77777777">
        <w:tc>
          <w:tcPr>
            <w:tcW w:w="1188" w:type="dxa"/>
            <w:shd w:val="clear" w:color="auto" w:fill="auto"/>
          </w:tcPr>
          <w:p w14:paraId="34CF9092" w14:textId="3232DF79"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6</w:t>
            </w:r>
            <w:r w:rsidR="00230F53" w:rsidRPr="00386170">
              <w:rPr>
                <w:rFonts w:ascii="Footlight MT Light" w:eastAsia="Gentium Basic" w:hAnsi="Footlight MT Light" w:cs="Gentium Basic"/>
                <w:b/>
                <w:sz w:val="24"/>
                <w:szCs w:val="24"/>
                <w:lang w:val="en-US"/>
              </w:rPr>
              <w:t>1</w:t>
            </w:r>
            <w:r w:rsidRPr="00386170">
              <w:rPr>
                <w:rFonts w:ascii="Footlight MT Light" w:eastAsia="Gentium Basic" w:hAnsi="Footlight MT Light" w:cs="Gentium Basic"/>
                <w:b/>
                <w:sz w:val="24"/>
                <w:szCs w:val="24"/>
              </w:rPr>
              <w:t>.1.a &amp; 6</w:t>
            </w:r>
            <w:r w:rsidR="00230F53" w:rsidRPr="00386170">
              <w:rPr>
                <w:rFonts w:ascii="Footlight MT Light" w:eastAsia="Gentium Basic" w:hAnsi="Footlight MT Light" w:cs="Gentium Basic"/>
                <w:b/>
                <w:sz w:val="24"/>
                <w:szCs w:val="24"/>
                <w:lang w:val="en-US"/>
              </w:rPr>
              <w:t>1</w:t>
            </w:r>
            <w:r w:rsidRPr="00386170">
              <w:rPr>
                <w:rFonts w:ascii="Footlight MT Light" w:eastAsia="Gentium Basic" w:hAnsi="Footlight MT Light" w:cs="Gentium Basic"/>
                <w:b/>
                <w:sz w:val="24"/>
                <w:szCs w:val="24"/>
              </w:rPr>
              <w:t>.1.e</w:t>
            </w:r>
          </w:p>
        </w:tc>
        <w:tc>
          <w:tcPr>
            <w:tcW w:w="1656" w:type="dxa"/>
            <w:shd w:val="clear" w:color="auto" w:fill="auto"/>
          </w:tcPr>
          <w:p w14:paraId="19EA0AA8"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Besaran Uang Muka</w:t>
            </w:r>
          </w:p>
        </w:tc>
        <w:tc>
          <w:tcPr>
            <w:tcW w:w="5431" w:type="dxa"/>
            <w:shd w:val="clear" w:color="auto" w:fill="auto"/>
          </w:tcPr>
          <w:p w14:paraId="42A78BCC" w14:textId="77777777" w:rsidR="00515D0B" w:rsidRPr="00386170" w:rsidRDefault="0019687D" w:rsidP="00BB01E7">
            <w:pPr>
              <w:ind w:right="-7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Uang muka diberikan paling tinggi sebesar .....% </w:t>
            </w:r>
            <w:r w:rsidRPr="00386170">
              <w:rPr>
                <w:rFonts w:ascii="Footlight MT Light" w:eastAsia="Gentium Basic" w:hAnsi="Footlight MT Light" w:cs="Gentium Basic"/>
                <w:i/>
                <w:sz w:val="24"/>
                <w:szCs w:val="24"/>
              </w:rPr>
              <w:t xml:space="preserve">(.....dalam huruf.....) </w:t>
            </w:r>
            <w:r w:rsidRPr="00386170">
              <w:rPr>
                <w:rFonts w:ascii="Footlight MT Light" w:eastAsia="Gentium Basic" w:hAnsi="Footlight MT Light" w:cs="Gentium Basic"/>
                <w:sz w:val="24"/>
                <w:szCs w:val="24"/>
              </w:rPr>
              <w:t>dari Harga</w:t>
            </w:r>
            <w:r w:rsidRPr="00386170">
              <w:rPr>
                <w:rFonts w:ascii="Footlight MT Light" w:eastAsia="Gentium Basic" w:hAnsi="Footlight MT Light" w:cs="Gentium Basic"/>
                <w:b/>
                <w:sz w:val="24"/>
                <w:szCs w:val="24"/>
              </w:rPr>
              <w:t xml:space="preserve"> </w:t>
            </w:r>
            <w:r w:rsidRPr="00386170">
              <w:rPr>
                <w:rFonts w:ascii="Footlight MT Light" w:eastAsia="Gentium Basic" w:hAnsi="Footlight MT Light" w:cs="Gentium Basic"/>
                <w:sz w:val="24"/>
                <w:szCs w:val="24"/>
              </w:rPr>
              <w:t xml:space="preserve">Kontrak. </w:t>
            </w:r>
          </w:p>
          <w:p w14:paraId="30AAF6DD" w14:textId="77777777" w:rsidR="00515D0B" w:rsidRPr="00386170" w:rsidRDefault="00515D0B" w:rsidP="00BB01E7">
            <w:pPr>
              <w:jc w:val="both"/>
              <w:rPr>
                <w:rFonts w:ascii="Footlight MT Light" w:eastAsia="Gentium Basic" w:hAnsi="Footlight MT Light" w:cs="Gentium Basic"/>
                <w:sz w:val="24"/>
                <w:szCs w:val="24"/>
              </w:rPr>
            </w:pPr>
          </w:p>
        </w:tc>
      </w:tr>
      <w:tr w:rsidR="00515D0B" w:rsidRPr="00386170" w14:paraId="68D4F2DC" w14:textId="77777777">
        <w:tc>
          <w:tcPr>
            <w:tcW w:w="1188" w:type="dxa"/>
            <w:shd w:val="clear" w:color="auto" w:fill="auto"/>
          </w:tcPr>
          <w:p w14:paraId="43853148" w14:textId="770B855C"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6</w:t>
            </w:r>
            <w:r w:rsidR="00230F53" w:rsidRPr="00386170">
              <w:rPr>
                <w:rFonts w:ascii="Footlight MT Light" w:eastAsia="Gentium Basic" w:hAnsi="Footlight MT Light" w:cs="Gentium Basic"/>
                <w:b/>
                <w:sz w:val="24"/>
                <w:szCs w:val="24"/>
                <w:lang w:val="en-US"/>
              </w:rPr>
              <w:t>1</w:t>
            </w:r>
            <w:r w:rsidRPr="00386170">
              <w:rPr>
                <w:rFonts w:ascii="Footlight MT Light" w:eastAsia="Gentium Basic" w:hAnsi="Footlight MT Light" w:cs="Gentium Basic"/>
                <w:b/>
                <w:sz w:val="24"/>
                <w:szCs w:val="24"/>
              </w:rPr>
              <w:t>.2.b &amp; 6</w:t>
            </w:r>
            <w:r w:rsidR="00230F53" w:rsidRPr="00386170">
              <w:rPr>
                <w:rFonts w:ascii="Footlight MT Light" w:eastAsia="Gentium Basic" w:hAnsi="Footlight MT Light" w:cs="Gentium Basic"/>
                <w:b/>
                <w:sz w:val="24"/>
                <w:szCs w:val="24"/>
                <w:lang w:val="en-US"/>
              </w:rPr>
              <w:t>1</w:t>
            </w:r>
            <w:r w:rsidRPr="00386170">
              <w:rPr>
                <w:rFonts w:ascii="Footlight MT Light" w:eastAsia="Gentium Basic" w:hAnsi="Footlight MT Light" w:cs="Gentium Basic"/>
                <w:b/>
                <w:sz w:val="24"/>
                <w:szCs w:val="24"/>
              </w:rPr>
              <w:t>.2.c</w:t>
            </w:r>
          </w:p>
        </w:tc>
        <w:tc>
          <w:tcPr>
            <w:tcW w:w="1656" w:type="dxa"/>
            <w:shd w:val="clear" w:color="auto" w:fill="auto"/>
          </w:tcPr>
          <w:p w14:paraId="67C07A96" w14:textId="77777777" w:rsidR="00515D0B" w:rsidRPr="00386170" w:rsidRDefault="0019687D" w:rsidP="00BB01E7">
            <w:pPr>
              <w:jc w:val="both"/>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Pembayaran Prestasi Pekerjaan</w:t>
            </w:r>
          </w:p>
        </w:tc>
        <w:tc>
          <w:tcPr>
            <w:tcW w:w="5431" w:type="dxa"/>
            <w:shd w:val="clear" w:color="auto" w:fill="auto"/>
          </w:tcPr>
          <w:p w14:paraId="5E2BA7C1" w14:textId="77777777"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Pembayaran prestasi pekerjaan dilakukan dengan cara Bulanan  </w:t>
            </w:r>
          </w:p>
          <w:p w14:paraId="4BCF7A18" w14:textId="77777777" w:rsidR="00515D0B" w:rsidRPr="00386170" w:rsidRDefault="00515D0B" w:rsidP="00BB01E7">
            <w:pPr>
              <w:jc w:val="both"/>
              <w:rPr>
                <w:rFonts w:ascii="Footlight MT Light" w:eastAsia="Gentium Basic" w:hAnsi="Footlight MT Light" w:cs="Gentium Basic"/>
                <w:sz w:val="24"/>
                <w:szCs w:val="24"/>
              </w:rPr>
            </w:pPr>
          </w:p>
          <w:p w14:paraId="718BC28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Dokumen penunjang yang disyaratkan untuk mengajukan tagihan pembayaran prestasi pekerjaan:</w:t>
            </w:r>
          </w:p>
          <w:p w14:paraId="19B2D71E" w14:textId="77777777" w:rsidR="00515D0B" w:rsidRPr="00386170" w:rsidRDefault="0019687D" w:rsidP="00BB01E7">
            <w:pPr>
              <w:numPr>
                <w:ilvl w:val="0"/>
                <w:numId w:val="54"/>
              </w:numPr>
              <w:ind w:left="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7CF3492D" w14:textId="77777777" w:rsidR="00515D0B" w:rsidRPr="00386170" w:rsidRDefault="0019687D" w:rsidP="00BB01E7">
            <w:pPr>
              <w:numPr>
                <w:ilvl w:val="0"/>
                <w:numId w:val="54"/>
              </w:numPr>
              <w:ind w:left="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1C4B34CB" w14:textId="77777777" w:rsidR="00515D0B" w:rsidRPr="00386170" w:rsidRDefault="0019687D" w:rsidP="00BB01E7">
            <w:pPr>
              <w:numPr>
                <w:ilvl w:val="0"/>
                <w:numId w:val="54"/>
              </w:numPr>
              <w:ind w:left="3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p w14:paraId="0C35038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[diisi dokumen yang disyaratkan]</w:t>
            </w:r>
          </w:p>
        </w:tc>
      </w:tr>
      <w:tr w:rsidR="005B0C5C" w:rsidRPr="00386170" w14:paraId="6723B9DE" w14:textId="77777777">
        <w:tc>
          <w:tcPr>
            <w:tcW w:w="1188" w:type="dxa"/>
            <w:shd w:val="clear" w:color="auto" w:fill="auto"/>
          </w:tcPr>
          <w:p w14:paraId="24751785" w14:textId="28C1E541" w:rsidR="005B0C5C" w:rsidRPr="00386170" w:rsidRDefault="005B0C5C" w:rsidP="00BB01E7">
            <w:pPr>
              <w:jc w:val="center"/>
              <w:rPr>
                <w:rFonts w:ascii="Footlight MT Light" w:eastAsia="Gentium Basic" w:hAnsi="Footlight MT Light" w:cs="Gentium Basic"/>
                <w:b/>
                <w:sz w:val="24"/>
                <w:szCs w:val="24"/>
                <w:lang w:val="en-US"/>
              </w:rPr>
            </w:pPr>
            <w:r w:rsidRPr="00386170">
              <w:rPr>
                <w:rFonts w:ascii="Footlight MT Light" w:eastAsia="Gentium Basic" w:hAnsi="Footlight MT Light" w:cs="Gentium Basic"/>
                <w:b/>
                <w:sz w:val="24"/>
                <w:szCs w:val="24"/>
                <w:lang w:val="en-US"/>
              </w:rPr>
              <w:t>61.3.c</w:t>
            </w:r>
          </w:p>
        </w:tc>
        <w:tc>
          <w:tcPr>
            <w:tcW w:w="1656" w:type="dxa"/>
            <w:shd w:val="clear" w:color="auto" w:fill="auto"/>
          </w:tcPr>
          <w:p w14:paraId="3B13FF1E" w14:textId="4A024898" w:rsidR="005B0C5C" w:rsidRPr="00386170" w:rsidRDefault="005B0C5C" w:rsidP="00BB01E7">
            <w:pPr>
              <w:jc w:val="both"/>
              <w:rPr>
                <w:rFonts w:ascii="Footlight MT Light" w:eastAsia="Gentium Basic" w:hAnsi="Footlight MT Light" w:cs="Gentium Basic"/>
                <w:b/>
                <w:sz w:val="24"/>
                <w:szCs w:val="24"/>
              </w:rPr>
            </w:pPr>
            <w:proofErr w:type="spellStart"/>
            <w:r w:rsidRPr="00386170">
              <w:rPr>
                <w:rFonts w:ascii="Footlight MT Light" w:eastAsia="Gentium Basic" w:hAnsi="Footlight MT Light" w:cs="Gentium Basic"/>
                <w:b/>
                <w:sz w:val="24"/>
                <w:szCs w:val="24"/>
                <w:lang w:val="en-US"/>
              </w:rPr>
              <w:t>Denda</w:t>
            </w:r>
            <w:proofErr w:type="spellEnd"/>
            <w:r w:rsidRPr="00386170">
              <w:rPr>
                <w:rFonts w:ascii="Footlight MT Light" w:eastAsia="Gentium Basic" w:hAnsi="Footlight MT Light" w:cs="Gentium Basic"/>
                <w:b/>
                <w:sz w:val="24"/>
                <w:szCs w:val="24"/>
                <w:lang w:val="en-US"/>
              </w:rPr>
              <w:t xml:space="preserve"> </w:t>
            </w:r>
            <w:proofErr w:type="spellStart"/>
            <w:r w:rsidRPr="00386170">
              <w:rPr>
                <w:rFonts w:ascii="Footlight MT Light" w:eastAsia="Gentium Basic" w:hAnsi="Footlight MT Light" w:cs="Gentium Basic"/>
                <w:b/>
                <w:sz w:val="24"/>
                <w:szCs w:val="24"/>
                <w:lang w:val="en-US"/>
              </w:rPr>
              <w:t>akibat</w:t>
            </w:r>
            <w:proofErr w:type="spellEnd"/>
            <w:r w:rsidRPr="00386170">
              <w:rPr>
                <w:rFonts w:ascii="Footlight MT Light" w:eastAsia="Gentium Basic" w:hAnsi="Footlight MT Light" w:cs="Gentium Basic"/>
                <w:b/>
                <w:sz w:val="24"/>
                <w:szCs w:val="24"/>
                <w:lang w:val="en-US"/>
              </w:rPr>
              <w:t xml:space="preserve"> </w:t>
            </w:r>
            <w:proofErr w:type="spellStart"/>
            <w:r w:rsidRPr="00386170">
              <w:rPr>
                <w:rFonts w:ascii="Footlight MT Light" w:eastAsia="Gentium Basic" w:hAnsi="Footlight MT Light" w:cs="Gentium Basic"/>
                <w:b/>
                <w:sz w:val="24"/>
                <w:szCs w:val="24"/>
                <w:lang w:val="en-US"/>
              </w:rPr>
              <w:t>keterlambatan</w:t>
            </w:r>
            <w:proofErr w:type="spellEnd"/>
          </w:p>
        </w:tc>
        <w:tc>
          <w:tcPr>
            <w:tcW w:w="5431" w:type="dxa"/>
            <w:shd w:val="clear" w:color="auto" w:fill="auto"/>
          </w:tcPr>
          <w:p w14:paraId="092EE56A" w14:textId="399B36F1" w:rsidR="005B0C5C" w:rsidRPr="00386170" w:rsidRDefault="005B0C5C" w:rsidP="00BB01E7">
            <w:pPr>
              <w:jc w:val="both"/>
              <w:rPr>
                <w:rFonts w:ascii="Footlight MT Light" w:eastAsia="Gentium Basic" w:hAnsi="Footlight MT Light" w:cs="Gentium Basic"/>
                <w:sz w:val="24"/>
                <w:szCs w:val="24"/>
              </w:rPr>
            </w:pPr>
            <w:proofErr w:type="spellStart"/>
            <w:r w:rsidRPr="00386170">
              <w:rPr>
                <w:rFonts w:ascii="Footlight MT Light" w:hAnsi="Footlight MT Light" w:cs="Footlight MT Light"/>
                <w:color w:val="000000"/>
                <w:sz w:val="24"/>
                <w:szCs w:val="24"/>
                <w:lang w:val="en-ID" w:eastAsia="en-ID"/>
              </w:rPr>
              <w:t>Untuk</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pekerjaan</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ini</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besar</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denda</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keterlambatan</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untuk</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setiap</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hari</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keterlambatan</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adalah</w:t>
            </w:r>
            <w:proofErr w:type="spellEnd"/>
            <w:r w:rsidRPr="00386170">
              <w:rPr>
                <w:rFonts w:ascii="Footlight MT Light" w:hAnsi="Footlight MT Light" w:cs="Footlight MT Light"/>
                <w:color w:val="000000"/>
                <w:sz w:val="24"/>
                <w:szCs w:val="24"/>
                <w:lang w:val="en-ID" w:eastAsia="en-ID"/>
              </w:rPr>
              <w:t xml:space="preserve"> 1/1000 (</w:t>
            </w:r>
            <w:proofErr w:type="spellStart"/>
            <w:r w:rsidRPr="00386170">
              <w:rPr>
                <w:rFonts w:ascii="Footlight MT Light" w:hAnsi="Footlight MT Light" w:cs="Footlight MT Light"/>
                <w:color w:val="000000"/>
                <w:sz w:val="24"/>
                <w:szCs w:val="24"/>
                <w:lang w:val="en-ID" w:eastAsia="en-ID"/>
              </w:rPr>
              <w:t>satu</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perseribu</w:t>
            </w:r>
            <w:proofErr w:type="spellEnd"/>
            <w:r w:rsidRPr="00386170">
              <w:rPr>
                <w:rFonts w:ascii="Footlight MT Light" w:hAnsi="Footlight MT Light" w:cs="Footlight MT Light"/>
                <w:color w:val="000000"/>
                <w:sz w:val="24"/>
                <w:szCs w:val="24"/>
                <w:lang w:val="en-ID" w:eastAsia="en-ID"/>
              </w:rPr>
              <w:t xml:space="preserve">) </w:t>
            </w:r>
            <w:proofErr w:type="spellStart"/>
            <w:r w:rsidRPr="00386170">
              <w:rPr>
                <w:rFonts w:ascii="Footlight MT Light" w:hAnsi="Footlight MT Light" w:cs="Footlight MT Light"/>
                <w:color w:val="000000"/>
                <w:sz w:val="24"/>
                <w:szCs w:val="24"/>
                <w:lang w:val="en-ID" w:eastAsia="en-ID"/>
              </w:rPr>
              <w:t>dari</w:t>
            </w:r>
            <w:proofErr w:type="spellEnd"/>
            <w:r w:rsidRPr="00386170">
              <w:rPr>
                <w:rFonts w:ascii="Footlight MT Light" w:hAnsi="Footlight MT Light" w:cs="Footlight MT Light"/>
                <w:color w:val="000000"/>
                <w:sz w:val="24"/>
                <w:szCs w:val="24"/>
                <w:lang w:val="en-ID" w:eastAsia="en-ID"/>
              </w:rPr>
              <w:t xml:space="preserve"> ................... (</w:t>
            </w:r>
            <w:proofErr w:type="spellStart"/>
            <w:r w:rsidRPr="00386170">
              <w:rPr>
                <w:rFonts w:ascii="Footlight MT Light" w:hAnsi="Footlight MT Light" w:cs="Footlight MT Light"/>
                <w:color w:val="000000"/>
                <w:sz w:val="24"/>
                <w:szCs w:val="24"/>
                <w:lang w:val="en-ID" w:eastAsia="en-ID"/>
              </w:rPr>
              <w:t>sebelum</w:t>
            </w:r>
            <w:proofErr w:type="spellEnd"/>
            <w:r w:rsidRPr="00386170">
              <w:rPr>
                <w:rFonts w:ascii="Footlight MT Light" w:hAnsi="Footlight MT Light" w:cs="Footlight MT Light"/>
                <w:color w:val="000000"/>
                <w:sz w:val="24"/>
                <w:szCs w:val="24"/>
                <w:lang w:val="en-ID" w:eastAsia="en-ID"/>
              </w:rPr>
              <w:t xml:space="preserve"> PPN) </w:t>
            </w:r>
            <w:r w:rsidRPr="00386170">
              <w:rPr>
                <w:rFonts w:ascii="Footlight MT Light" w:hAnsi="Footlight MT Light" w:cs="Footlight MT Light"/>
                <w:color w:val="000000"/>
                <w:sz w:val="26"/>
                <w:szCs w:val="26"/>
                <w:lang w:val="en-ID" w:eastAsia="en-ID"/>
              </w:rPr>
              <w:t>[</w:t>
            </w:r>
            <w:proofErr w:type="spellStart"/>
            <w:r w:rsidRPr="00386170">
              <w:rPr>
                <w:rFonts w:ascii="Footlight MT Light" w:hAnsi="Footlight MT Light" w:cs="Footlight MT Light"/>
                <w:i/>
                <w:iCs/>
                <w:color w:val="000000"/>
                <w:sz w:val="26"/>
                <w:szCs w:val="26"/>
                <w:lang w:val="en-ID" w:eastAsia="en-ID"/>
              </w:rPr>
              <w:t>diisi</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dengan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memilih</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salah</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satu</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dari</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Harga</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Kontrak</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atau</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harga</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bagian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Kontrak</w:t>
            </w:r>
            <w:proofErr w:type="spellEnd"/>
            <w:r w:rsidRPr="00386170">
              <w:rPr>
                <w:rFonts w:ascii="Footlight MT Light" w:hAnsi="Footlight MT Light" w:cs="Footlight MT Light"/>
                <w:i/>
                <w:iCs/>
                <w:color w:val="000000"/>
                <w:sz w:val="26"/>
                <w:szCs w:val="26"/>
                <w:lang w:val="en-ID" w:eastAsia="en-ID"/>
              </w:rPr>
              <w:t xml:space="preserve"> yang </w:t>
            </w:r>
            <w:proofErr w:type="spellStart"/>
            <w:r w:rsidRPr="00386170">
              <w:rPr>
                <w:rFonts w:ascii="Footlight MT Light" w:hAnsi="Footlight MT Light" w:cs="Footlight MT Light"/>
                <w:i/>
                <w:iCs/>
                <w:color w:val="000000"/>
                <w:sz w:val="26"/>
                <w:szCs w:val="26"/>
                <w:lang w:val="en-ID" w:eastAsia="en-ID"/>
              </w:rPr>
              <w:t>tercantum</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dalam</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Kontrak</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belum</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diserahterimakan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apabila</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ditetapkan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serah</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terima</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pekerjaan</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secara</w:t>
            </w:r>
            <w:proofErr w:type="spellEnd"/>
            <w:r w:rsidRPr="00386170">
              <w:rPr>
                <w:rFonts w:ascii="Footlight MT Light" w:hAnsi="Footlight MT Light" w:cs="Footlight MT Light"/>
                <w:i/>
                <w:iCs/>
                <w:color w:val="000000"/>
                <w:sz w:val="26"/>
                <w:szCs w:val="26"/>
                <w:lang w:val="en-ID" w:eastAsia="en-ID"/>
              </w:rPr>
              <w:t xml:space="preserve"> </w:t>
            </w:r>
            <w:proofErr w:type="spellStart"/>
            <w:r w:rsidRPr="00386170">
              <w:rPr>
                <w:rFonts w:ascii="Footlight MT Light" w:hAnsi="Footlight MT Light" w:cs="Footlight MT Light"/>
                <w:i/>
                <w:iCs/>
                <w:color w:val="000000"/>
                <w:sz w:val="26"/>
                <w:szCs w:val="26"/>
                <w:lang w:val="en-ID" w:eastAsia="en-ID"/>
              </w:rPr>
              <w:t>parsial</w:t>
            </w:r>
            <w:proofErr w:type="spellEnd"/>
            <w:r w:rsidRPr="00386170">
              <w:rPr>
                <w:rFonts w:ascii="Footlight MT Light" w:hAnsi="Footlight MT Light" w:cs="Footlight MT Light"/>
                <w:color w:val="000000"/>
                <w:sz w:val="26"/>
                <w:szCs w:val="26"/>
                <w:lang w:val="en-ID" w:eastAsia="en-ID"/>
              </w:rPr>
              <w:t>]</w:t>
            </w:r>
          </w:p>
        </w:tc>
      </w:tr>
    </w:tbl>
    <w:p w14:paraId="4C75D131" w14:textId="77777777" w:rsidR="00515D0B" w:rsidRPr="00386170" w:rsidRDefault="00515D0B" w:rsidP="00BB01E7">
      <w:pPr>
        <w:rPr>
          <w:rFonts w:ascii="Footlight MT Light" w:eastAsia="Gentium Basic" w:hAnsi="Footlight MT Light" w:cs="Gentium Basic"/>
          <w:b/>
          <w:sz w:val="28"/>
          <w:szCs w:val="28"/>
        </w:rPr>
        <w:sectPr w:rsidR="00515D0B" w:rsidRPr="00386170" w:rsidSect="00F61AC2">
          <w:pgSz w:w="12240" w:h="20160"/>
          <w:pgMar w:top="1530" w:right="1699" w:bottom="1699" w:left="2275" w:header="720" w:footer="1158" w:gutter="0"/>
          <w:pgNumType w:fmt="numberInDash"/>
          <w:cols w:space="720"/>
          <w:titlePg/>
        </w:sectPr>
      </w:pPr>
    </w:p>
    <w:p w14:paraId="5EE71486" w14:textId="77777777" w:rsidR="00515D0B" w:rsidRPr="00386170" w:rsidRDefault="0019687D" w:rsidP="00BB01E7">
      <w:pPr>
        <w:spacing w:line="276" w:lineRule="auto"/>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LAMPIRAN SYARAT-SYARAT KHUSUS KONTRAK</w:t>
      </w:r>
    </w:p>
    <w:p w14:paraId="620B3CB5" w14:textId="77777777" w:rsidR="00515D0B" w:rsidRPr="00386170" w:rsidRDefault="00515D0B" w:rsidP="00BB01E7">
      <w:pPr>
        <w:spacing w:line="276" w:lineRule="auto"/>
        <w:rPr>
          <w:rFonts w:ascii="Footlight MT Light" w:eastAsia="Gentium Basic" w:hAnsi="Footlight MT Light" w:cs="Gentium Basic"/>
          <w:b/>
          <w:sz w:val="24"/>
          <w:szCs w:val="24"/>
        </w:rPr>
      </w:pPr>
    </w:p>
    <w:p w14:paraId="6424D866" w14:textId="77777777" w:rsidR="00515D0B" w:rsidRPr="00386170" w:rsidRDefault="00515D0B" w:rsidP="00BB01E7">
      <w:pPr>
        <w:spacing w:line="276" w:lineRule="auto"/>
        <w:rPr>
          <w:rFonts w:ascii="Footlight MT Light" w:eastAsia="Gentium Basic" w:hAnsi="Footlight MT Light" w:cs="Gentium Basic"/>
          <w:sz w:val="24"/>
          <w:szCs w:val="24"/>
        </w:rPr>
      </w:pPr>
    </w:p>
    <w:p w14:paraId="748EA96D" w14:textId="77777777" w:rsidR="00515D0B" w:rsidRPr="00386170" w:rsidRDefault="0019687D" w:rsidP="00BB01E7">
      <w:pPr>
        <w:spacing w:line="276" w:lineRule="auto"/>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DAFTAR PEKERJAAN UTAMA YANG DISUBKONTRAKKAN DAN SUBPENYEDIA (Apabila Ada)</w:t>
      </w:r>
    </w:p>
    <w:p w14:paraId="2006BBC7" w14:textId="77777777" w:rsidR="00515D0B" w:rsidRPr="00386170" w:rsidRDefault="00515D0B" w:rsidP="00BB01E7">
      <w:pPr>
        <w:spacing w:line="276" w:lineRule="auto"/>
        <w:rPr>
          <w:rFonts w:ascii="Footlight MT Light" w:eastAsia="Gentium Basic" w:hAnsi="Footlight MT Light" w:cs="Gentium Basic"/>
          <w:b/>
          <w:sz w:val="24"/>
          <w:szCs w:val="24"/>
        </w:rPr>
      </w:pPr>
    </w:p>
    <w:tbl>
      <w:tblPr>
        <w:tblStyle w:val="affc"/>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40"/>
        <w:gridCol w:w="1634"/>
        <w:gridCol w:w="1634"/>
        <w:gridCol w:w="1634"/>
        <w:gridCol w:w="1342"/>
      </w:tblGrid>
      <w:tr w:rsidR="00515D0B" w:rsidRPr="00386170" w14:paraId="0B014552" w14:textId="77777777">
        <w:tc>
          <w:tcPr>
            <w:tcW w:w="497" w:type="dxa"/>
            <w:shd w:val="clear" w:color="auto" w:fill="auto"/>
          </w:tcPr>
          <w:p w14:paraId="3D5E7A77"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No</w:t>
            </w:r>
          </w:p>
        </w:tc>
        <w:tc>
          <w:tcPr>
            <w:tcW w:w="2040" w:type="dxa"/>
            <w:shd w:val="clear" w:color="auto" w:fill="auto"/>
          </w:tcPr>
          <w:p w14:paraId="6C8CF168"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Bagian Pekerjaan yang Disubkontrakkan</w:t>
            </w:r>
            <w:r w:rsidRPr="00386170">
              <w:rPr>
                <w:rFonts w:ascii="Footlight MT Light" w:eastAsia="Gentium Basic" w:hAnsi="Footlight MT Light" w:cs="Gentium Basic"/>
                <w:sz w:val="22"/>
                <w:szCs w:val="22"/>
                <w:vertAlign w:val="superscript"/>
              </w:rPr>
              <w:t>*)</w:t>
            </w:r>
          </w:p>
        </w:tc>
        <w:tc>
          <w:tcPr>
            <w:tcW w:w="1634" w:type="dxa"/>
            <w:shd w:val="clear" w:color="auto" w:fill="auto"/>
          </w:tcPr>
          <w:p w14:paraId="76161C3D"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Subpenyedia</w:t>
            </w:r>
            <w:r w:rsidRPr="00386170">
              <w:rPr>
                <w:rFonts w:ascii="Footlight MT Light" w:eastAsia="Gentium Basic" w:hAnsi="Footlight MT Light" w:cs="Gentium Basic"/>
                <w:sz w:val="22"/>
                <w:szCs w:val="22"/>
                <w:vertAlign w:val="superscript"/>
              </w:rPr>
              <w:t>**)</w:t>
            </w:r>
          </w:p>
        </w:tc>
        <w:tc>
          <w:tcPr>
            <w:tcW w:w="1634" w:type="dxa"/>
            <w:shd w:val="clear" w:color="auto" w:fill="auto"/>
          </w:tcPr>
          <w:p w14:paraId="49463AEF"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Alamat Subpenyedia</w:t>
            </w:r>
            <w:r w:rsidRPr="00386170">
              <w:rPr>
                <w:rFonts w:ascii="Footlight MT Light" w:eastAsia="Gentium Basic" w:hAnsi="Footlight MT Light" w:cs="Gentium Basic"/>
                <w:sz w:val="22"/>
                <w:szCs w:val="22"/>
                <w:vertAlign w:val="superscript"/>
              </w:rPr>
              <w:t>**)</w:t>
            </w:r>
          </w:p>
        </w:tc>
        <w:tc>
          <w:tcPr>
            <w:tcW w:w="1634" w:type="dxa"/>
            <w:shd w:val="clear" w:color="auto" w:fill="auto"/>
          </w:tcPr>
          <w:p w14:paraId="264FB685"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Kualifikasi Subpenyedia</w:t>
            </w:r>
            <w:r w:rsidRPr="00386170">
              <w:rPr>
                <w:rFonts w:ascii="Footlight MT Light" w:eastAsia="Gentium Basic" w:hAnsi="Footlight MT Light" w:cs="Gentium Basic"/>
                <w:sz w:val="22"/>
                <w:szCs w:val="22"/>
                <w:vertAlign w:val="superscript"/>
              </w:rPr>
              <w:t>**)</w:t>
            </w:r>
          </w:p>
        </w:tc>
        <w:tc>
          <w:tcPr>
            <w:tcW w:w="1342" w:type="dxa"/>
            <w:shd w:val="clear" w:color="auto" w:fill="auto"/>
          </w:tcPr>
          <w:p w14:paraId="5B19E208" w14:textId="77777777" w:rsidR="00515D0B" w:rsidRPr="00386170" w:rsidRDefault="0019687D" w:rsidP="00BB01E7">
            <w:pPr>
              <w:spacing w:after="120"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Keterangan</w:t>
            </w:r>
          </w:p>
        </w:tc>
      </w:tr>
      <w:tr w:rsidR="00515D0B" w:rsidRPr="00386170" w14:paraId="3378E4B3" w14:textId="77777777">
        <w:tc>
          <w:tcPr>
            <w:tcW w:w="497" w:type="dxa"/>
            <w:shd w:val="clear" w:color="auto" w:fill="auto"/>
          </w:tcPr>
          <w:p w14:paraId="4ACD0A4B" w14:textId="77777777" w:rsidR="00515D0B" w:rsidRPr="00386170" w:rsidRDefault="0019687D" w:rsidP="00BB01E7">
            <w:pPr>
              <w:spacing w:after="120"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tc>
        <w:tc>
          <w:tcPr>
            <w:tcW w:w="2040" w:type="dxa"/>
            <w:shd w:val="clear" w:color="auto" w:fill="auto"/>
          </w:tcPr>
          <w:p w14:paraId="3710BF3B"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18850810"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4293082F"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1DADB9A9"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342" w:type="dxa"/>
            <w:shd w:val="clear" w:color="auto" w:fill="auto"/>
          </w:tcPr>
          <w:p w14:paraId="2CB83FEB"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r>
      <w:tr w:rsidR="00515D0B" w:rsidRPr="00386170" w14:paraId="758C0CE6" w14:textId="77777777">
        <w:tc>
          <w:tcPr>
            <w:tcW w:w="497" w:type="dxa"/>
            <w:shd w:val="clear" w:color="auto" w:fill="auto"/>
          </w:tcPr>
          <w:p w14:paraId="3FEA880F" w14:textId="77777777" w:rsidR="00515D0B" w:rsidRPr="00386170" w:rsidRDefault="0019687D" w:rsidP="00BB01E7">
            <w:pPr>
              <w:spacing w:after="120"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tc>
        <w:tc>
          <w:tcPr>
            <w:tcW w:w="2040" w:type="dxa"/>
            <w:shd w:val="clear" w:color="auto" w:fill="auto"/>
          </w:tcPr>
          <w:p w14:paraId="237289E8"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7C2156AE"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26074367"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634" w:type="dxa"/>
            <w:shd w:val="clear" w:color="auto" w:fill="auto"/>
          </w:tcPr>
          <w:p w14:paraId="7FB1995C"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342" w:type="dxa"/>
            <w:shd w:val="clear" w:color="auto" w:fill="auto"/>
          </w:tcPr>
          <w:p w14:paraId="5B55618C"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r>
      <w:tr w:rsidR="00515D0B" w:rsidRPr="00386170" w14:paraId="094528E7" w14:textId="77777777">
        <w:tc>
          <w:tcPr>
            <w:tcW w:w="497" w:type="dxa"/>
            <w:shd w:val="clear" w:color="auto" w:fill="auto"/>
          </w:tcPr>
          <w:p w14:paraId="18D7D9FB" w14:textId="77777777" w:rsidR="00515D0B" w:rsidRPr="00386170" w:rsidRDefault="0019687D" w:rsidP="00BB01E7">
            <w:pPr>
              <w:spacing w:after="120"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tc>
        <w:tc>
          <w:tcPr>
            <w:tcW w:w="2040" w:type="dxa"/>
            <w:shd w:val="clear" w:color="auto" w:fill="auto"/>
          </w:tcPr>
          <w:p w14:paraId="2BD22091" w14:textId="77777777" w:rsidR="00515D0B" w:rsidRPr="00386170" w:rsidRDefault="0019687D" w:rsidP="00BB01E7">
            <w:pPr>
              <w:spacing w:after="120"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tc>
        <w:tc>
          <w:tcPr>
            <w:tcW w:w="1634" w:type="dxa"/>
            <w:shd w:val="clear" w:color="auto" w:fill="auto"/>
          </w:tcPr>
          <w:p w14:paraId="37381EDD" w14:textId="77777777" w:rsidR="00515D0B" w:rsidRPr="00386170" w:rsidRDefault="00515D0B" w:rsidP="00BB01E7">
            <w:pPr>
              <w:spacing w:after="120" w:line="276" w:lineRule="auto"/>
              <w:jc w:val="both"/>
              <w:rPr>
                <w:rFonts w:ascii="Footlight MT Light" w:eastAsia="Gentium Basic" w:hAnsi="Footlight MT Light" w:cs="Gentium Basic"/>
                <w:sz w:val="24"/>
                <w:szCs w:val="24"/>
              </w:rPr>
            </w:pPr>
          </w:p>
        </w:tc>
        <w:tc>
          <w:tcPr>
            <w:tcW w:w="1634" w:type="dxa"/>
            <w:shd w:val="clear" w:color="auto" w:fill="auto"/>
          </w:tcPr>
          <w:p w14:paraId="7F04C2FF" w14:textId="77777777" w:rsidR="00515D0B" w:rsidRPr="00386170" w:rsidRDefault="00515D0B" w:rsidP="00BB01E7">
            <w:pPr>
              <w:spacing w:after="120" w:line="276" w:lineRule="auto"/>
              <w:jc w:val="both"/>
              <w:rPr>
                <w:rFonts w:ascii="Footlight MT Light" w:eastAsia="Gentium Basic" w:hAnsi="Footlight MT Light" w:cs="Gentium Basic"/>
                <w:sz w:val="24"/>
                <w:szCs w:val="24"/>
              </w:rPr>
            </w:pPr>
          </w:p>
        </w:tc>
        <w:tc>
          <w:tcPr>
            <w:tcW w:w="1634" w:type="dxa"/>
            <w:shd w:val="clear" w:color="auto" w:fill="auto"/>
          </w:tcPr>
          <w:p w14:paraId="74B9B21C" w14:textId="77777777" w:rsidR="00515D0B" w:rsidRPr="00386170" w:rsidRDefault="00515D0B" w:rsidP="00BB01E7">
            <w:pPr>
              <w:spacing w:after="120" w:line="276" w:lineRule="auto"/>
              <w:jc w:val="both"/>
              <w:rPr>
                <w:rFonts w:ascii="Footlight MT Light" w:eastAsia="Gentium Basic" w:hAnsi="Footlight MT Light" w:cs="Gentium Basic"/>
                <w:sz w:val="24"/>
                <w:szCs w:val="24"/>
              </w:rPr>
            </w:pPr>
          </w:p>
        </w:tc>
        <w:tc>
          <w:tcPr>
            <w:tcW w:w="1342" w:type="dxa"/>
            <w:shd w:val="clear" w:color="auto" w:fill="auto"/>
          </w:tcPr>
          <w:p w14:paraId="12F2D795" w14:textId="77777777" w:rsidR="00515D0B" w:rsidRPr="00386170" w:rsidRDefault="00515D0B" w:rsidP="00BB01E7">
            <w:pPr>
              <w:spacing w:after="120" w:line="276" w:lineRule="auto"/>
              <w:jc w:val="both"/>
              <w:rPr>
                <w:rFonts w:ascii="Footlight MT Light" w:eastAsia="Gentium Basic" w:hAnsi="Footlight MT Light" w:cs="Gentium Basic"/>
                <w:sz w:val="24"/>
                <w:szCs w:val="24"/>
              </w:rPr>
            </w:pPr>
          </w:p>
        </w:tc>
      </w:tr>
    </w:tbl>
    <w:p w14:paraId="3D3EDB1E" w14:textId="77777777" w:rsidR="00515D0B" w:rsidRPr="00386170" w:rsidRDefault="0019687D" w:rsidP="00BB01E7">
      <w:pPr>
        <w:spacing w:line="276" w:lineRule="auto"/>
        <w:rPr>
          <w:rFonts w:ascii="Footlight MT Light" w:eastAsia="Gentium Basic" w:hAnsi="Footlight MT Light" w:cs="Gentium Basic"/>
        </w:rPr>
      </w:pPr>
      <w:r w:rsidRPr="00386170">
        <w:rPr>
          <w:rFonts w:ascii="Footlight MT Light" w:eastAsia="Gentium Basic" w:hAnsi="Footlight MT Light" w:cs="Gentium Basic"/>
        </w:rPr>
        <w:t>Catatan:</w:t>
      </w:r>
    </w:p>
    <w:p w14:paraId="2F68E664" w14:textId="77777777" w:rsidR="00515D0B" w:rsidRPr="00386170" w:rsidRDefault="0019687D" w:rsidP="00BB01E7">
      <w:pPr>
        <w:spacing w:line="276" w:lineRule="auto"/>
        <w:rPr>
          <w:rFonts w:ascii="Footlight MT Light" w:eastAsia="Gentium Basic" w:hAnsi="Footlight MT Light" w:cs="Gentium Basic"/>
        </w:rPr>
      </w:pPr>
      <w:r w:rsidRPr="00386170">
        <w:rPr>
          <w:rFonts w:ascii="Footlight MT Light" w:eastAsia="Gentium Basic" w:hAnsi="Footlight MT Light" w:cs="Gentium Basic"/>
          <w:vertAlign w:val="superscript"/>
        </w:rPr>
        <w:t>*)</w:t>
      </w:r>
      <w:r w:rsidRPr="00386170">
        <w:rPr>
          <w:rFonts w:ascii="Footlight MT Light" w:eastAsia="Gentium Basic" w:hAnsi="Footlight MT Light" w:cs="Gentium Basic"/>
        </w:rPr>
        <w:t xml:space="preserve"> Wajib diisi oleh PPK sewaktu penyusunan rancangan kontrak</w:t>
      </w:r>
    </w:p>
    <w:p w14:paraId="665B51A8" w14:textId="77777777" w:rsidR="00515D0B" w:rsidRPr="00386170" w:rsidRDefault="0019687D" w:rsidP="00BB01E7">
      <w:pPr>
        <w:spacing w:line="276" w:lineRule="auto"/>
        <w:rPr>
          <w:rFonts w:ascii="Footlight MT Light" w:eastAsia="Gentium Basic" w:hAnsi="Footlight MT Light" w:cs="Gentium Basic"/>
        </w:rPr>
      </w:pPr>
      <w:r w:rsidRPr="00386170">
        <w:rPr>
          <w:rFonts w:ascii="Footlight MT Light" w:eastAsia="Gentium Basic" w:hAnsi="Footlight MT Light" w:cs="Gentium Basic"/>
          <w:vertAlign w:val="superscript"/>
        </w:rPr>
        <w:t>**)</w:t>
      </w:r>
      <w:r w:rsidRPr="00386170">
        <w:rPr>
          <w:rFonts w:ascii="Footlight MT Light" w:eastAsia="Gentium Basic" w:hAnsi="Footlight MT Light" w:cs="Gentium Basic"/>
        </w:rPr>
        <w:t>Wajib diisi saat rapat persiapan penandatanganan kontrak berdasarkan dokumen penawaran</w:t>
      </w:r>
    </w:p>
    <w:p w14:paraId="5858973C" w14:textId="77777777" w:rsidR="00515D0B" w:rsidRPr="00386170" w:rsidRDefault="00515D0B" w:rsidP="00BB01E7">
      <w:pPr>
        <w:spacing w:line="276" w:lineRule="auto"/>
        <w:rPr>
          <w:rFonts w:ascii="Footlight MT Light" w:eastAsia="Gentium Basic" w:hAnsi="Footlight MT Light" w:cs="Gentium Basic"/>
          <w:sz w:val="24"/>
          <w:szCs w:val="24"/>
        </w:rPr>
      </w:pPr>
    </w:p>
    <w:p w14:paraId="59AEC6A4" w14:textId="77777777" w:rsidR="00515D0B" w:rsidRPr="00386170" w:rsidRDefault="00515D0B" w:rsidP="00BB01E7">
      <w:pPr>
        <w:spacing w:line="276" w:lineRule="auto"/>
        <w:rPr>
          <w:rFonts w:ascii="Footlight MT Light" w:eastAsia="Gentium Basic" w:hAnsi="Footlight MT Light" w:cs="Gentium Basic"/>
          <w:sz w:val="24"/>
          <w:szCs w:val="24"/>
        </w:rPr>
      </w:pPr>
    </w:p>
    <w:p w14:paraId="2107665C" w14:textId="77777777" w:rsidR="00515D0B" w:rsidRPr="00386170" w:rsidRDefault="0019687D" w:rsidP="00BB01E7">
      <w:pPr>
        <w:spacing w:line="276" w:lineRule="auto"/>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DAFTAR PERALATAN UTAMA (apabila dipersyaratkan)</w:t>
      </w:r>
    </w:p>
    <w:p w14:paraId="33EE96AA" w14:textId="77777777" w:rsidR="00515D0B" w:rsidRPr="00386170" w:rsidRDefault="00515D0B" w:rsidP="00BB01E7">
      <w:pPr>
        <w:spacing w:line="276" w:lineRule="auto"/>
        <w:rPr>
          <w:rFonts w:ascii="Footlight MT Light" w:eastAsia="Gentium Basic" w:hAnsi="Footlight MT Light" w:cs="Gentium Basic"/>
          <w:sz w:val="24"/>
          <w:szCs w:val="24"/>
        </w:rPr>
      </w:pPr>
    </w:p>
    <w:tbl>
      <w:tblPr>
        <w:tblStyle w:val="affd"/>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132"/>
        <w:gridCol w:w="1052"/>
        <w:gridCol w:w="1052"/>
        <w:gridCol w:w="1447"/>
        <w:gridCol w:w="1415"/>
      </w:tblGrid>
      <w:tr w:rsidR="00515D0B" w:rsidRPr="00386170" w14:paraId="5692882C" w14:textId="77777777">
        <w:tc>
          <w:tcPr>
            <w:tcW w:w="497" w:type="dxa"/>
            <w:shd w:val="clear" w:color="auto" w:fill="auto"/>
          </w:tcPr>
          <w:p w14:paraId="6316B6EC"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No</w:t>
            </w:r>
          </w:p>
        </w:tc>
        <w:tc>
          <w:tcPr>
            <w:tcW w:w="1137" w:type="dxa"/>
            <w:shd w:val="clear" w:color="auto" w:fill="auto"/>
          </w:tcPr>
          <w:p w14:paraId="79745A4A"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Nama Peralatan Utama</w:t>
            </w:r>
          </w:p>
        </w:tc>
        <w:tc>
          <w:tcPr>
            <w:tcW w:w="1052" w:type="dxa"/>
            <w:shd w:val="clear" w:color="auto" w:fill="auto"/>
          </w:tcPr>
          <w:p w14:paraId="7FB8D1EC"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Merk dan Tipe</w:t>
            </w:r>
          </w:p>
        </w:tc>
        <w:tc>
          <w:tcPr>
            <w:tcW w:w="1132" w:type="dxa"/>
            <w:shd w:val="clear" w:color="auto" w:fill="auto"/>
          </w:tcPr>
          <w:p w14:paraId="705A537A"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Kapasitas</w:t>
            </w:r>
          </w:p>
        </w:tc>
        <w:tc>
          <w:tcPr>
            <w:tcW w:w="1052" w:type="dxa"/>
            <w:shd w:val="clear" w:color="auto" w:fill="auto"/>
          </w:tcPr>
          <w:p w14:paraId="54415C31"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Jumlah</w:t>
            </w:r>
          </w:p>
        </w:tc>
        <w:tc>
          <w:tcPr>
            <w:tcW w:w="1052" w:type="dxa"/>
            <w:shd w:val="clear" w:color="auto" w:fill="auto"/>
          </w:tcPr>
          <w:p w14:paraId="6A7A9ACA"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Kondisi</w:t>
            </w:r>
          </w:p>
        </w:tc>
        <w:tc>
          <w:tcPr>
            <w:tcW w:w="1447" w:type="dxa"/>
            <w:shd w:val="clear" w:color="auto" w:fill="auto"/>
          </w:tcPr>
          <w:p w14:paraId="7C913329"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Status Kepemilikan</w:t>
            </w:r>
          </w:p>
        </w:tc>
        <w:tc>
          <w:tcPr>
            <w:tcW w:w="1415" w:type="dxa"/>
            <w:shd w:val="clear" w:color="auto" w:fill="auto"/>
          </w:tcPr>
          <w:p w14:paraId="6964AECB" w14:textId="77777777" w:rsidR="00515D0B" w:rsidRPr="00386170" w:rsidRDefault="0019687D" w:rsidP="00BB01E7">
            <w:pPr>
              <w:spacing w:line="276" w:lineRule="auto"/>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Keterangan</w:t>
            </w:r>
          </w:p>
        </w:tc>
      </w:tr>
      <w:tr w:rsidR="00515D0B" w:rsidRPr="00386170" w14:paraId="5B35ECC9" w14:textId="77777777">
        <w:tc>
          <w:tcPr>
            <w:tcW w:w="497" w:type="dxa"/>
            <w:shd w:val="clear" w:color="auto" w:fill="auto"/>
          </w:tcPr>
          <w:p w14:paraId="4E7EE570" w14:textId="77777777" w:rsidR="00515D0B" w:rsidRPr="00386170" w:rsidRDefault="0019687D" w:rsidP="00BB01E7">
            <w:pPr>
              <w:spacing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tc>
        <w:tc>
          <w:tcPr>
            <w:tcW w:w="1137" w:type="dxa"/>
            <w:shd w:val="clear" w:color="auto" w:fill="auto"/>
          </w:tcPr>
          <w:p w14:paraId="7534D147"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064D7799"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132" w:type="dxa"/>
            <w:shd w:val="clear" w:color="auto" w:fill="auto"/>
          </w:tcPr>
          <w:p w14:paraId="64F1E426"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2ECA6F28"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271713D8"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447" w:type="dxa"/>
            <w:shd w:val="clear" w:color="auto" w:fill="auto"/>
          </w:tcPr>
          <w:p w14:paraId="3B6115CB"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415" w:type="dxa"/>
            <w:shd w:val="clear" w:color="auto" w:fill="auto"/>
          </w:tcPr>
          <w:p w14:paraId="168DDBCC"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r>
      <w:tr w:rsidR="00515D0B" w:rsidRPr="00386170" w14:paraId="64E52FA0" w14:textId="77777777">
        <w:tc>
          <w:tcPr>
            <w:tcW w:w="497" w:type="dxa"/>
            <w:shd w:val="clear" w:color="auto" w:fill="auto"/>
          </w:tcPr>
          <w:p w14:paraId="3EC9C664" w14:textId="77777777" w:rsidR="00515D0B" w:rsidRPr="00386170" w:rsidRDefault="0019687D" w:rsidP="00BB01E7">
            <w:pPr>
              <w:spacing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tc>
        <w:tc>
          <w:tcPr>
            <w:tcW w:w="1137" w:type="dxa"/>
            <w:shd w:val="clear" w:color="auto" w:fill="auto"/>
          </w:tcPr>
          <w:p w14:paraId="5DCCCF54"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153AC407"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132" w:type="dxa"/>
            <w:shd w:val="clear" w:color="auto" w:fill="auto"/>
          </w:tcPr>
          <w:p w14:paraId="0A7EF359"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434A56A7"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052" w:type="dxa"/>
            <w:shd w:val="clear" w:color="auto" w:fill="auto"/>
          </w:tcPr>
          <w:p w14:paraId="15EB1CC9"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447" w:type="dxa"/>
            <w:shd w:val="clear" w:color="auto" w:fill="auto"/>
          </w:tcPr>
          <w:p w14:paraId="77BC15DF"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c>
          <w:tcPr>
            <w:tcW w:w="1415" w:type="dxa"/>
            <w:shd w:val="clear" w:color="auto" w:fill="auto"/>
          </w:tcPr>
          <w:p w14:paraId="059FF776"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tc>
      </w:tr>
      <w:tr w:rsidR="00515D0B" w:rsidRPr="00386170" w14:paraId="05B0CCA6" w14:textId="77777777">
        <w:tc>
          <w:tcPr>
            <w:tcW w:w="497" w:type="dxa"/>
            <w:shd w:val="clear" w:color="auto" w:fill="auto"/>
          </w:tcPr>
          <w:p w14:paraId="4760EB16" w14:textId="77777777" w:rsidR="00515D0B" w:rsidRPr="00386170" w:rsidRDefault="0019687D" w:rsidP="00BB01E7">
            <w:pPr>
              <w:spacing w:line="276" w:lineRule="auto"/>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tc>
        <w:tc>
          <w:tcPr>
            <w:tcW w:w="1137" w:type="dxa"/>
            <w:shd w:val="clear" w:color="auto" w:fill="auto"/>
          </w:tcPr>
          <w:p w14:paraId="6C277C49" w14:textId="77777777" w:rsidR="00515D0B" w:rsidRPr="00386170" w:rsidRDefault="0019687D" w:rsidP="00BB01E7">
            <w:pPr>
              <w:spacing w:line="276" w:lineRule="auto"/>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Dst</w:t>
            </w:r>
          </w:p>
        </w:tc>
        <w:tc>
          <w:tcPr>
            <w:tcW w:w="1052" w:type="dxa"/>
            <w:shd w:val="clear" w:color="auto" w:fill="auto"/>
          </w:tcPr>
          <w:p w14:paraId="41D7FFCB"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c>
          <w:tcPr>
            <w:tcW w:w="1132" w:type="dxa"/>
            <w:shd w:val="clear" w:color="auto" w:fill="auto"/>
          </w:tcPr>
          <w:p w14:paraId="167CF194"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c>
          <w:tcPr>
            <w:tcW w:w="1052" w:type="dxa"/>
            <w:shd w:val="clear" w:color="auto" w:fill="auto"/>
          </w:tcPr>
          <w:p w14:paraId="524C84A5"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c>
          <w:tcPr>
            <w:tcW w:w="1052" w:type="dxa"/>
            <w:shd w:val="clear" w:color="auto" w:fill="auto"/>
          </w:tcPr>
          <w:p w14:paraId="5C898B87"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c>
          <w:tcPr>
            <w:tcW w:w="1447" w:type="dxa"/>
            <w:shd w:val="clear" w:color="auto" w:fill="auto"/>
          </w:tcPr>
          <w:p w14:paraId="23BA8EDD"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c>
          <w:tcPr>
            <w:tcW w:w="1415" w:type="dxa"/>
            <w:shd w:val="clear" w:color="auto" w:fill="auto"/>
          </w:tcPr>
          <w:p w14:paraId="47077F70" w14:textId="77777777" w:rsidR="00515D0B" w:rsidRPr="00386170" w:rsidRDefault="00515D0B" w:rsidP="00BB01E7">
            <w:pPr>
              <w:spacing w:line="276" w:lineRule="auto"/>
              <w:jc w:val="both"/>
              <w:rPr>
                <w:rFonts w:ascii="Footlight MT Light" w:eastAsia="Gentium Basic" w:hAnsi="Footlight MT Light" w:cs="Gentium Basic"/>
                <w:sz w:val="24"/>
                <w:szCs w:val="24"/>
              </w:rPr>
            </w:pPr>
          </w:p>
        </w:tc>
      </w:tr>
    </w:tbl>
    <w:p w14:paraId="6AA7B16D" w14:textId="77777777" w:rsidR="00515D0B" w:rsidRPr="00386170" w:rsidRDefault="0019687D" w:rsidP="00BB01E7">
      <w:pPr>
        <w:spacing w:line="276" w:lineRule="auto"/>
        <w:rPr>
          <w:rFonts w:ascii="Footlight MT Light" w:eastAsia="Gentium Basic" w:hAnsi="Footlight MT Light" w:cs="Gentium Basic"/>
        </w:rPr>
      </w:pPr>
      <w:r w:rsidRPr="00386170">
        <w:rPr>
          <w:rFonts w:ascii="Footlight MT Light" w:eastAsia="Gentium Basic" w:hAnsi="Footlight MT Light" w:cs="Gentium Basic"/>
        </w:rPr>
        <w:t>Catatan:</w:t>
      </w:r>
    </w:p>
    <w:p w14:paraId="3E4E9A7C" w14:textId="77777777" w:rsidR="00515D0B" w:rsidRPr="00386170" w:rsidRDefault="0019687D" w:rsidP="00BB01E7">
      <w:pPr>
        <w:spacing w:line="276" w:lineRule="auto"/>
        <w:rPr>
          <w:rFonts w:ascii="Footlight MT Light" w:eastAsia="Gentium Basic" w:hAnsi="Footlight MT Light" w:cs="Gentium Basic"/>
        </w:rPr>
      </w:pPr>
      <w:r w:rsidRPr="00386170">
        <w:rPr>
          <w:rFonts w:ascii="Footlight MT Light" w:eastAsia="Gentium Basic" w:hAnsi="Footlight MT Light" w:cs="Gentium Basic"/>
        </w:rPr>
        <w:t>Wajib diisi saat rapat persiapan penandatanganan kontrak berdasarkan dokumen penawaran</w:t>
      </w:r>
    </w:p>
    <w:p w14:paraId="6889527F" w14:textId="77777777" w:rsidR="00515D0B" w:rsidRPr="00386170" w:rsidRDefault="00515D0B" w:rsidP="00BB01E7">
      <w:pPr>
        <w:spacing w:line="276" w:lineRule="auto"/>
        <w:rPr>
          <w:rFonts w:ascii="Footlight MT Light" w:eastAsia="Gentium Basic" w:hAnsi="Footlight MT Light" w:cs="Gentium Basic"/>
          <w:sz w:val="24"/>
          <w:szCs w:val="24"/>
        </w:rPr>
      </w:pPr>
    </w:p>
    <w:p w14:paraId="772ECEF7"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REKAP PENUGASAN TENAGA AHLI</w:t>
      </w:r>
    </w:p>
    <w:p w14:paraId="59C6CB19" w14:textId="77777777" w:rsidR="00515D0B" w:rsidRPr="00386170" w:rsidRDefault="00515D0B" w:rsidP="00BB01E7">
      <w:pPr>
        <w:jc w:val="center"/>
        <w:rPr>
          <w:rFonts w:ascii="Footlight MT Light" w:eastAsia="Gentium Basic" w:hAnsi="Footlight MT Light" w:cs="Gentium Basic"/>
          <w:b/>
          <w:sz w:val="24"/>
          <w:szCs w:val="24"/>
        </w:rPr>
      </w:pPr>
    </w:p>
    <w:tbl>
      <w:tblPr>
        <w:tblStyle w:val="affe"/>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422"/>
        <w:gridCol w:w="625"/>
        <w:gridCol w:w="422"/>
        <w:gridCol w:w="344"/>
        <w:gridCol w:w="346"/>
        <w:gridCol w:w="314"/>
        <w:gridCol w:w="346"/>
        <w:gridCol w:w="413"/>
        <w:gridCol w:w="480"/>
        <w:gridCol w:w="344"/>
        <w:gridCol w:w="311"/>
        <w:gridCol w:w="344"/>
        <w:gridCol w:w="411"/>
        <w:gridCol w:w="309"/>
        <w:gridCol w:w="307"/>
        <w:gridCol w:w="801"/>
      </w:tblGrid>
      <w:tr w:rsidR="00515D0B" w:rsidRPr="00386170" w14:paraId="597A5329" w14:textId="77777777">
        <w:trPr>
          <w:jc w:val="center"/>
        </w:trPr>
        <w:tc>
          <w:tcPr>
            <w:tcW w:w="454" w:type="dxa"/>
            <w:vMerge w:val="restart"/>
            <w:vAlign w:val="center"/>
          </w:tcPr>
          <w:p w14:paraId="3A6A512E"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No.</w:t>
            </w:r>
          </w:p>
        </w:tc>
        <w:tc>
          <w:tcPr>
            <w:tcW w:w="1422" w:type="dxa"/>
            <w:vMerge w:val="restart"/>
            <w:vAlign w:val="center"/>
          </w:tcPr>
          <w:p w14:paraId="1BB9160C"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 xml:space="preserve">Jabatan/Posisi Personel Inti </w:t>
            </w:r>
          </w:p>
        </w:tc>
        <w:tc>
          <w:tcPr>
            <w:tcW w:w="5009" w:type="dxa"/>
            <w:gridSpan w:val="13"/>
            <w:vAlign w:val="center"/>
          </w:tcPr>
          <w:p w14:paraId="268F9703"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Penugasan Personel (dalam bentuk diagram balok)</w:t>
            </w:r>
          </w:p>
        </w:tc>
        <w:tc>
          <w:tcPr>
            <w:tcW w:w="1108" w:type="dxa"/>
            <w:gridSpan w:val="2"/>
            <w:vMerge w:val="restart"/>
            <w:vAlign w:val="center"/>
          </w:tcPr>
          <w:p w14:paraId="6DA120F5" w14:textId="77777777" w:rsidR="00515D0B" w:rsidRPr="00386170" w:rsidRDefault="0019687D" w:rsidP="00BB01E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Orang Bulan</w:t>
            </w:r>
          </w:p>
        </w:tc>
      </w:tr>
      <w:tr w:rsidR="00515D0B" w:rsidRPr="00386170" w14:paraId="07BE577F" w14:textId="77777777">
        <w:trPr>
          <w:jc w:val="center"/>
        </w:trPr>
        <w:tc>
          <w:tcPr>
            <w:tcW w:w="454" w:type="dxa"/>
            <w:vMerge/>
            <w:vAlign w:val="center"/>
          </w:tcPr>
          <w:p w14:paraId="44D524FC"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22" w:type="dxa"/>
            <w:vMerge/>
            <w:vAlign w:val="center"/>
          </w:tcPr>
          <w:p w14:paraId="3FF8B043"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5009" w:type="dxa"/>
            <w:gridSpan w:val="13"/>
            <w:vAlign w:val="center"/>
          </w:tcPr>
          <w:p w14:paraId="428ED69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Bulan Ke-</w:t>
            </w:r>
          </w:p>
        </w:tc>
        <w:tc>
          <w:tcPr>
            <w:tcW w:w="1108" w:type="dxa"/>
            <w:gridSpan w:val="2"/>
            <w:vMerge/>
            <w:vAlign w:val="center"/>
          </w:tcPr>
          <w:p w14:paraId="7CCAB63E"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515D0B" w:rsidRPr="00386170" w14:paraId="0BA86A5A" w14:textId="77777777">
        <w:trPr>
          <w:jc w:val="center"/>
        </w:trPr>
        <w:tc>
          <w:tcPr>
            <w:tcW w:w="454" w:type="dxa"/>
            <w:vMerge/>
            <w:vAlign w:val="center"/>
          </w:tcPr>
          <w:p w14:paraId="2C2F5710"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22" w:type="dxa"/>
            <w:vMerge/>
            <w:vAlign w:val="center"/>
          </w:tcPr>
          <w:p w14:paraId="2F2BD5EF"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625" w:type="dxa"/>
            <w:vAlign w:val="center"/>
          </w:tcPr>
          <w:p w14:paraId="3FBAF27D"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w:t>
            </w:r>
          </w:p>
        </w:tc>
        <w:tc>
          <w:tcPr>
            <w:tcW w:w="422" w:type="dxa"/>
            <w:vAlign w:val="center"/>
          </w:tcPr>
          <w:p w14:paraId="01F575E3"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II</w:t>
            </w:r>
          </w:p>
        </w:tc>
        <w:tc>
          <w:tcPr>
            <w:tcW w:w="344" w:type="dxa"/>
            <w:vAlign w:val="center"/>
          </w:tcPr>
          <w:p w14:paraId="40B83C16"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III</w:t>
            </w:r>
          </w:p>
        </w:tc>
        <w:tc>
          <w:tcPr>
            <w:tcW w:w="346" w:type="dxa"/>
            <w:vAlign w:val="center"/>
          </w:tcPr>
          <w:p w14:paraId="76E601CA"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IV</w:t>
            </w:r>
          </w:p>
        </w:tc>
        <w:tc>
          <w:tcPr>
            <w:tcW w:w="314" w:type="dxa"/>
            <w:vAlign w:val="center"/>
          </w:tcPr>
          <w:p w14:paraId="70DFA58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V</w:t>
            </w:r>
          </w:p>
        </w:tc>
        <w:tc>
          <w:tcPr>
            <w:tcW w:w="346" w:type="dxa"/>
            <w:vAlign w:val="center"/>
          </w:tcPr>
          <w:p w14:paraId="4EDD4145"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VI</w:t>
            </w:r>
          </w:p>
        </w:tc>
        <w:tc>
          <w:tcPr>
            <w:tcW w:w="413" w:type="dxa"/>
            <w:vAlign w:val="center"/>
          </w:tcPr>
          <w:p w14:paraId="191DD434"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VII</w:t>
            </w:r>
          </w:p>
        </w:tc>
        <w:tc>
          <w:tcPr>
            <w:tcW w:w="480" w:type="dxa"/>
            <w:vAlign w:val="center"/>
          </w:tcPr>
          <w:p w14:paraId="28628417"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VIII</w:t>
            </w:r>
          </w:p>
        </w:tc>
        <w:tc>
          <w:tcPr>
            <w:tcW w:w="344" w:type="dxa"/>
            <w:vAlign w:val="center"/>
          </w:tcPr>
          <w:p w14:paraId="66723ED8"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IX</w:t>
            </w:r>
          </w:p>
        </w:tc>
        <w:tc>
          <w:tcPr>
            <w:tcW w:w="311" w:type="dxa"/>
            <w:vAlign w:val="center"/>
          </w:tcPr>
          <w:p w14:paraId="47E1D22A"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X</w:t>
            </w:r>
          </w:p>
        </w:tc>
        <w:tc>
          <w:tcPr>
            <w:tcW w:w="344" w:type="dxa"/>
            <w:vAlign w:val="center"/>
          </w:tcPr>
          <w:p w14:paraId="3D486C1A"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XI</w:t>
            </w:r>
          </w:p>
        </w:tc>
        <w:tc>
          <w:tcPr>
            <w:tcW w:w="411" w:type="dxa"/>
            <w:vAlign w:val="center"/>
          </w:tcPr>
          <w:p w14:paraId="1E67E8EE"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XII</w:t>
            </w:r>
          </w:p>
        </w:tc>
        <w:tc>
          <w:tcPr>
            <w:tcW w:w="309" w:type="dxa"/>
            <w:vAlign w:val="center"/>
          </w:tcPr>
          <w:p w14:paraId="135FB0E1" w14:textId="77777777" w:rsidR="00515D0B" w:rsidRPr="00386170" w:rsidRDefault="0019687D" w:rsidP="00BB01E7">
            <w:pPr>
              <w:jc w:val="cente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n</w:t>
            </w:r>
          </w:p>
        </w:tc>
        <w:tc>
          <w:tcPr>
            <w:tcW w:w="1108" w:type="dxa"/>
            <w:gridSpan w:val="2"/>
            <w:vMerge/>
            <w:vAlign w:val="center"/>
          </w:tcPr>
          <w:p w14:paraId="591166FA"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515D0B" w:rsidRPr="00386170" w14:paraId="6AE92B82" w14:textId="77777777">
        <w:trPr>
          <w:trHeight w:val="284"/>
          <w:jc w:val="center"/>
        </w:trPr>
        <w:tc>
          <w:tcPr>
            <w:tcW w:w="7993" w:type="dxa"/>
            <w:gridSpan w:val="17"/>
            <w:vAlign w:val="center"/>
          </w:tcPr>
          <w:p w14:paraId="5704B6E4"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Nasional</w:t>
            </w:r>
          </w:p>
        </w:tc>
      </w:tr>
      <w:tr w:rsidR="00515D0B" w:rsidRPr="00386170" w14:paraId="02CDA333" w14:textId="77777777">
        <w:trPr>
          <w:jc w:val="center"/>
        </w:trPr>
        <w:tc>
          <w:tcPr>
            <w:tcW w:w="454" w:type="dxa"/>
            <w:vAlign w:val="center"/>
          </w:tcPr>
          <w:p w14:paraId="0E36FC89"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422" w:type="dxa"/>
          </w:tcPr>
          <w:p w14:paraId="6E82D33B"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625" w:type="dxa"/>
            <w:tcMar>
              <w:left w:w="28" w:type="dxa"/>
            </w:tcMar>
            <w:vAlign w:val="center"/>
          </w:tcPr>
          <w:p w14:paraId="2BEE78DE" w14:textId="77777777" w:rsidR="00515D0B" w:rsidRPr="00386170" w:rsidRDefault="00515D0B" w:rsidP="00BB01E7">
            <w:pPr>
              <w:jc w:val="center"/>
              <w:rPr>
                <w:rFonts w:ascii="Footlight MT Light" w:eastAsia="Gentium Basic" w:hAnsi="Footlight MT Light" w:cs="Gentium Basic"/>
                <w:sz w:val="22"/>
                <w:szCs w:val="22"/>
              </w:rPr>
            </w:pPr>
          </w:p>
        </w:tc>
        <w:tc>
          <w:tcPr>
            <w:tcW w:w="422" w:type="dxa"/>
          </w:tcPr>
          <w:p w14:paraId="769FAEFE"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67093803"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67B6C11A"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691ADF81"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46FD48A1"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7DD8307C"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69C909BE"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6087B23C"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50CD9D6F"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7B1D8BE7"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378D224B"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3C695703" w14:textId="77777777" w:rsidR="00515D0B" w:rsidRPr="00386170" w:rsidRDefault="00515D0B" w:rsidP="00BB01E7">
            <w:pPr>
              <w:rPr>
                <w:rFonts w:ascii="Footlight MT Light" w:eastAsia="Gentium Basic" w:hAnsi="Footlight MT Light" w:cs="Gentium Basic"/>
                <w:sz w:val="22"/>
                <w:szCs w:val="22"/>
              </w:rPr>
            </w:pPr>
          </w:p>
        </w:tc>
        <w:tc>
          <w:tcPr>
            <w:tcW w:w="1108" w:type="dxa"/>
            <w:gridSpan w:val="2"/>
          </w:tcPr>
          <w:p w14:paraId="303BD7AC"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4677AE73" w14:textId="77777777">
        <w:trPr>
          <w:jc w:val="center"/>
        </w:trPr>
        <w:tc>
          <w:tcPr>
            <w:tcW w:w="454" w:type="dxa"/>
          </w:tcPr>
          <w:p w14:paraId="25FA9A78"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422" w:type="dxa"/>
          </w:tcPr>
          <w:p w14:paraId="1A04B741"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625" w:type="dxa"/>
          </w:tcPr>
          <w:p w14:paraId="41F6F1EF" w14:textId="77777777" w:rsidR="00515D0B" w:rsidRPr="00386170" w:rsidRDefault="00515D0B" w:rsidP="00BB01E7">
            <w:pPr>
              <w:rPr>
                <w:rFonts w:ascii="Footlight MT Light" w:eastAsia="Gentium Basic" w:hAnsi="Footlight MT Light" w:cs="Gentium Basic"/>
                <w:sz w:val="22"/>
                <w:szCs w:val="22"/>
              </w:rPr>
            </w:pPr>
          </w:p>
        </w:tc>
        <w:tc>
          <w:tcPr>
            <w:tcW w:w="422" w:type="dxa"/>
          </w:tcPr>
          <w:p w14:paraId="39AC35F1"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1E9E2968"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34A73FDE"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0F49ED43"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221FCD01"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3908528A"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0F53544C"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0AD5AB20"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421290FD"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5D5113BF"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0A6F7E6D"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7251CE9F" w14:textId="77777777" w:rsidR="00515D0B" w:rsidRPr="00386170" w:rsidRDefault="00515D0B" w:rsidP="00BB01E7">
            <w:pPr>
              <w:rPr>
                <w:rFonts w:ascii="Footlight MT Light" w:eastAsia="Gentium Basic" w:hAnsi="Footlight MT Light" w:cs="Gentium Basic"/>
                <w:sz w:val="22"/>
                <w:szCs w:val="22"/>
              </w:rPr>
            </w:pPr>
          </w:p>
        </w:tc>
        <w:tc>
          <w:tcPr>
            <w:tcW w:w="1108" w:type="dxa"/>
            <w:gridSpan w:val="2"/>
          </w:tcPr>
          <w:p w14:paraId="47709E5A"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7AF174E6" w14:textId="77777777">
        <w:trPr>
          <w:jc w:val="center"/>
        </w:trPr>
        <w:tc>
          <w:tcPr>
            <w:tcW w:w="454" w:type="dxa"/>
          </w:tcPr>
          <w:p w14:paraId="786C3DC0"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w:t>
            </w:r>
          </w:p>
        </w:tc>
        <w:tc>
          <w:tcPr>
            <w:tcW w:w="1422" w:type="dxa"/>
          </w:tcPr>
          <w:p w14:paraId="6B89F5FE"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2"/>
                <w:szCs w:val="22"/>
              </w:rPr>
            </w:pPr>
          </w:p>
        </w:tc>
        <w:tc>
          <w:tcPr>
            <w:tcW w:w="625" w:type="dxa"/>
          </w:tcPr>
          <w:p w14:paraId="26AF0C3C" w14:textId="77777777" w:rsidR="00515D0B" w:rsidRPr="00386170" w:rsidRDefault="00515D0B" w:rsidP="00BB01E7">
            <w:pPr>
              <w:rPr>
                <w:rFonts w:ascii="Footlight MT Light" w:eastAsia="Gentium Basic" w:hAnsi="Footlight MT Light" w:cs="Gentium Basic"/>
                <w:sz w:val="22"/>
                <w:szCs w:val="22"/>
              </w:rPr>
            </w:pPr>
          </w:p>
        </w:tc>
        <w:tc>
          <w:tcPr>
            <w:tcW w:w="422" w:type="dxa"/>
          </w:tcPr>
          <w:p w14:paraId="2475101F"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39F84330"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04365EAF"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34DB15AC"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53DB46DE"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1E3A9542"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487CB9F3"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73F68939"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53FB49C4"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6A49B9FE"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297144A7"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79638C69" w14:textId="77777777" w:rsidR="00515D0B" w:rsidRPr="00386170" w:rsidRDefault="00515D0B" w:rsidP="00BB01E7">
            <w:pPr>
              <w:rPr>
                <w:rFonts w:ascii="Footlight MT Light" w:eastAsia="Gentium Basic" w:hAnsi="Footlight MT Light" w:cs="Gentium Basic"/>
                <w:sz w:val="22"/>
                <w:szCs w:val="22"/>
              </w:rPr>
            </w:pPr>
          </w:p>
        </w:tc>
        <w:tc>
          <w:tcPr>
            <w:tcW w:w="1108" w:type="dxa"/>
            <w:gridSpan w:val="2"/>
          </w:tcPr>
          <w:p w14:paraId="7B0E9EDD"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40D38117" w14:textId="77777777">
        <w:trPr>
          <w:trHeight w:val="284"/>
          <w:jc w:val="center"/>
        </w:trPr>
        <w:tc>
          <w:tcPr>
            <w:tcW w:w="5510" w:type="dxa"/>
            <w:gridSpan w:val="11"/>
          </w:tcPr>
          <w:p w14:paraId="1C1E9C0F" w14:textId="77777777" w:rsidR="00515D0B" w:rsidRPr="00386170" w:rsidRDefault="00515D0B" w:rsidP="00BB01E7">
            <w:pPr>
              <w:rPr>
                <w:rFonts w:ascii="Footlight MT Light" w:eastAsia="Gentium Basic" w:hAnsi="Footlight MT Light" w:cs="Gentium Basic"/>
                <w:sz w:val="22"/>
                <w:szCs w:val="22"/>
              </w:rPr>
            </w:pPr>
          </w:p>
        </w:tc>
        <w:tc>
          <w:tcPr>
            <w:tcW w:w="1375" w:type="dxa"/>
            <w:gridSpan w:val="4"/>
            <w:vAlign w:val="center"/>
          </w:tcPr>
          <w:p w14:paraId="5D55B2B4"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Subtotal</w:t>
            </w:r>
          </w:p>
        </w:tc>
        <w:tc>
          <w:tcPr>
            <w:tcW w:w="1108" w:type="dxa"/>
            <w:gridSpan w:val="2"/>
          </w:tcPr>
          <w:p w14:paraId="3BB599A1"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282A829A" w14:textId="77777777">
        <w:trPr>
          <w:trHeight w:val="284"/>
          <w:jc w:val="center"/>
        </w:trPr>
        <w:tc>
          <w:tcPr>
            <w:tcW w:w="7993" w:type="dxa"/>
            <w:gridSpan w:val="17"/>
            <w:vAlign w:val="center"/>
          </w:tcPr>
          <w:p w14:paraId="0D0C33C3"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Asing (apabila ada)</w:t>
            </w:r>
          </w:p>
        </w:tc>
      </w:tr>
      <w:tr w:rsidR="00515D0B" w:rsidRPr="00386170" w14:paraId="1A0A58E6" w14:textId="77777777">
        <w:trPr>
          <w:jc w:val="center"/>
        </w:trPr>
        <w:tc>
          <w:tcPr>
            <w:tcW w:w="454" w:type="dxa"/>
            <w:vAlign w:val="center"/>
          </w:tcPr>
          <w:p w14:paraId="01E121B8"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1</w:t>
            </w:r>
          </w:p>
        </w:tc>
        <w:tc>
          <w:tcPr>
            <w:tcW w:w="1422" w:type="dxa"/>
          </w:tcPr>
          <w:p w14:paraId="34D7462B" w14:textId="77777777" w:rsidR="00515D0B" w:rsidRPr="00386170" w:rsidRDefault="00515D0B" w:rsidP="00BB01E7">
            <w:pPr>
              <w:rPr>
                <w:rFonts w:ascii="Footlight MT Light" w:eastAsia="Gentium Basic" w:hAnsi="Footlight MT Light" w:cs="Gentium Basic"/>
                <w:sz w:val="22"/>
                <w:szCs w:val="22"/>
              </w:rPr>
            </w:pPr>
          </w:p>
        </w:tc>
        <w:tc>
          <w:tcPr>
            <w:tcW w:w="625" w:type="dxa"/>
            <w:tcMar>
              <w:left w:w="28" w:type="dxa"/>
            </w:tcMar>
            <w:vAlign w:val="center"/>
          </w:tcPr>
          <w:p w14:paraId="41ABAD8D" w14:textId="77777777" w:rsidR="00515D0B" w:rsidRPr="00386170" w:rsidRDefault="00515D0B" w:rsidP="00BB01E7">
            <w:pPr>
              <w:jc w:val="center"/>
              <w:rPr>
                <w:rFonts w:ascii="Footlight MT Light" w:eastAsia="Gentium Basic" w:hAnsi="Footlight MT Light" w:cs="Gentium Basic"/>
                <w:sz w:val="22"/>
                <w:szCs w:val="22"/>
              </w:rPr>
            </w:pPr>
          </w:p>
        </w:tc>
        <w:tc>
          <w:tcPr>
            <w:tcW w:w="422" w:type="dxa"/>
          </w:tcPr>
          <w:p w14:paraId="722DC11A"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6055FC34"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5DB9372C"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25867C7C"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3362714C"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62A138B0"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5E08AE19"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0E0BE015"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78A047CA"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37EEF922"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65D864CA"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399F989D" w14:textId="77777777" w:rsidR="00515D0B" w:rsidRPr="00386170" w:rsidRDefault="00515D0B" w:rsidP="00BB01E7">
            <w:pPr>
              <w:rPr>
                <w:rFonts w:ascii="Footlight MT Light" w:eastAsia="Gentium Basic" w:hAnsi="Footlight MT Light" w:cs="Gentium Basic"/>
                <w:sz w:val="22"/>
                <w:szCs w:val="22"/>
              </w:rPr>
            </w:pPr>
          </w:p>
        </w:tc>
        <w:tc>
          <w:tcPr>
            <w:tcW w:w="307" w:type="dxa"/>
          </w:tcPr>
          <w:p w14:paraId="3AAE82D9" w14:textId="77777777" w:rsidR="00515D0B" w:rsidRPr="00386170" w:rsidRDefault="00515D0B" w:rsidP="00BB01E7">
            <w:pPr>
              <w:rPr>
                <w:rFonts w:ascii="Footlight MT Light" w:eastAsia="Gentium Basic" w:hAnsi="Footlight MT Light" w:cs="Gentium Basic"/>
                <w:sz w:val="22"/>
                <w:szCs w:val="22"/>
              </w:rPr>
            </w:pPr>
          </w:p>
        </w:tc>
        <w:tc>
          <w:tcPr>
            <w:tcW w:w="801" w:type="dxa"/>
            <w:shd w:val="clear" w:color="auto" w:fill="auto"/>
          </w:tcPr>
          <w:p w14:paraId="53DE8111"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288B50A7" w14:textId="77777777">
        <w:trPr>
          <w:jc w:val="center"/>
        </w:trPr>
        <w:tc>
          <w:tcPr>
            <w:tcW w:w="454" w:type="dxa"/>
            <w:vAlign w:val="center"/>
          </w:tcPr>
          <w:p w14:paraId="1A011C5D"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2</w:t>
            </w:r>
          </w:p>
        </w:tc>
        <w:tc>
          <w:tcPr>
            <w:tcW w:w="1422" w:type="dxa"/>
          </w:tcPr>
          <w:p w14:paraId="37A9E717" w14:textId="77777777" w:rsidR="00515D0B" w:rsidRPr="00386170" w:rsidRDefault="00515D0B" w:rsidP="00BB01E7">
            <w:pPr>
              <w:rPr>
                <w:rFonts w:ascii="Footlight MT Light" w:eastAsia="Gentium Basic" w:hAnsi="Footlight MT Light" w:cs="Gentium Basic"/>
                <w:sz w:val="22"/>
                <w:szCs w:val="22"/>
              </w:rPr>
            </w:pPr>
          </w:p>
        </w:tc>
        <w:tc>
          <w:tcPr>
            <w:tcW w:w="625" w:type="dxa"/>
          </w:tcPr>
          <w:p w14:paraId="0C1325E4" w14:textId="77777777" w:rsidR="00515D0B" w:rsidRPr="00386170" w:rsidRDefault="00515D0B" w:rsidP="00BB01E7">
            <w:pPr>
              <w:rPr>
                <w:rFonts w:ascii="Footlight MT Light" w:eastAsia="Gentium Basic" w:hAnsi="Footlight MT Light" w:cs="Gentium Basic"/>
                <w:sz w:val="22"/>
                <w:szCs w:val="22"/>
              </w:rPr>
            </w:pPr>
          </w:p>
        </w:tc>
        <w:tc>
          <w:tcPr>
            <w:tcW w:w="422" w:type="dxa"/>
          </w:tcPr>
          <w:p w14:paraId="55A148B6"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276F4064"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720600BC"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6B572647"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096466E9"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6BCCA885"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2569F925"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6D87B99C"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0AE88638"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1571BF3B"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47C1E657"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74AE8260" w14:textId="77777777" w:rsidR="00515D0B" w:rsidRPr="00386170" w:rsidRDefault="00515D0B" w:rsidP="00BB01E7">
            <w:pPr>
              <w:rPr>
                <w:rFonts w:ascii="Footlight MT Light" w:eastAsia="Gentium Basic" w:hAnsi="Footlight MT Light" w:cs="Gentium Basic"/>
                <w:sz w:val="22"/>
                <w:szCs w:val="22"/>
              </w:rPr>
            </w:pPr>
          </w:p>
        </w:tc>
        <w:tc>
          <w:tcPr>
            <w:tcW w:w="307" w:type="dxa"/>
          </w:tcPr>
          <w:p w14:paraId="65CC96DB" w14:textId="77777777" w:rsidR="00515D0B" w:rsidRPr="00386170" w:rsidRDefault="00515D0B" w:rsidP="00BB01E7">
            <w:pPr>
              <w:rPr>
                <w:rFonts w:ascii="Footlight MT Light" w:eastAsia="Gentium Basic" w:hAnsi="Footlight MT Light" w:cs="Gentium Basic"/>
                <w:sz w:val="22"/>
                <w:szCs w:val="22"/>
              </w:rPr>
            </w:pPr>
          </w:p>
        </w:tc>
        <w:tc>
          <w:tcPr>
            <w:tcW w:w="801" w:type="dxa"/>
            <w:shd w:val="clear" w:color="auto" w:fill="auto"/>
          </w:tcPr>
          <w:p w14:paraId="74C444AB"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27B004B8" w14:textId="77777777">
        <w:trPr>
          <w:jc w:val="center"/>
        </w:trPr>
        <w:tc>
          <w:tcPr>
            <w:tcW w:w="454" w:type="dxa"/>
            <w:vAlign w:val="center"/>
          </w:tcPr>
          <w:p w14:paraId="03A1EC51" w14:textId="77777777" w:rsidR="00515D0B" w:rsidRPr="00386170" w:rsidRDefault="0019687D" w:rsidP="00BB01E7">
            <w:pPr>
              <w:jc w:val="center"/>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n</w:t>
            </w:r>
          </w:p>
        </w:tc>
        <w:tc>
          <w:tcPr>
            <w:tcW w:w="1422" w:type="dxa"/>
          </w:tcPr>
          <w:p w14:paraId="75F38423" w14:textId="77777777" w:rsidR="00515D0B" w:rsidRPr="00386170" w:rsidRDefault="00515D0B" w:rsidP="00BB01E7">
            <w:pPr>
              <w:rPr>
                <w:rFonts w:ascii="Footlight MT Light" w:eastAsia="Gentium Basic" w:hAnsi="Footlight MT Light" w:cs="Gentium Basic"/>
                <w:sz w:val="22"/>
                <w:szCs w:val="22"/>
              </w:rPr>
            </w:pPr>
          </w:p>
        </w:tc>
        <w:tc>
          <w:tcPr>
            <w:tcW w:w="625" w:type="dxa"/>
          </w:tcPr>
          <w:p w14:paraId="1A213312" w14:textId="77777777" w:rsidR="00515D0B" w:rsidRPr="00386170" w:rsidRDefault="00515D0B" w:rsidP="00BB01E7">
            <w:pPr>
              <w:rPr>
                <w:rFonts w:ascii="Footlight MT Light" w:eastAsia="Gentium Basic" w:hAnsi="Footlight MT Light" w:cs="Gentium Basic"/>
                <w:sz w:val="22"/>
                <w:szCs w:val="22"/>
              </w:rPr>
            </w:pPr>
          </w:p>
        </w:tc>
        <w:tc>
          <w:tcPr>
            <w:tcW w:w="422" w:type="dxa"/>
          </w:tcPr>
          <w:p w14:paraId="06B0F2DD"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4D61BA09"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392ADC7D" w14:textId="77777777" w:rsidR="00515D0B" w:rsidRPr="00386170" w:rsidRDefault="00515D0B" w:rsidP="00BB01E7">
            <w:pPr>
              <w:rPr>
                <w:rFonts w:ascii="Footlight MT Light" w:eastAsia="Gentium Basic" w:hAnsi="Footlight MT Light" w:cs="Gentium Basic"/>
                <w:sz w:val="22"/>
                <w:szCs w:val="22"/>
              </w:rPr>
            </w:pPr>
          </w:p>
        </w:tc>
        <w:tc>
          <w:tcPr>
            <w:tcW w:w="314" w:type="dxa"/>
          </w:tcPr>
          <w:p w14:paraId="3C596C7F" w14:textId="77777777" w:rsidR="00515D0B" w:rsidRPr="00386170" w:rsidRDefault="00515D0B" w:rsidP="00BB01E7">
            <w:pPr>
              <w:rPr>
                <w:rFonts w:ascii="Footlight MT Light" w:eastAsia="Gentium Basic" w:hAnsi="Footlight MT Light" w:cs="Gentium Basic"/>
                <w:sz w:val="22"/>
                <w:szCs w:val="22"/>
              </w:rPr>
            </w:pPr>
          </w:p>
        </w:tc>
        <w:tc>
          <w:tcPr>
            <w:tcW w:w="346" w:type="dxa"/>
          </w:tcPr>
          <w:p w14:paraId="4DA409BF" w14:textId="77777777" w:rsidR="00515D0B" w:rsidRPr="00386170" w:rsidRDefault="00515D0B" w:rsidP="00BB01E7">
            <w:pPr>
              <w:rPr>
                <w:rFonts w:ascii="Footlight MT Light" w:eastAsia="Gentium Basic" w:hAnsi="Footlight MT Light" w:cs="Gentium Basic"/>
                <w:sz w:val="22"/>
                <w:szCs w:val="22"/>
              </w:rPr>
            </w:pPr>
          </w:p>
        </w:tc>
        <w:tc>
          <w:tcPr>
            <w:tcW w:w="413" w:type="dxa"/>
          </w:tcPr>
          <w:p w14:paraId="2916B469" w14:textId="77777777" w:rsidR="00515D0B" w:rsidRPr="00386170" w:rsidRDefault="00515D0B" w:rsidP="00BB01E7">
            <w:pPr>
              <w:rPr>
                <w:rFonts w:ascii="Footlight MT Light" w:eastAsia="Gentium Basic" w:hAnsi="Footlight MT Light" w:cs="Gentium Basic"/>
                <w:sz w:val="22"/>
                <w:szCs w:val="22"/>
              </w:rPr>
            </w:pPr>
          </w:p>
        </w:tc>
        <w:tc>
          <w:tcPr>
            <w:tcW w:w="480" w:type="dxa"/>
          </w:tcPr>
          <w:p w14:paraId="6713F9AF"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045E8ABD" w14:textId="77777777" w:rsidR="00515D0B" w:rsidRPr="00386170" w:rsidRDefault="00515D0B" w:rsidP="00BB01E7">
            <w:pPr>
              <w:rPr>
                <w:rFonts w:ascii="Footlight MT Light" w:eastAsia="Gentium Basic" w:hAnsi="Footlight MT Light" w:cs="Gentium Basic"/>
                <w:sz w:val="22"/>
                <w:szCs w:val="22"/>
              </w:rPr>
            </w:pPr>
          </w:p>
        </w:tc>
        <w:tc>
          <w:tcPr>
            <w:tcW w:w="311" w:type="dxa"/>
          </w:tcPr>
          <w:p w14:paraId="39FD382C" w14:textId="77777777" w:rsidR="00515D0B" w:rsidRPr="00386170" w:rsidRDefault="00515D0B" w:rsidP="00BB01E7">
            <w:pPr>
              <w:rPr>
                <w:rFonts w:ascii="Footlight MT Light" w:eastAsia="Gentium Basic" w:hAnsi="Footlight MT Light" w:cs="Gentium Basic"/>
                <w:sz w:val="22"/>
                <w:szCs w:val="22"/>
              </w:rPr>
            </w:pPr>
          </w:p>
        </w:tc>
        <w:tc>
          <w:tcPr>
            <w:tcW w:w="344" w:type="dxa"/>
          </w:tcPr>
          <w:p w14:paraId="4260BCB6" w14:textId="77777777" w:rsidR="00515D0B" w:rsidRPr="00386170" w:rsidRDefault="00515D0B" w:rsidP="00BB01E7">
            <w:pPr>
              <w:rPr>
                <w:rFonts w:ascii="Footlight MT Light" w:eastAsia="Gentium Basic" w:hAnsi="Footlight MT Light" w:cs="Gentium Basic"/>
                <w:sz w:val="22"/>
                <w:szCs w:val="22"/>
              </w:rPr>
            </w:pPr>
          </w:p>
        </w:tc>
        <w:tc>
          <w:tcPr>
            <w:tcW w:w="411" w:type="dxa"/>
          </w:tcPr>
          <w:p w14:paraId="14346BF6" w14:textId="77777777" w:rsidR="00515D0B" w:rsidRPr="00386170" w:rsidRDefault="00515D0B" w:rsidP="00BB01E7">
            <w:pPr>
              <w:rPr>
                <w:rFonts w:ascii="Footlight MT Light" w:eastAsia="Gentium Basic" w:hAnsi="Footlight MT Light" w:cs="Gentium Basic"/>
                <w:sz w:val="22"/>
                <w:szCs w:val="22"/>
              </w:rPr>
            </w:pPr>
          </w:p>
        </w:tc>
        <w:tc>
          <w:tcPr>
            <w:tcW w:w="309" w:type="dxa"/>
          </w:tcPr>
          <w:p w14:paraId="3A1E67AD" w14:textId="77777777" w:rsidR="00515D0B" w:rsidRPr="00386170" w:rsidRDefault="00515D0B" w:rsidP="00BB01E7">
            <w:pPr>
              <w:rPr>
                <w:rFonts w:ascii="Footlight MT Light" w:eastAsia="Gentium Basic" w:hAnsi="Footlight MT Light" w:cs="Gentium Basic"/>
                <w:sz w:val="22"/>
                <w:szCs w:val="22"/>
              </w:rPr>
            </w:pPr>
          </w:p>
        </w:tc>
        <w:tc>
          <w:tcPr>
            <w:tcW w:w="307" w:type="dxa"/>
          </w:tcPr>
          <w:p w14:paraId="3B7C313D" w14:textId="77777777" w:rsidR="00515D0B" w:rsidRPr="00386170" w:rsidRDefault="00515D0B" w:rsidP="00BB01E7">
            <w:pPr>
              <w:rPr>
                <w:rFonts w:ascii="Footlight MT Light" w:eastAsia="Gentium Basic" w:hAnsi="Footlight MT Light" w:cs="Gentium Basic"/>
                <w:sz w:val="22"/>
                <w:szCs w:val="22"/>
              </w:rPr>
            </w:pPr>
          </w:p>
        </w:tc>
        <w:tc>
          <w:tcPr>
            <w:tcW w:w="801" w:type="dxa"/>
            <w:shd w:val="clear" w:color="auto" w:fill="auto"/>
          </w:tcPr>
          <w:p w14:paraId="2679BF63"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5417834E" w14:textId="77777777">
        <w:trPr>
          <w:trHeight w:val="284"/>
          <w:jc w:val="center"/>
        </w:trPr>
        <w:tc>
          <w:tcPr>
            <w:tcW w:w="5510" w:type="dxa"/>
            <w:gridSpan w:val="11"/>
            <w:vMerge w:val="restart"/>
          </w:tcPr>
          <w:p w14:paraId="26B1D2D3" w14:textId="77777777" w:rsidR="00515D0B" w:rsidRPr="00386170" w:rsidRDefault="00515D0B" w:rsidP="00BB01E7">
            <w:pPr>
              <w:rPr>
                <w:rFonts w:ascii="Footlight MT Light" w:eastAsia="Gentium Basic" w:hAnsi="Footlight MT Light" w:cs="Gentium Basic"/>
                <w:sz w:val="22"/>
                <w:szCs w:val="22"/>
              </w:rPr>
            </w:pPr>
          </w:p>
        </w:tc>
        <w:tc>
          <w:tcPr>
            <w:tcW w:w="1375" w:type="dxa"/>
            <w:gridSpan w:val="4"/>
            <w:vAlign w:val="center"/>
          </w:tcPr>
          <w:p w14:paraId="0EF1A32D" w14:textId="77777777" w:rsidR="00515D0B" w:rsidRPr="00386170" w:rsidRDefault="0019687D" w:rsidP="00BB01E7">
            <w:pPr>
              <w:rPr>
                <w:rFonts w:ascii="Footlight MT Light" w:eastAsia="Gentium Basic" w:hAnsi="Footlight MT Light" w:cs="Gentium Basic"/>
                <w:sz w:val="22"/>
                <w:szCs w:val="22"/>
              </w:rPr>
            </w:pPr>
            <w:r w:rsidRPr="00386170">
              <w:rPr>
                <w:rFonts w:ascii="Footlight MT Light" w:eastAsia="Gentium Basic" w:hAnsi="Footlight MT Light" w:cs="Gentium Basic"/>
                <w:b/>
                <w:sz w:val="22"/>
                <w:szCs w:val="22"/>
              </w:rPr>
              <w:t>Subtotal</w:t>
            </w:r>
          </w:p>
        </w:tc>
        <w:tc>
          <w:tcPr>
            <w:tcW w:w="307" w:type="dxa"/>
          </w:tcPr>
          <w:p w14:paraId="670DA380" w14:textId="77777777" w:rsidR="00515D0B" w:rsidRPr="00386170" w:rsidRDefault="00515D0B" w:rsidP="00BB01E7">
            <w:pPr>
              <w:pStyle w:val="Heading6"/>
              <w:rPr>
                <w:rFonts w:ascii="Footlight MT Light" w:eastAsia="Gentium Basic" w:hAnsi="Footlight MT Light" w:cs="Gentium Basic"/>
              </w:rPr>
            </w:pPr>
          </w:p>
        </w:tc>
        <w:tc>
          <w:tcPr>
            <w:tcW w:w="801" w:type="dxa"/>
          </w:tcPr>
          <w:p w14:paraId="11466182" w14:textId="77777777" w:rsidR="00515D0B" w:rsidRPr="00386170" w:rsidRDefault="00515D0B" w:rsidP="00BB01E7">
            <w:pPr>
              <w:rPr>
                <w:rFonts w:ascii="Footlight MT Light" w:eastAsia="Gentium Basic" w:hAnsi="Footlight MT Light" w:cs="Gentium Basic"/>
                <w:sz w:val="22"/>
                <w:szCs w:val="22"/>
              </w:rPr>
            </w:pPr>
          </w:p>
        </w:tc>
      </w:tr>
      <w:tr w:rsidR="00515D0B" w:rsidRPr="00386170" w14:paraId="684F2E2C" w14:textId="77777777">
        <w:trPr>
          <w:trHeight w:val="284"/>
          <w:jc w:val="center"/>
        </w:trPr>
        <w:tc>
          <w:tcPr>
            <w:tcW w:w="5510" w:type="dxa"/>
            <w:gridSpan w:val="11"/>
            <w:vMerge/>
          </w:tcPr>
          <w:p w14:paraId="25152154"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375" w:type="dxa"/>
            <w:gridSpan w:val="4"/>
            <w:vAlign w:val="center"/>
          </w:tcPr>
          <w:p w14:paraId="36AC4CC3" w14:textId="77777777" w:rsidR="00515D0B" w:rsidRPr="00386170" w:rsidRDefault="0019687D" w:rsidP="00BB01E7">
            <w:pPr>
              <w:rPr>
                <w:rFonts w:ascii="Footlight MT Light" w:eastAsia="Gentium Basic" w:hAnsi="Footlight MT Light" w:cs="Gentium Basic"/>
                <w:b/>
                <w:sz w:val="22"/>
                <w:szCs w:val="22"/>
              </w:rPr>
            </w:pPr>
            <w:r w:rsidRPr="00386170">
              <w:rPr>
                <w:rFonts w:ascii="Footlight MT Light" w:eastAsia="Gentium Basic" w:hAnsi="Footlight MT Light" w:cs="Gentium Basic"/>
                <w:b/>
                <w:sz w:val="22"/>
                <w:szCs w:val="22"/>
              </w:rPr>
              <w:t>Total</w:t>
            </w:r>
          </w:p>
        </w:tc>
        <w:tc>
          <w:tcPr>
            <w:tcW w:w="307" w:type="dxa"/>
            <w:shd w:val="clear" w:color="auto" w:fill="auto"/>
          </w:tcPr>
          <w:p w14:paraId="0B09A5FE" w14:textId="77777777" w:rsidR="00515D0B" w:rsidRPr="00386170" w:rsidRDefault="00515D0B" w:rsidP="00BB01E7">
            <w:pPr>
              <w:rPr>
                <w:rFonts w:ascii="Footlight MT Light" w:eastAsia="Gentium Basic" w:hAnsi="Footlight MT Light" w:cs="Gentium Basic"/>
                <w:sz w:val="22"/>
                <w:szCs w:val="22"/>
              </w:rPr>
            </w:pPr>
          </w:p>
        </w:tc>
        <w:tc>
          <w:tcPr>
            <w:tcW w:w="801" w:type="dxa"/>
            <w:shd w:val="clear" w:color="auto" w:fill="auto"/>
          </w:tcPr>
          <w:p w14:paraId="0C31A9E3" w14:textId="77777777" w:rsidR="00515D0B" w:rsidRPr="00386170" w:rsidRDefault="00515D0B" w:rsidP="00BB01E7">
            <w:pPr>
              <w:rPr>
                <w:rFonts w:ascii="Footlight MT Light" w:eastAsia="Gentium Basic" w:hAnsi="Footlight MT Light" w:cs="Gentium Basic"/>
                <w:sz w:val="22"/>
                <w:szCs w:val="22"/>
              </w:rPr>
            </w:pPr>
          </w:p>
        </w:tc>
      </w:tr>
    </w:tbl>
    <w:p w14:paraId="40AB3D7A" w14:textId="77777777" w:rsidR="00515D0B" w:rsidRPr="00386170" w:rsidRDefault="00515D0B" w:rsidP="00BB01E7">
      <w:pPr>
        <w:rPr>
          <w:rFonts w:ascii="Footlight MT Light" w:eastAsia="Gentium Basic" w:hAnsi="Footlight MT Light" w:cs="Gentium Basic"/>
        </w:rPr>
      </w:pPr>
    </w:p>
    <w:p w14:paraId="046255F4" w14:textId="77777777" w:rsidR="00515D0B" w:rsidRPr="00386170" w:rsidRDefault="0019687D" w:rsidP="00BB01E7">
      <w:pPr>
        <w:tabs>
          <w:tab w:val="left" w:pos="360"/>
        </w:tabs>
        <w:ind w:left="180"/>
        <w:rPr>
          <w:rFonts w:ascii="Footlight MT Light" w:eastAsia="Gentium Basic" w:hAnsi="Footlight MT Light" w:cs="Gentium Basic"/>
        </w:rPr>
      </w:pPr>
      <w:r w:rsidRPr="00386170">
        <w:rPr>
          <w:rFonts w:ascii="Footlight MT Light" w:eastAsia="Gentium Basic" w:hAnsi="Footlight MT Light" w:cs="Gentium Basic"/>
        </w:rPr>
        <w:t>Full time input</w:t>
      </w:r>
      <w:r w:rsidRPr="00386170">
        <w:rPr>
          <w:rFonts w:ascii="Footlight MT Light" w:hAnsi="Footlight MT Light"/>
          <w:noProof/>
          <w:lang w:eastAsia="id-ID"/>
        </w:rPr>
        <mc:AlternateContent>
          <mc:Choice Requires="wps">
            <w:drawing>
              <wp:anchor distT="0" distB="0" distL="114300" distR="114300" simplePos="0" relativeHeight="251676672" behindDoc="0" locked="0" layoutInCell="1" hidden="0" allowOverlap="1" wp14:anchorId="05A01D16" wp14:editId="6A888026">
                <wp:simplePos x="0" y="0"/>
                <wp:positionH relativeFrom="column">
                  <wp:posOffset>1003300</wp:posOffset>
                </wp:positionH>
                <wp:positionV relativeFrom="paragraph">
                  <wp:posOffset>0</wp:posOffset>
                </wp:positionV>
                <wp:extent cx="466725" cy="99695"/>
                <wp:effectExtent l="0" t="0" r="0" b="0"/>
                <wp:wrapNone/>
                <wp:docPr id="28" name="Rectangle 28"/>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5626B0DF" w14:textId="77777777" w:rsidR="0022211A" w:rsidRDefault="0022211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01D16" id="Rectangle 28" o:spid="_x0000_s1042" style="position:absolute;left:0;text-align:left;margin-left:79pt;margin-top:0;width:36.75pt;height:7.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" fillcolor="black">
                <v:stroke startarrowwidth="narrow" startarrowlength="short" endarrowwidth="narrow" endarrowlength="short"/>
                <v:textbox inset="2.53958mm,2.53958mm,2.53958mm,2.53958mm">
                  <w:txbxContent>
                    <w:p w14:paraId="5626B0DF" w14:textId="77777777" w:rsidR="0022211A" w:rsidRDefault="0022211A">
                      <w:pPr>
                        <w:textDirection w:val="btLr"/>
                      </w:pPr>
                    </w:p>
                  </w:txbxContent>
                </v:textbox>
              </v:rect>
            </w:pict>
          </mc:Fallback>
        </mc:AlternateContent>
      </w:r>
    </w:p>
    <w:p w14:paraId="4B8822F1" w14:textId="77777777" w:rsidR="00515D0B" w:rsidRPr="00386170" w:rsidRDefault="0019687D" w:rsidP="00BB01E7">
      <w:pPr>
        <w:tabs>
          <w:tab w:val="left" w:pos="360"/>
        </w:tabs>
        <w:ind w:left="180"/>
        <w:rPr>
          <w:rFonts w:ascii="Footlight MT Light" w:eastAsia="Gentium Basic" w:hAnsi="Footlight MT Light" w:cs="Gentium Basic"/>
        </w:rPr>
      </w:pPr>
      <w:r w:rsidRPr="00386170">
        <w:rPr>
          <w:rFonts w:ascii="Footlight MT Light" w:eastAsia="Gentium Basic" w:hAnsi="Footlight MT Light" w:cs="Gentium Basic"/>
        </w:rPr>
        <w:t>Part time input</w:t>
      </w:r>
      <w:r w:rsidRPr="00386170">
        <w:rPr>
          <w:rFonts w:ascii="Footlight MT Light" w:hAnsi="Footlight MT Light"/>
          <w:noProof/>
          <w:lang w:eastAsia="id-ID"/>
        </w:rPr>
        <mc:AlternateContent>
          <mc:Choice Requires="wps">
            <w:drawing>
              <wp:anchor distT="0" distB="0" distL="114300" distR="114300" simplePos="0" relativeHeight="251677696" behindDoc="0" locked="0" layoutInCell="1" hidden="0" allowOverlap="1" wp14:anchorId="11A923A0" wp14:editId="20C8613B">
                <wp:simplePos x="0" y="0"/>
                <wp:positionH relativeFrom="column">
                  <wp:posOffset>1003300</wp:posOffset>
                </wp:positionH>
                <wp:positionV relativeFrom="paragraph">
                  <wp:posOffset>12700</wp:posOffset>
                </wp:positionV>
                <wp:extent cx="466725" cy="99695"/>
                <wp:effectExtent l="0" t="0" r="0" b="0"/>
                <wp:wrapNone/>
                <wp:docPr id="39" name="Rectangle 39"/>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EA120" w14:textId="77777777" w:rsidR="0022211A" w:rsidRDefault="0022211A">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923A0" id="Rectangle 39" o:spid="_x0000_s1043" style="position:absolute;left:0;text-align:left;margin-left:79pt;margin-top:1pt;width:36.75pt;height:7.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">
                <v:stroke startarrowwidth="narrow" startarrowlength="short" endarrowwidth="narrow" endarrowlength="short"/>
                <v:textbox inset="2.53958mm,2.53958mm,2.53958mm,2.53958mm">
                  <w:txbxContent>
                    <w:p w14:paraId="5D5EA120" w14:textId="77777777" w:rsidR="0022211A" w:rsidRDefault="0022211A">
                      <w:pPr>
                        <w:textDirection w:val="btLr"/>
                      </w:pPr>
                    </w:p>
                  </w:txbxContent>
                </v:textbox>
              </v:rect>
            </w:pict>
          </mc:Fallback>
        </mc:AlternateContent>
      </w:r>
    </w:p>
    <w:p w14:paraId="40B16552" w14:textId="77777777" w:rsidR="00515D0B" w:rsidRPr="00386170" w:rsidRDefault="00515D0B" w:rsidP="00BB01E7">
      <w:pPr>
        <w:spacing w:line="276" w:lineRule="auto"/>
        <w:rPr>
          <w:rFonts w:ascii="Footlight MT Light" w:eastAsia="Gentium Basic" w:hAnsi="Footlight MT Light" w:cs="Gentium Basic"/>
          <w:sz w:val="24"/>
          <w:szCs w:val="24"/>
        </w:rPr>
      </w:pPr>
    </w:p>
    <w:p w14:paraId="7088D899"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hAnsi="Footlight MT Light"/>
        </w:rPr>
        <w:br w:type="page"/>
      </w:r>
      <w:r w:rsidRPr="00386170">
        <w:rPr>
          <w:rFonts w:ascii="Footlight MT Light" w:eastAsia="Gentium Basic" w:hAnsi="Footlight MT Light" w:cs="Gentium Basic"/>
          <w:b/>
          <w:sz w:val="24"/>
          <w:szCs w:val="24"/>
        </w:rPr>
        <w:lastRenderedPageBreak/>
        <w:t>JADWAL PELAKSANAAN PEKERJAAN</w:t>
      </w:r>
    </w:p>
    <w:p w14:paraId="4CEA4F4E" w14:textId="77777777" w:rsidR="00515D0B" w:rsidRPr="00386170" w:rsidRDefault="00515D0B" w:rsidP="00BB01E7">
      <w:pPr>
        <w:jc w:val="center"/>
        <w:rPr>
          <w:rFonts w:ascii="Footlight MT Light" w:eastAsia="Gentium Basic" w:hAnsi="Footlight MT Light" w:cs="Gentium Basic"/>
          <w:sz w:val="24"/>
          <w:szCs w:val="24"/>
        </w:rPr>
      </w:pPr>
    </w:p>
    <w:tbl>
      <w:tblPr>
        <w:tblStyle w:val="afff"/>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709"/>
        <w:gridCol w:w="349"/>
        <w:gridCol w:w="379"/>
        <w:gridCol w:w="465"/>
        <w:gridCol w:w="453"/>
        <w:gridCol w:w="366"/>
        <w:gridCol w:w="557"/>
        <w:gridCol w:w="3274"/>
      </w:tblGrid>
      <w:tr w:rsidR="00BB01E7" w:rsidRPr="00386170" w14:paraId="1B843B87" w14:textId="77777777" w:rsidTr="00BB01E7">
        <w:tc>
          <w:tcPr>
            <w:tcW w:w="704" w:type="dxa"/>
            <w:vMerge w:val="restart"/>
            <w:vAlign w:val="center"/>
          </w:tcPr>
          <w:p w14:paraId="53F14890" w14:textId="77777777" w:rsidR="00515D0B" w:rsidRPr="00386170" w:rsidRDefault="0019687D" w:rsidP="00BB01E7">
            <w:pPr>
              <w:jc w:val="center"/>
              <w:rPr>
                <w:rFonts w:ascii="Footlight MT Light" w:eastAsia="Gentium Basic" w:hAnsi="Footlight MT Light"/>
                <w:b/>
                <w:bCs/>
                <w:sz w:val="24"/>
                <w:szCs w:val="24"/>
              </w:rPr>
            </w:pPr>
            <w:r w:rsidRPr="00386170">
              <w:rPr>
                <w:rFonts w:ascii="Footlight MT Light" w:eastAsia="Gentium Basic" w:hAnsi="Footlight MT Light"/>
                <w:b/>
                <w:bCs/>
                <w:sz w:val="24"/>
                <w:szCs w:val="24"/>
              </w:rPr>
              <w:t>No.</w:t>
            </w:r>
          </w:p>
        </w:tc>
        <w:tc>
          <w:tcPr>
            <w:tcW w:w="1709" w:type="dxa"/>
            <w:vMerge w:val="restart"/>
            <w:vAlign w:val="center"/>
          </w:tcPr>
          <w:p w14:paraId="6A79A55C" w14:textId="77777777" w:rsidR="00515D0B" w:rsidRPr="00386170" w:rsidRDefault="0019687D" w:rsidP="00BB01E7">
            <w:pPr>
              <w:jc w:val="center"/>
              <w:rPr>
                <w:rFonts w:ascii="Footlight MT Light" w:eastAsia="Gentium Basic" w:hAnsi="Footlight MT Light"/>
                <w:b/>
                <w:bCs/>
                <w:sz w:val="24"/>
                <w:szCs w:val="24"/>
              </w:rPr>
            </w:pPr>
            <w:r w:rsidRPr="00386170">
              <w:rPr>
                <w:rFonts w:ascii="Footlight MT Light" w:eastAsia="Gentium Basic" w:hAnsi="Footlight MT Light"/>
                <w:b/>
                <w:bCs/>
                <w:sz w:val="24"/>
                <w:szCs w:val="24"/>
              </w:rPr>
              <w:t>Kegiatan</w:t>
            </w:r>
          </w:p>
        </w:tc>
        <w:tc>
          <w:tcPr>
            <w:tcW w:w="2569" w:type="dxa"/>
            <w:gridSpan w:val="6"/>
            <w:vAlign w:val="center"/>
          </w:tcPr>
          <w:p w14:paraId="57C9AD96" w14:textId="77777777" w:rsidR="00515D0B" w:rsidRPr="00386170" w:rsidRDefault="0019687D" w:rsidP="00BB01E7">
            <w:pPr>
              <w:jc w:val="center"/>
              <w:rPr>
                <w:rFonts w:ascii="Footlight MT Light" w:eastAsia="Gentium Basic" w:hAnsi="Footlight MT Light" w:cs="Gentium Basic"/>
                <w:i/>
              </w:rPr>
            </w:pPr>
            <w:r w:rsidRPr="00386170">
              <w:rPr>
                <w:rFonts w:ascii="Footlight MT Light" w:eastAsia="Gentium Basic" w:hAnsi="Footlight MT Light"/>
                <w:b/>
                <w:bCs/>
                <w:sz w:val="24"/>
                <w:szCs w:val="24"/>
              </w:rPr>
              <w:t>Bulan ke-</w:t>
            </w:r>
          </w:p>
        </w:tc>
        <w:tc>
          <w:tcPr>
            <w:tcW w:w="3274" w:type="dxa"/>
            <w:vMerge w:val="restart"/>
            <w:vAlign w:val="center"/>
          </w:tcPr>
          <w:p w14:paraId="6F15344C"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Keterangan</w:t>
            </w:r>
          </w:p>
        </w:tc>
      </w:tr>
      <w:tr w:rsidR="00BB01E7" w:rsidRPr="00386170" w14:paraId="1726CDFD" w14:textId="77777777" w:rsidTr="00BB01E7">
        <w:tc>
          <w:tcPr>
            <w:tcW w:w="704" w:type="dxa"/>
            <w:vMerge/>
            <w:vAlign w:val="center"/>
          </w:tcPr>
          <w:p w14:paraId="3AEC5D85"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c>
          <w:tcPr>
            <w:tcW w:w="1709" w:type="dxa"/>
            <w:vMerge/>
            <w:vAlign w:val="center"/>
          </w:tcPr>
          <w:p w14:paraId="18CC88FE"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c>
          <w:tcPr>
            <w:tcW w:w="349" w:type="dxa"/>
          </w:tcPr>
          <w:p w14:paraId="79B02B4C"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I</w:t>
            </w:r>
          </w:p>
        </w:tc>
        <w:tc>
          <w:tcPr>
            <w:tcW w:w="379" w:type="dxa"/>
          </w:tcPr>
          <w:p w14:paraId="7679F732"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II</w:t>
            </w:r>
          </w:p>
        </w:tc>
        <w:tc>
          <w:tcPr>
            <w:tcW w:w="465" w:type="dxa"/>
          </w:tcPr>
          <w:p w14:paraId="400D2B48"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III</w:t>
            </w:r>
          </w:p>
        </w:tc>
        <w:tc>
          <w:tcPr>
            <w:tcW w:w="453" w:type="dxa"/>
          </w:tcPr>
          <w:p w14:paraId="54423535"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IV</w:t>
            </w:r>
          </w:p>
        </w:tc>
        <w:tc>
          <w:tcPr>
            <w:tcW w:w="366" w:type="dxa"/>
          </w:tcPr>
          <w:p w14:paraId="0B001A1C"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V</w:t>
            </w:r>
          </w:p>
        </w:tc>
        <w:tc>
          <w:tcPr>
            <w:tcW w:w="557" w:type="dxa"/>
          </w:tcPr>
          <w:p w14:paraId="1DF64E36"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dst.</w:t>
            </w:r>
          </w:p>
        </w:tc>
        <w:tc>
          <w:tcPr>
            <w:tcW w:w="3274" w:type="dxa"/>
            <w:vMerge/>
            <w:vAlign w:val="center"/>
          </w:tcPr>
          <w:p w14:paraId="0D231D46" w14:textId="77777777" w:rsidR="00515D0B" w:rsidRPr="00386170" w:rsidRDefault="00515D0B" w:rsidP="00BB01E7">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r>
      <w:tr w:rsidR="00BB01E7" w:rsidRPr="00386170" w14:paraId="6EBF9F60" w14:textId="77777777" w:rsidTr="00BB01E7">
        <w:tc>
          <w:tcPr>
            <w:tcW w:w="704" w:type="dxa"/>
          </w:tcPr>
          <w:p w14:paraId="46B9284B"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1</w:t>
            </w:r>
          </w:p>
        </w:tc>
        <w:tc>
          <w:tcPr>
            <w:tcW w:w="1709" w:type="dxa"/>
          </w:tcPr>
          <w:p w14:paraId="484BA6BA"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2</w:t>
            </w:r>
          </w:p>
        </w:tc>
        <w:tc>
          <w:tcPr>
            <w:tcW w:w="349" w:type="dxa"/>
          </w:tcPr>
          <w:p w14:paraId="1948137A"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3</w:t>
            </w:r>
          </w:p>
        </w:tc>
        <w:tc>
          <w:tcPr>
            <w:tcW w:w="379" w:type="dxa"/>
          </w:tcPr>
          <w:p w14:paraId="7D1FE3FE"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4</w:t>
            </w:r>
          </w:p>
        </w:tc>
        <w:tc>
          <w:tcPr>
            <w:tcW w:w="465" w:type="dxa"/>
          </w:tcPr>
          <w:p w14:paraId="4B7A7BB6"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5</w:t>
            </w:r>
          </w:p>
        </w:tc>
        <w:tc>
          <w:tcPr>
            <w:tcW w:w="453" w:type="dxa"/>
          </w:tcPr>
          <w:p w14:paraId="34E8D972"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6</w:t>
            </w:r>
          </w:p>
        </w:tc>
        <w:tc>
          <w:tcPr>
            <w:tcW w:w="366" w:type="dxa"/>
          </w:tcPr>
          <w:p w14:paraId="63EACC91"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7</w:t>
            </w:r>
          </w:p>
        </w:tc>
        <w:tc>
          <w:tcPr>
            <w:tcW w:w="557" w:type="dxa"/>
          </w:tcPr>
          <w:p w14:paraId="41B6D4EE"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8</w:t>
            </w:r>
          </w:p>
        </w:tc>
        <w:tc>
          <w:tcPr>
            <w:tcW w:w="3274" w:type="dxa"/>
          </w:tcPr>
          <w:p w14:paraId="1E138AC6"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9</w:t>
            </w:r>
          </w:p>
        </w:tc>
      </w:tr>
      <w:tr w:rsidR="00BB01E7" w:rsidRPr="00386170" w14:paraId="2FB9F48C" w14:textId="77777777" w:rsidTr="00BB01E7">
        <w:tc>
          <w:tcPr>
            <w:tcW w:w="704" w:type="dxa"/>
          </w:tcPr>
          <w:p w14:paraId="485210B9"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0F5863F3"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4CFF137B"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709B23FB"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0AC04D45"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0E6117ED"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3DDF99FE"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46237645"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597D1C77"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5BB27175" w14:textId="77777777" w:rsidTr="00BB01E7">
        <w:tc>
          <w:tcPr>
            <w:tcW w:w="704" w:type="dxa"/>
          </w:tcPr>
          <w:p w14:paraId="0BE7673E"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47707AD5"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412517E4"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47126FDA"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2959D8DC"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76E14184"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3A9B5DBD"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7567EE01"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2F228E1B"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1867511D" w14:textId="77777777" w:rsidTr="00BB01E7">
        <w:tc>
          <w:tcPr>
            <w:tcW w:w="704" w:type="dxa"/>
          </w:tcPr>
          <w:p w14:paraId="67B77290"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03B2EF15"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028ABA45"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1F18A10A"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0EE6CA6A"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46EFFD74"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7FDB26C6"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156B7FC1"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5810D279"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4AA90F6F" w14:textId="77777777" w:rsidTr="00BB01E7">
        <w:tc>
          <w:tcPr>
            <w:tcW w:w="704" w:type="dxa"/>
          </w:tcPr>
          <w:p w14:paraId="4E9F8141"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582E6B89"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07E04735"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421866F7"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3D32D9BD"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62D7F07D"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1131DA88"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40995532"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55662512"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11A1327C" w14:textId="77777777" w:rsidTr="00BB01E7">
        <w:tc>
          <w:tcPr>
            <w:tcW w:w="704" w:type="dxa"/>
          </w:tcPr>
          <w:p w14:paraId="52C204BE"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783CCAAE"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4F38775C"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4447F1E4"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1717A022"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0066E5D6"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068C000A"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43EA2313"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085074E5"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0325D5C8" w14:textId="77777777" w:rsidTr="00BB01E7">
        <w:tc>
          <w:tcPr>
            <w:tcW w:w="704" w:type="dxa"/>
          </w:tcPr>
          <w:p w14:paraId="701A88D9"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4500E9D0"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4F16A980"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337184A5"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24FA6C0F"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3610452E"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293AC55D"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4EB2377B"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26075A74"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2E9336A1" w14:textId="77777777" w:rsidTr="00BB01E7">
        <w:tc>
          <w:tcPr>
            <w:tcW w:w="704" w:type="dxa"/>
          </w:tcPr>
          <w:p w14:paraId="5D8711A0"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21BC1B45"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486EDF03"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606E51BA"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03422C08"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1C9FF21F"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3F18401E"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206099DD"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34FB7A65"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45726FD0" w14:textId="77777777" w:rsidTr="00BB01E7">
        <w:tc>
          <w:tcPr>
            <w:tcW w:w="704" w:type="dxa"/>
          </w:tcPr>
          <w:p w14:paraId="60A39255"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7E31AA88"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52681393"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7DC3C517"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5A6D09A0"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24172C26"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28056C4C"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731865D0"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0A06E456"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42C15CDF" w14:textId="77777777" w:rsidTr="00BB01E7">
        <w:tc>
          <w:tcPr>
            <w:tcW w:w="704" w:type="dxa"/>
          </w:tcPr>
          <w:p w14:paraId="52385DB8"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57704FE8"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0AB65EFC"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1166AC03"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2AE1A6FD"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2DCFFEB8"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1F6BA546"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7FB02C64"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24A400D9" w14:textId="77777777" w:rsidR="00515D0B" w:rsidRPr="00386170" w:rsidRDefault="00515D0B" w:rsidP="00BB01E7">
            <w:pPr>
              <w:jc w:val="both"/>
              <w:rPr>
                <w:rFonts w:ascii="Footlight MT Light" w:eastAsia="Gentium Basic" w:hAnsi="Footlight MT Light" w:cs="Gentium Basic"/>
                <w:sz w:val="24"/>
                <w:szCs w:val="24"/>
              </w:rPr>
            </w:pPr>
          </w:p>
        </w:tc>
      </w:tr>
      <w:tr w:rsidR="00BB01E7" w:rsidRPr="00386170" w14:paraId="13F8C671" w14:textId="77777777" w:rsidTr="00BB01E7">
        <w:tc>
          <w:tcPr>
            <w:tcW w:w="704" w:type="dxa"/>
          </w:tcPr>
          <w:p w14:paraId="0F14C143" w14:textId="77777777" w:rsidR="00515D0B" w:rsidRPr="00386170" w:rsidRDefault="00515D0B" w:rsidP="00BB01E7">
            <w:pPr>
              <w:jc w:val="both"/>
              <w:rPr>
                <w:rFonts w:ascii="Footlight MT Light" w:eastAsia="Gentium Basic" w:hAnsi="Footlight MT Light" w:cs="Gentium Basic"/>
                <w:sz w:val="24"/>
                <w:szCs w:val="24"/>
              </w:rPr>
            </w:pPr>
          </w:p>
        </w:tc>
        <w:tc>
          <w:tcPr>
            <w:tcW w:w="1709" w:type="dxa"/>
          </w:tcPr>
          <w:p w14:paraId="2A46F08C" w14:textId="77777777" w:rsidR="00515D0B" w:rsidRPr="00386170" w:rsidRDefault="00515D0B" w:rsidP="00BB01E7">
            <w:pPr>
              <w:jc w:val="both"/>
              <w:rPr>
                <w:rFonts w:ascii="Footlight MT Light" w:eastAsia="Gentium Basic" w:hAnsi="Footlight MT Light" w:cs="Gentium Basic"/>
                <w:sz w:val="24"/>
                <w:szCs w:val="24"/>
              </w:rPr>
            </w:pPr>
          </w:p>
        </w:tc>
        <w:tc>
          <w:tcPr>
            <w:tcW w:w="349" w:type="dxa"/>
          </w:tcPr>
          <w:p w14:paraId="7E86F017" w14:textId="77777777" w:rsidR="00515D0B" w:rsidRPr="00386170" w:rsidRDefault="00515D0B" w:rsidP="00BB01E7">
            <w:pPr>
              <w:jc w:val="both"/>
              <w:rPr>
                <w:rFonts w:ascii="Footlight MT Light" w:eastAsia="Gentium Basic" w:hAnsi="Footlight MT Light" w:cs="Gentium Basic"/>
                <w:sz w:val="24"/>
                <w:szCs w:val="24"/>
              </w:rPr>
            </w:pPr>
          </w:p>
        </w:tc>
        <w:tc>
          <w:tcPr>
            <w:tcW w:w="379" w:type="dxa"/>
          </w:tcPr>
          <w:p w14:paraId="19B59C44" w14:textId="77777777" w:rsidR="00515D0B" w:rsidRPr="00386170" w:rsidRDefault="00515D0B" w:rsidP="00BB01E7">
            <w:pPr>
              <w:jc w:val="both"/>
              <w:rPr>
                <w:rFonts w:ascii="Footlight MT Light" w:eastAsia="Gentium Basic" w:hAnsi="Footlight MT Light" w:cs="Gentium Basic"/>
                <w:sz w:val="24"/>
                <w:szCs w:val="24"/>
              </w:rPr>
            </w:pPr>
          </w:p>
        </w:tc>
        <w:tc>
          <w:tcPr>
            <w:tcW w:w="465" w:type="dxa"/>
          </w:tcPr>
          <w:p w14:paraId="6738A48F" w14:textId="77777777" w:rsidR="00515D0B" w:rsidRPr="00386170" w:rsidRDefault="00515D0B" w:rsidP="00BB01E7">
            <w:pPr>
              <w:jc w:val="both"/>
              <w:rPr>
                <w:rFonts w:ascii="Footlight MT Light" w:eastAsia="Gentium Basic" w:hAnsi="Footlight MT Light" w:cs="Gentium Basic"/>
                <w:sz w:val="24"/>
                <w:szCs w:val="24"/>
              </w:rPr>
            </w:pPr>
          </w:p>
        </w:tc>
        <w:tc>
          <w:tcPr>
            <w:tcW w:w="453" w:type="dxa"/>
          </w:tcPr>
          <w:p w14:paraId="030DE336" w14:textId="77777777" w:rsidR="00515D0B" w:rsidRPr="00386170" w:rsidRDefault="00515D0B" w:rsidP="00BB01E7">
            <w:pPr>
              <w:jc w:val="both"/>
              <w:rPr>
                <w:rFonts w:ascii="Footlight MT Light" w:eastAsia="Gentium Basic" w:hAnsi="Footlight MT Light" w:cs="Gentium Basic"/>
                <w:sz w:val="24"/>
                <w:szCs w:val="24"/>
              </w:rPr>
            </w:pPr>
          </w:p>
        </w:tc>
        <w:tc>
          <w:tcPr>
            <w:tcW w:w="366" w:type="dxa"/>
          </w:tcPr>
          <w:p w14:paraId="46D23940" w14:textId="77777777" w:rsidR="00515D0B" w:rsidRPr="00386170" w:rsidRDefault="00515D0B" w:rsidP="00BB01E7">
            <w:pPr>
              <w:jc w:val="both"/>
              <w:rPr>
                <w:rFonts w:ascii="Footlight MT Light" w:eastAsia="Gentium Basic" w:hAnsi="Footlight MT Light" w:cs="Gentium Basic"/>
                <w:sz w:val="24"/>
                <w:szCs w:val="24"/>
              </w:rPr>
            </w:pPr>
          </w:p>
        </w:tc>
        <w:tc>
          <w:tcPr>
            <w:tcW w:w="557" w:type="dxa"/>
          </w:tcPr>
          <w:p w14:paraId="09EB33A8" w14:textId="77777777" w:rsidR="00515D0B" w:rsidRPr="00386170" w:rsidRDefault="00515D0B" w:rsidP="00BB01E7">
            <w:pPr>
              <w:jc w:val="both"/>
              <w:rPr>
                <w:rFonts w:ascii="Footlight MT Light" w:eastAsia="Gentium Basic" w:hAnsi="Footlight MT Light" w:cs="Gentium Basic"/>
                <w:sz w:val="24"/>
                <w:szCs w:val="24"/>
              </w:rPr>
            </w:pPr>
          </w:p>
        </w:tc>
        <w:tc>
          <w:tcPr>
            <w:tcW w:w="3274" w:type="dxa"/>
          </w:tcPr>
          <w:p w14:paraId="1F2971A0" w14:textId="77777777" w:rsidR="00515D0B" w:rsidRPr="00386170" w:rsidRDefault="00515D0B" w:rsidP="00BB01E7">
            <w:pPr>
              <w:jc w:val="both"/>
              <w:rPr>
                <w:rFonts w:ascii="Footlight MT Light" w:eastAsia="Gentium Basic" w:hAnsi="Footlight MT Light" w:cs="Gentium Basic"/>
                <w:sz w:val="24"/>
                <w:szCs w:val="24"/>
              </w:rPr>
            </w:pPr>
          </w:p>
        </w:tc>
      </w:tr>
    </w:tbl>
    <w:p w14:paraId="49E1A32F" w14:textId="77777777" w:rsidR="00515D0B" w:rsidRPr="00386170" w:rsidRDefault="00515D0B" w:rsidP="00BB01E7">
      <w:pPr>
        <w:ind w:left="284" w:hanging="284"/>
        <w:jc w:val="both"/>
        <w:rPr>
          <w:rFonts w:ascii="Footlight MT Light" w:eastAsia="Gentium Basic" w:hAnsi="Footlight MT Light" w:cs="Gentium Basic"/>
          <w:i/>
          <w:sz w:val="22"/>
          <w:szCs w:val="22"/>
        </w:rPr>
      </w:pPr>
    </w:p>
    <w:p w14:paraId="703E1C83" w14:textId="77777777" w:rsidR="00515D0B" w:rsidRPr="00386170" w:rsidRDefault="0019687D" w:rsidP="00BB01E7">
      <w:pPr>
        <w:ind w:left="284" w:hanging="284"/>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22"/>
          <w:szCs w:val="22"/>
        </w:rPr>
        <w:t>Catatan:</w:t>
      </w:r>
    </w:p>
    <w:p w14:paraId="19D8B0A6" w14:textId="6CC30E6C" w:rsidR="00515D0B" w:rsidRPr="00386170" w:rsidRDefault="0019687D" w:rsidP="00BB01E7">
      <w:pPr>
        <w:numPr>
          <w:ilvl w:val="0"/>
          <w:numId w:val="16"/>
        </w:numPr>
        <w:pBdr>
          <w:top w:val="nil"/>
          <w:left w:val="nil"/>
          <w:bottom w:val="nil"/>
          <w:right w:val="nil"/>
          <w:between w:val="nil"/>
        </w:pBdr>
        <w:tabs>
          <w:tab w:val="left" w:pos="0"/>
        </w:tabs>
        <w:ind w:left="360"/>
        <w:jc w:val="both"/>
        <w:rPr>
          <w:rFonts w:ascii="Footlight MT Light" w:eastAsia="Gentium Basic" w:hAnsi="Footlight MT Light" w:cs="Gentium Basic"/>
          <w:sz w:val="18"/>
          <w:szCs w:val="18"/>
        </w:rPr>
      </w:pPr>
      <w:r w:rsidRPr="00386170">
        <w:rPr>
          <w:rFonts w:ascii="Footlight MT Light" w:eastAsia="Gentium Basic" w:hAnsi="Footlight MT Light" w:cs="Gentium Basic"/>
          <w:sz w:val="18"/>
          <w:szCs w:val="18"/>
        </w:rPr>
        <w:t xml:space="preserve">Kegiatan : Cantumkan semua kegiatan, termasuk penyerahan laporan (misalnya laporan pendahuluan, laporan antara, dan laporan akhir), dan kegiatan lain yang memerlukan persetujuan </w:t>
      </w:r>
      <w:r w:rsidR="00D86839" w:rsidRPr="00386170">
        <w:rPr>
          <w:rFonts w:ascii="Footlight MT Light" w:eastAsia="Gentium Basic" w:hAnsi="Footlight MT Light" w:cs="Gentium Basic"/>
          <w:sz w:val="18"/>
          <w:szCs w:val="18"/>
        </w:rPr>
        <w:t>PPK</w:t>
      </w:r>
      <w:r w:rsidRPr="00386170">
        <w:rPr>
          <w:rFonts w:ascii="Footlight MT Light" w:eastAsia="Gentium Basic" w:hAnsi="Footlight MT Light" w:cs="Gentium Basic"/>
          <w:sz w:val="18"/>
          <w:szCs w:val="18"/>
        </w:rPr>
        <w:t xml:space="preserve">. Untuk paket pekerjaan yang ditahapkan maka kegiatan seperti penyerahan laporan, dan kegiatan lain yang memerlukan persetujuan dicantumkan secara terpisah berdasarkan tahapannya </w:t>
      </w:r>
    </w:p>
    <w:p w14:paraId="28FD88E1" w14:textId="77777777" w:rsidR="00515D0B" w:rsidRPr="00386170" w:rsidRDefault="0019687D" w:rsidP="00BB01E7">
      <w:pPr>
        <w:numPr>
          <w:ilvl w:val="0"/>
          <w:numId w:val="16"/>
        </w:numPr>
        <w:pBdr>
          <w:top w:val="nil"/>
          <w:left w:val="nil"/>
          <w:bottom w:val="nil"/>
          <w:right w:val="nil"/>
          <w:between w:val="nil"/>
        </w:pBdr>
        <w:tabs>
          <w:tab w:val="left" w:pos="0"/>
        </w:tabs>
        <w:ind w:left="360"/>
        <w:jc w:val="both"/>
        <w:rPr>
          <w:rFonts w:ascii="Footlight MT Light" w:eastAsia="Gentium Basic" w:hAnsi="Footlight MT Light" w:cs="Gentium Basic"/>
          <w:sz w:val="22"/>
          <w:szCs w:val="22"/>
        </w:rPr>
      </w:pPr>
      <w:r w:rsidRPr="00386170">
        <w:rPr>
          <w:rFonts w:ascii="Footlight MT Light" w:eastAsia="Gentium Basic" w:hAnsi="Footlight MT Light" w:cs="Gentium Basic"/>
          <w:sz w:val="18"/>
          <w:szCs w:val="18"/>
        </w:rPr>
        <w:t>Bulan ke: Jangka waktu kegiatan dicantumkan dalam bentuk diagram balok.</w:t>
      </w:r>
    </w:p>
    <w:p w14:paraId="2178D889" w14:textId="77777777" w:rsidR="00515D0B" w:rsidRPr="00386170" w:rsidRDefault="00515D0B" w:rsidP="00BB01E7">
      <w:pPr>
        <w:rPr>
          <w:rFonts w:ascii="Footlight MT Light" w:eastAsia="Gentium Basic" w:hAnsi="Footlight MT Light" w:cs="Gentium Basic"/>
        </w:rPr>
        <w:sectPr w:rsidR="00515D0B" w:rsidRPr="00386170" w:rsidSect="00F61AC2">
          <w:headerReference w:type="even" r:id="rId23"/>
          <w:headerReference w:type="default" r:id="rId24"/>
          <w:headerReference w:type="first" r:id="rId25"/>
          <w:footerReference w:type="first" r:id="rId26"/>
          <w:pgSz w:w="12240" w:h="20160"/>
          <w:pgMar w:top="1530" w:right="1699" w:bottom="1701" w:left="2275" w:header="720" w:footer="1360" w:gutter="0"/>
          <w:pgNumType w:fmt="numberInDash"/>
          <w:cols w:space="720"/>
          <w:titlePg/>
        </w:sectPr>
      </w:pPr>
    </w:p>
    <w:p w14:paraId="3417CD79"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lastRenderedPageBreak/>
        <w:t>DAFTAR KELUARAN DAN HARGA</w:t>
      </w:r>
    </w:p>
    <w:p w14:paraId="10325C4C" w14:textId="77777777" w:rsidR="00515D0B" w:rsidRPr="00386170" w:rsidRDefault="00515D0B" w:rsidP="00BB01E7">
      <w:pPr>
        <w:rPr>
          <w:rFonts w:ascii="Footlight MT Light" w:eastAsia="Gentium Basic" w:hAnsi="Footlight MT Light" w:cs="Gentium Basic"/>
          <w:sz w:val="24"/>
          <w:szCs w:val="24"/>
        </w:rPr>
      </w:pPr>
    </w:p>
    <w:p w14:paraId="770B9211" w14:textId="77777777" w:rsidR="00515D0B" w:rsidRPr="00386170" w:rsidRDefault="00515D0B" w:rsidP="00BB01E7">
      <w:pPr>
        <w:rPr>
          <w:rFonts w:ascii="Footlight MT Light" w:eastAsia="Gentium Basic" w:hAnsi="Footlight MT Light" w:cs="Gentium Basic"/>
          <w:sz w:val="24"/>
          <w:szCs w:val="24"/>
        </w:rPr>
      </w:pPr>
    </w:p>
    <w:p w14:paraId="11EF9ACD" w14:textId="77777777" w:rsidR="00515D0B" w:rsidRPr="00386170" w:rsidRDefault="00515D0B" w:rsidP="00BB01E7">
      <w:pPr>
        <w:rPr>
          <w:rFonts w:ascii="Footlight MT Light" w:eastAsia="Gentium Basic" w:hAnsi="Footlight MT Light" w:cs="Gentium Basic"/>
          <w:sz w:val="24"/>
          <w:szCs w:val="24"/>
        </w:rPr>
      </w:pPr>
    </w:p>
    <w:tbl>
      <w:tblPr>
        <w:tblStyle w:val="afff0"/>
        <w:tblW w:w="8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961"/>
        <w:gridCol w:w="1138"/>
        <w:gridCol w:w="1734"/>
        <w:gridCol w:w="3806"/>
      </w:tblGrid>
      <w:tr w:rsidR="00515D0B" w:rsidRPr="00386170" w14:paraId="716156A4" w14:textId="77777777">
        <w:tc>
          <w:tcPr>
            <w:tcW w:w="498" w:type="dxa"/>
            <w:vAlign w:val="center"/>
          </w:tcPr>
          <w:p w14:paraId="3012716E"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No.</w:t>
            </w:r>
          </w:p>
        </w:tc>
        <w:tc>
          <w:tcPr>
            <w:tcW w:w="2099" w:type="dxa"/>
            <w:gridSpan w:val="2"/>
            <w:vAlign w:val="center"/>
          </w:tcPr>
          <w:p w14:paraId="4E966353"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Keluaran</w:t>
            </w:r>
          </w:p>
        </w:tc>
        <w:tc>
          <w:tcPr>
            <w:tcW w:w="1734" w:type="dxa"/>
            <w:vAlign w:val="center"/>
          </w:tcPr>
          <w:p w14:paraId="7A6D433C"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Satuan</w:t>
            </w:r>
          </w:p>
        </w:tc>
        <w:tc>
          <w:tcPr>
            <w:tcW w:w="3806" w:type="dxa"/>
            <w:vAlign w:val="center"/>
          </w:tcPr>
          <w:p w14:paraId="4CB95E11"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Total Harga</w:t>
            </w:r>
          </w:p>
          <w:p w14:paraId="7E5A8305" w14:textId="77777777" w:rsidR="00515D0B" w:rsidRPr="00386170" w:rsidRDefault="0019687D" w:rsidP="00BB01E7">
            <w:pPr>
              <w:jc w:val="center"/>
              <w:rPr>
                <w:rFonts w:ascii="Footlight MT Light" w:eastAsia="Gentium Basic" w:hAnsi="Footlight MT Light" w:cs="Gentium Basic"/>
                <w:b/>
              </w:rPr>
            </w:pPr>
            <w:r w:rsidRPr="00386170">
              <w:rPr>
                <w:rFonts w:ascii="Footlight MT Light" w:eastAsia="Gentium Basic" w:hAnsi="Footlight MT Light" w:cs="Gentium Basic"/>
                <w:b/>
              </w:rPr>
              <w:t>(Rp)</w:t>
            </w:r>
          </w:p>
        </w:tc>
      </w:tr>
      <w:tr w:rsidR="00515D0B" w:rsidRPr="00386170" w14:paraId="1D357C9C" w14:textId="77777777">
        <w:tc>
          <w:tcPr>
            <w:tcW w:w="498" w:type="dxa"/>
            <w:vAlign w:val="center"/>
          </w:tcPr>
          <w:p w14:paraId="3E45CD49" w14:textId="77777777" w:rsidR="00515D0B" w:rsidRPr="00386170" w:rsidRDefault="00515D0B" w:rsidP="00BB01E7">
            <w:pPr>
              <w:jc w:val="center"/>
              <w:rPr>
                <w:rFonts w:ascii="Footlight MT Light" w:eastAsia="Gentium Basic" w:hAnsi="Footlight MT Light" w:cs="Gentium Basic"/>
              </w:rPr>
            </w:pPr>
          </w:p>
          <w:p w14:paraId="16E13F2A"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1</w:t>
            </w:r>
          </w:p>
        </w:tc>
        <w:tc>
          <w:tcPr>
            <w:tcW w:w="2099" w:type="dxa"/>
            <w:gridSpan w:val="2"/>
            <w:vAlign w:val="center"/>
          </w:tcPr>
          <w:p w14:paraId="5A40F956" w14:textId="77777777" w:rsidR="00515D0B" w:rsidRPr="00386170" w:rsidRDefault="00515D0B" w:rsidP="00BB01E7">
            <w:pPr>
              <w:jc w:val="center"/>
              <w:rPr>
                <w:rFonts w:ascii="Footlight MT Light" w:eastAsia="Gentium Basic" w:hAnsi="Footlight MT Light" w:cs="Gentium Basic"/>
              </w:rPr>
            </w:pPr>
          </w:p>
          <w:p w14:paraId="09AA323C"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DED 1</w:t>
            </w:r>
          </w:p>
          <w:p w14:paraId="6155E10A" w14:textId="77777777" w:rsidR="00515D0B" w:rsidRPr="00386170" w:rsidRDefault="00515D0B" w:rsidP="00BB01E7">
            <w:pPr>
              <w:jc w:val="center"/>
              <w:rPr>
                <w:rFonts w:ascii="Footlight MT Light" w:eastAsia="Gentium Basic" w:hAnsi="Footlight MT Light" w:cs="Gentium Basic"/>
              </w:rPr>
            </w:pPr>
          </w:p>
        </w:tc>
        <w:tc>
          <w:tcPr>
            <w:tcW w:w="1734" w:type="dxa"/>
            <w:vAlign w:val="center"/>
          </w:tcPr>
          <w:p w14:paraId="36A7342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dokumen</w:t>
            </w:r>
          </w:p>
        </w:tc>
        <w:tc>
          <w:tcPr>
            <w:tcW w:w="3806" w:type="dxa"/>
            <w:vAlign w:val="center"/>
          </w:tcPr>
          <w:p w14:paraId="47883E6A" w14:textId="77777777" w:rsidR="00515D0B" w:rsidRPr="00386170" w:rsidRDefault="00515D0B" w:rsidP="00BB01E7">
            <w:pPr>
              <w:jc w:val="center"/>
              <w:rPr>
                <w:rFonts w:ascii="Footlight MT Light" w:eastAsia="Gentium Basic" w:hAnsi="Footlight MT Light" w:cs="Gentium Basic"/>
              </w:rPr>
            </w:pPr>
          </w:p>
          <w:p w14:paraId="50CF5394"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3CC64442" w14:textId="77777777" w:rsidR="00515D0B" w:rsidRPr="00386170" w:rsidRDefault="00515D0B" w:rsidP="00BB01E7">
            <w:pPr>
              <w:jc w:val="center"/>
              <w:rPr>
                <w:rFonts w:ascii="Footlight MT Light" w:eastAsia="Gentium Basic" w:hAnsi="Footlight MT Light" w:cs="Gentium Basic"/>
              </w:rPr>
            </w:pPr>
          </w:p>
        </w:tc>
      </w:tr>
      <w:tr w:rsidR="00515D0B" w:rsidRPr="00386170" w14:paraId="57C90738" w14:textId="77777777">
        <w:tc>
          <w:tcPr>
            <w:tcW w:w="498" w:type="dxa"/>
            <w:vAlign w:val="center"/>
          </w:tcPr>
          <w:p w14:paraId="27FA1DFA"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2</w:t>
            </w:r>
          </w:p>
        </w:tc>
        <w:tc>
          <w:tcPr>
            <w:tcW w:w="2099" w:type="dxa"/>
            <w:gridSpan w:val="2"/>
            <w:vAlign w:val="center"/>
          </w:tcPr>
          <w:p w14:paraId="415CC73A"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DED 2</w:t>
            </w:r>
          </w:p>
        </w:tc>
        <w:tc>
          <w:tcPr>
            <w:tcW w:w="1734" w:type="dxa"/>
            <w:vAlign w:val="center"/>
          </w:tcPr>
          <w:p w14:paraId="1F53D9E2"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dokumen</w:t>
            </w:r>
          </w:p>
        </w:tc>
        <w:tc>
          <w:tcPr>
            <w:tcW w:w="3806" w:type="dxa"/>
            <w:vAlign w:val="center"/>
          </w:tcPr>
          <w:p w14:paraId="6EDA7676" w14:textId="77777777" w:rsidR="00515D0B" w:rsidRPr="00386170" w:rsidRDefault="00515D0B" w:rsidP="00BB01E7">
            <w:pPr>
              <w:jc w:val="center"/>
              <w:rPr>
                <w:rFonts w:ascii="Footlight MT Light" w:eastAsia="Gentium Basic" w:hAnsi="Footlight MT Light" w:cs="Gentium Basic"/>
              </w:rPr>
            </w:pPr>
          </w:p>
          <w:p w14:paraId="4DFF720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5BC60C0C" w14:textId="77777777" w:rsidR="00515D0B" w:rsidRPr="00386170" w:rsidRDefault="00515D0B" w:rsidP="00BB01E7">
            <w:pPr>
              <w:jc w:val="center"/>
              <w:rPr>
                <w:rFonts w:ascii="Footlight MT Light" w:eastAsia="Gentium Basic" w:hAnsi="Footlight MT Light" w:cs="Gentium Basic"/>
              </w:rPr>
            </w:pPr>
          </w:p>
        </w:tc>
      </w:tr>
      <w:tr w:rsidR="00515D0B" w:rsidRPr="00386170" w14:paraId="30E9A5E9" w14:textId="77777777">
        <w:tc>
          <w:tcPr>
            <w:tcW w:w="498" w:type="dxa"/>
            <w:vAlign w:val="center"/>
          </w:tcPr>
          <w:p w14:paraId="5626C789" w14:textId="77777777" w:rsidR="00515D0B" w:rsidRPr="00386170" w:rsidRDefault="00515D0B" w:rsidP="00BB01E7">
            <w:pPr>
              <w:jc w:val="center"/>
              <w:rPr>
                <w:rFonts w:ascii="Footlight MT Light" w:eastAsia="Gentium Basic" w:hAnsi="Footlight MT Light" w:cs="Gentium Basic"/>
              </w:rPr>
            </w:pPr>
          </w:p>
          <w:p w14:paraId="28C1A498"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2</w:t>
            </w:r>
          </w:p>
          <w:p w14:paraId="27D41C2F" w14:textId="77777777" w:rsidR="00515D0B" w:rsidRPr="00386170" w:rsidRDefault="00515D0B" w:rsidP="00BB01E7">
            <w:pPr>
              <w:jc w:val="center"/>
              <w:rPr>
                <w:rFonts w:ascii="Footlight MT Light" w:eastAsia="Gentium Basic" w:hAnsi="Footlight MT Light" w:cs="Gentium Basic"/>
              </w:rPr>
            </w:pPr>
          </w:p>
        </w:tc>
        <w:tc>
          <w:tcPr>
            <w:tcW w:w="2099" w:type="dxa"/>
            <w:gridSpan w:val="2"/>
            <w:vAlign w:val="center"/>
          </w:tcPr>
          <w:p w14:paraId="0F49FD0F" w14:textId="77777777" w:rsidR="00515D0B" w:rsidRPr="00386170" w:rsidRDefault="00515D0B" w:rsidP="00BB01E7">
            <w:pPr>
              <w:jc w:val="center"/>
              <w:rPr>
                <w:rFonts w:ascii="Footlight MT Light" w:eastAsia="Gentium Basic" w:hAnsi="Footlight MT Light" w:cs="Gentium Basic"/>
              </w:rPr>
            </w:pPr>
          </w:p>
          <w:p w14:paraId="247DF4F4" w14:textId="515B6A26" w:rsidR="00515D0B" w:rsidRPr="00386170" w:rsidRDefault="0019687D" w:rsidP="00BB01E7">
            <w:pPr>
              <w:jc w:val="center"/>
              <w:rPr>
                <w:rFonts w:ascii="Footlight MT Light" w:eastAsia="Gentium Basic" w:hAnsi="Footlight MT Light" w:cs="Gentium Basic"/>
                <w:lang w:val="en-US"/>
              </w:rPr>
            </w:pPr>
            <w:r w:rsidRPr="00386170">
              <w:rPr>
                <w:rFonts w:ascii="Footlight MT Light" w:eastAsia="Gentium Basic" w:hAnsi="Footlight MT Light" w:cs="Gentium Basic"/>
              </w:rPr>
              <w:t xml:space="preserve">Dokumen </w:t>
            </w:r>
            <w:proofErr w:type="spellStart"/>
            <w:r w:rsidR="005D1F60" w:rsidRPr="00386170">
              <w:rPr>
                <w:rFonts w:ascii="Footlight MT Light" w:eastAsia="Gentium Basic" w:hAnsi="Footlight MT Light" w:cs="Gentium Basic"/>
                <w:lang w:val="en-US"/>
              </w:rPr>
              <w:t>Seleksi</w:t>
            </w:r>
            <w:proofErr w:type="spellEnd"/>
          </w:p>
          <w:p w14:paraId="0F2AF994" w14:textId="77777777" w:rsidR="00515D0B" w:rsidRPr="00386170" w:rsidRDefault="00515D0B" w:rsidP="00BB01E7">
            <w:pPr>
              <w:jc w:val="center"/>
              <w:rPr>
                <w:rFonts w:ascii="Footlight MT Light" w:eastAsia="Gentium Basic" w:hAnsi="Footlight MT Light" w:cs="Gentium Basic"/>
              </w:rPr>
            </w:pPr>
          </w:p>
        </w:tc>
        <w:tc>
          <w:tcPr>
            <w:tcW w:w="1734" w:type="dxa"/>
            <w:vAlign w:val="center"/>
          </w:tcPr>
          <w:p w14:paraId="7EB55A6F"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dokumen</w:t>
            </w:r>
          </w:p>
        </w:tc>
        <w:tc>
          <w:tcPr>
            <w:tcW w:w="3806" w:type="dxa"/>
            <w:vAlign w:val="center"/>
          </w:tcPr>
          <w:p w14:paraId="0E5B52F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608A3394" w14:textId="77777777" w:rsidR="00515D0B" w:rsidRPr="00386170" w:rsidRDefault="00515D0B" w:rsidP="00BB01E7">
            <w:pPr>
              <w:jc w:val="center"/>
              <w:rPr>
                <w:rFonts w:ascii="Footlight MT Light" w:eastAsia="Gentium Basic" w:hAnsi="Footlight MT Light" w:cs="Gentium Basic"/>
              </w:rPr>
            </w:pPr>
          </w:p>
        </w:tc>
      </w:tr>
      <w:tr w:rsidR="00515D0B" w:rsidRPr="00386170" w14:paraId="64C36636" w14:textId="77777777">
        <w:tc>
          <w:tcPr>
            <w:tcW w:w="498" w:type="dxa"/>
            <w:vAlign w:val="center"/>
          </w:tcPr>
          <w:p w14:paraId="0E8E99C3"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3</w:t>
            </w:r>
          </w:p>
        </w:tc>
        <w:tc>
          <w:tcPr>
            <w:tcW w:w="2099" w:type="dxa"/>
            <w:gridSpan w:val="2"/>
            <w:vAlign w:val="center"/>
          </w:tcPr>
          <w:p w14:paraId="0FAD9793"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UKL-UPL</w:t>
            </w:r>
          </w:p>
        </w:tc>
        <w:tc>
          <w:tcPr>
            <w:tcW w:w="1734" w:type="dxa"/>
            <w:vAlign w:val="center"/>
          </w:tcPr>
          <w:p w14:paraId="119C8BB1" w14:textId="77777777" w:rsidR="00515D0B" w:rsidRPr="00386170" w:rsidRDefault="00515D0B" w:rsidP="00BB01E7">
            <w:pPr>
              <w:jc w:val="center"/>
              <w:rPr>
                <w:rFonts w:ascii="Footlight MT Light" w:eastAsia="Gentium Basic" w:hAnsi="Footlight MT Light" w:cs="Gentium Basic"/>
              </w:rPr>
            </w:pPr>
          </w:p>
          <w:p w14:paraId="3DA7BC00"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dokumen</w:t>
            </w:r>
          </w:p>
          <w:p w14:paraId="66E41667" w14:textId="77777777" w:rsidR="00515D0B" w:rsidRPr="00386170" w:rsidRDefault="00515D0B" w:rsidP="00BB01E7">
            <w:pPr>
              <w:jc w:val="center"/>
              <w:rPr>
                <w:rFonts w:ascii="Footlight MT Light" w:eastAsia="Gentium Basic" w:hAnsi="Footlight MT Light" w:cs="Gentium Basic"/>
              </w:rPr>
            </w:pPr>
          </w:p>
        </w:tc>
        <w:tc>
          <w:tcPr>
            <w:tcW w:w="3806" w:type="dxa"/>
            <w:vAlign w:val="center"/>
          </w:tcPr>
          <w:p w14:paraId="573C556B" w14:textId="77777777" w:rsidR="00515D0B" w:rsidRPr="00386170" w:rsidRDefault="00515D0B" w:rsidP="00BB01E7">
            <w:pPr>
              <w:jc w:val="center"/>
              <w:rPr>
                <w:rFonts w:ascii="Footlight MT Light" w:eastAsia="Gentium Basic" w:hAnsi="Footlight MT Light" w:cs="Gentium Basic"/>
              </w:rPr>
            </w:pPr>
          </w:p>
          <w:p w14:paraId="40A5C835"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32FE6708" w14:textId="77777777" w:rsidR="00515D0B" w:rsidRPr="00386170" w:rsidRDefault="00515D0B" w:rsidP="00BB01E7">
            <w:pPr>
              <w:jc w:val="center"/>
              <w:rPr>
                <w:rFonts w:ascii="Footlight MT Light" w:eastAsia="Gentium Basic" w:hAnsi="Footlight MT Light" w:cs="Gentium Basic"/>
              </w:rPr>
            </w:pPr>
          </w:p>
        </w:tc>
      </w:tr>
      <w:tr w:rsidR="00515D0B" w:rsidRPr="00386170" w14:paraId="4A18E111" w14:textId="77777777">
        <w:tc>
          <w:tcPr>
            <w:tcW w:w="498" w:type="dxa"/>
            <w:vAlign w:val="center"/>
          </w:tcPr>
          <w:p w14:paraId="37350A52"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4</w:t>
            </w:r>
          </w:p>
        </w:tc>
        <w:tc>
          <w:tcPr>
            <w:tcW w:w="2099" w:type="dxa"/>
            <w:gridSpan w:val="2"/>
            <w:vAlign w:val="center"/>
          </w:tcPr>
          <w:p w14:paraId="08D9CA6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Spesifikasi Teknis</w:t>
            </w:r>
          </w:p>
        </w:tc>
        <w:tc>
          <w:tcPr>
            <w:tcW w:w="1734" w:type="dxa"/>
            <w:vAlign w:val="center"/>
          </w:tcPr>
          <w:p w14:paraId="26377AE3"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dokumen</w:t>
            </w:r>
          </w:p>
        </w:tc>
        <w:tc>
          <w:tcPr>
            <w:tcW w:w="3806" w:type="dxa"/>
            <w:vAlign w:val="center"/>
          </w:tcPr>
          <w:p w14:paraId="39720E4A" w14:textId="77777777" w:rsidR="00515D0B" w:rsidRPr="00386170" w:rsidRDefault="00515D0B" w:rsidP="00BB01E7">
            <w:pPr>
              <w:jc w:val="center"/>
              <w:rPr>
                <w:rFonts w:ascii="Footlight MT Light" w:eastAsia="Gentium Basic" w:hAnsi="Footlight MT Light" w:cs="Gentium Basic"/>
              </w:rPr>
            </w:pPr>
          </w:p>
          <w:p w14:paraId="679AECB8"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3D7845C1" w14:textId="77777777" w:rsidR="00515D0B" w:rsidRPr="00386170" w:rsidRDefault="00515D0B" w:rsidP="00BB01E7">
            <w:pPr>
              <w:jc w:val="center"/>
              <w:rPr>
                <w:rFonts w:ascii="Footlight MT Light" w:eastAsia="Gentium Basic" w:hAnsi="Footlight MT Light" w:cs="Gentium Basic"/>
              </w:rPr>
            </w:pPr>
          </w:p>
        </w:tc>
      </w:tr>
      <w:tr w:rsidR="00515D0B" w:rsidRPr="00386170" w14:paraId="1CD90296" w14:textId="77777777">
        <w:tc>
          <w:tcPr>
            <w:tcW w:w="498" w:type="dxa"/>
            <w:vAlign w:val="center"/>
          </w:tcPr>
          <w:p w14:paraId="377F2EDB" w14:textId="77777777" w:rsidR="00515D0B" w:rsidRPr="00386170" w:rsidRDefault="00515D0B" w:rsidP="00BB01E7">
            <w:pPr>
              <w:jc w:val="center"/>
              <w:rPr>
                <w:rFonts w:ascii="Footlight MT Light" w:eastAsia="Gentium Basic" w:hAnsi="Footlight MT Light" w:cs="Gentium Basic"/>
              </w:rPr>
            </w:pPr>
          </w:p>
        </w:tc>
        <w:tc>
          <w:tcPr>
            <w:tcW w:w="2099" w:type="dxa"/>
            <w:gridSpan w:val="2"/>
            <w:vAlign w:val="center"/>
          </w:tcPr>
          <w:p w14:paraId="25354DB2" w14:textId="77777777" w:rsidR="00515D0B" w:rsidRPr="00386170" w:rsidRDefault="00515D0B" w:rsidP="00BB01E7">
            <w:pPr>
              <w:jc w:val="center"/>
              <w:rPr>
                <w:rFonts w:ascii="Footlight MT Light" w:eastAsia="Gentium Basic" w:hAnsi="Footlight MT Light" w:cs="Gentium Basic"/>
              </w:rPr>
            </w:pPr>
          </w:p>
          <w:p w14:paraId="08F259BE" w14:textId="77777777" w:rsidR="00515D0B" w:rsidRPr="00386170" w:rsidRDefault="00515D0B" w:rsidP="00BB01E7">
            <w:pPr>
              <w:jc w:val="center"/>
              <w:rPr>
                <w:rFonts w:ascii="Footlight MT Light" w:eastAsia="Gentium Basic" w:hAnsi="Footlight MT Light" w:cs="Gentium Basic"/>
              </w:rPr>
            </w:pPr>
          </w:p>
        </w:tc>
        <w:tc>
          <w:tcPr>
            <w:tcW w:w="1734" w:type="dxa"/>
            <w:vAlign w:val="center"/>
          </w:tcPr>
          <w:p w14:paraId="54698AB7"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Sub-total</w:t>
            </w:r>
          </w:p>
        </w:tc>
        <w:tc>
          <w:tcPr>
            <w:tcW w:w="3806" w:type="dxa"/>
            <w:vAlign w:val="center"/>
          </w:tcPr>
          <w:p w14:paraId="6FFB6D43" w14:textId="77777777" w:rsidR="00515D0B" w:rsidRPr="00386170" w:rsidRDefault="00515D0B" w:rsidP="00BB01E7">
            <w:pPr>
              <w:jc w:val="center"/>
              <w:rPr>
                <w:rFonts w:ascii="Footlight MT Light" w:eastAsia="Gentium Basic" w:hAnsi="Footlight MT Light" w:cs="Gentium Basic"/>
              </w:rPr>
            </w:pPr>
          </w:p>
          <w:p w14:paraId="1B9B9AEE"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3B934C0A" w14:textId="77777777" w:rsidR="00515D0B" w:rsidRPr="00386170" w:rsidRDefault="002645DC" w:rsidP="00BB01E7">
            <w:pPr>
              <w:jc w:val="center"/>
              <w:rPr>
                <w:rFonts w:ascii="Footlight MT Light" w:eastAsia="Gentium Basic" w:hAnsi="Footlight MT Light" w:cs="Gentium Basic"/>
              </w:rPr>
            </w:pPr>
            <w:r>
              <w:rPr>
                <w:rFonts w:ascii="Footlight MT Light" w:hAnsi="Footlight MT Light"/>
                <w:noProof/>
              </w:rPr>
              <w:pict w14:anchorId="4A9023E5">
                <v:rect id="_x0000_i1054" alt="" style="width:178.65pt;height:.05pt;mso-width-percent:0;mso-height-percent:0;mso-width-percent:0;mso-height-percent:0" o:hrpct="432" o:hralign="center" o:hrstd="t" o:hr="t" fillcolor="#a0a0a0" stroked="f"/>
              </w:pict>
            </w:r>
          </w:p>
        </w:tc>
      </w:tr>
      <w:tr w:rsidR="00515D0B" w:rsidRPr="00386170" w14:paraId="18B3DCE1" w14:textId="77777777">
        <w:trPr>
          <w:trHeight w:val="413"/>
        </w:trPr>
        <w:tc>
          <w:tcPr>
            <w:tcW w:w="498" w:type="dxa"/>
            <w:vAlign w:val="center"/>
          </w:tcPr>
          <w:p w14:paraId="4C44FDFF" w14:textId="77777777" w:rsidR="00515D0B" w:rsidRPr="00386170" w:rsidRDefault="00515D0B" w:rsidP="00BB01E7">
            <w:pPr>
              <w:jc w:val="center"/>
              <w:rPr>
                <w:rFonts w:ascii="Footlight MT Light" w:eastAsia="Gentium Basic" w:hAnsi="Footlight MT Light" w:cs="Gentium Basic"/>
              </w:rPr>
            </w:pPr>
          </w:p>
        </w:tc>
        <w:tc>
          <w:tcPr>
            <w:tcW w:w="2099" w:type="dxa"/>
            <w:gridSpan w:val="2"/>
            <w:vAlign w:val="center"/>
          </w:tcPr>
          <w:p w14:paraId="0DD100BF" w14:textId="77777777" w:rsidR="00515D0B" w:rsidRPr="00386170" w:rsidRDefault="00515D0B" w:rsidP="00BB01E7">
            <w:pPr>
              <w:jc w:val="center"/>
              <w:rPr>
                <w:rFonts w:ascii="Footlight MT Light" w:eastAsia="Gentium Basic" w:hAnsi="Footlight MT Light" w:cs="Gentium Basic"/>
              </w:rPr>
            </w:pPr>
          </w:p>
          <w:p w14:paraId="26166273" w14:textId="77777777" w:rsidR="00515D0B" w:rsidRPr="00386170" w:rsidRDefault="00515D0B" w:rsidP="00BB01E7">
            <w:pPr>
              <w:jc w:val="center"/>
              <w:rPr>
                <w:rFonts w:ascii="Footlight MT Light" w:eastAsia="Gentium Basic" w:hAnsi="Footlight MT Light" w:cs="Gentium Basic"/>
              </w:rPr>
            </w:pPr>
          </w:p>
        </w:tc>
        <w:tc>
          <w:tcPr>
            <w:tcW w:w="1734" w:type="dxa"/>
            <w:vAlign w:val="center"/>
          </w:tcPr>
          <w:p w14:paraId="43CB9F0F"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PPN 10%</w:t>
            </w:r>
          </w:p>
        </w:tc>
        <w:tc>
          <w:tcPr>
            <w:tcW w:w="3806" w:type="dxa"/>
            <w:vAlign w:val="center"/>
          </w:tcPr>
          <w:p w14:paraId="75A1CEA6"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5B81AC17" w14:textId="77777777" w:rsidR="00515D0B" w:rsidRPr="00386170" w:rsidRDefault="00515D0B" w:rsidP="00BB01E7">
            <w:pPr>
              <w:jc w:val="center"/>
              <w:rPr>
                <w:rFonts w:ascii="Footlight MT Light" w:eastAsia="Gentium Basic" w:hAnsi="Footlight MT Light" w:cs="Gentium Basic"/>
              </w:rPr>
            </w:pPr>
          </w:p>
        </w:tc>
      </w:tr>
      <w:tr w:rsidR="00515D0B" w:rsidRPr="00386170" w14:paraId="138F9C13" w14:textId="77777777">
        <w:tc>
          <w:tcPr>
            <w:tcW w:w="498" w:type="dxa"/>
            <w:vAlign w:val="center"/>
          </w:tcPr>
          <w:p w14:paraId="472D5424" w14:textId="77777777" w:rsidR="00515D0B" w:rsidRPr="00386170" w:rsidRDefault="00515D0B" w:rsidP="00BB01E7">
            <w:pPr>
              <w:jc w:val="center"/>
              <w:rPr>
                <w:rFonts w:ascii="Footlight MT Light" w:eastAsia="Gentium Basic" w:hAnsi="Footlight MT Light" w:cs="Gentium Basic"/>
              </w:rPr>
            </w:pPr>
          </w:p>
        </w:tc>
        <w:tc>
          <w:tcPr>
            <w:tcW w:w="2099" w:type="dxa"/>
            <w:gridSpan w:val="2"/>
            <w:vAlign w:val="center"/>
          </w:tcPr>
          <w:p w14:paraId="3101CFF5" w14:textId="77777777" w:rsidR="00515D0B" w:rsidRPr="00386170" w:rsidRDefault="00515D0B" w:rsidP="00BB01E7">
            <w:pPr>
              <w:jc w:val="center"/>
              <w:rPr>
                <w:rFonts w:ascii="Footlight MT Light" w:eastAsia="Gentium Basic" w:hAnsi="Footlight MT Light" w:cs="Gentium Basic"/>
              </w:rPr>
            </w:pPr>
          </w:p>
          <w:p w14:paraId="2D93AC8B" w14:textId="77777777" w:rsidR="00515D0B" w:rsidRPr="00386170" w:rsidRDefault="00515D0B" w:rsidP="00BB01E7">
            <w:pPr>
              <w:jc w:val="center"/>
              <w:rPr>
                <w:rFonts w:ascii="Footlight MT Light" w:eastAsia="Gentium Basic" w:hAnsi="Footlight MT Light" w:cs="Gentium Basic"/>
              </w:rPr>
            </w:pPr>
          </w:p>
        </w:tc>
        <w:tc>
          <w:tcPr>
            <w:tcW w:w="1734" w:type="dxa"/>
            <w:vAlign w:val="center"/>
          </w:tcPr>
          <w:p w14:paraId="154F0F5D"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Total</w:t>
            </w:r>
          </w:p>
        </w:tc>
        <w:tc>
          <w:tcPr>
            <w:tcW w:w="3806" w:type="dxa"/>
            <w:vAlign w:val="center"/>
          </w:tcPr>
          <w:p w14:paraId="150D2579" w14:textId="77777777" w:rsidR="00515D0B" w:rsidRPr="00386170" w:rsidRDefault="00515D0B" w:rsidP="00BB01E7">
            <w:pPr>
              <w:jc w:val="center"/>
              <w:rPr>
                <w:rFonts w:ascii="Footlight MT Light" w:eastAsia="Gentium Basic" w:hAnsi="Footlight MT Light" w:cs="Gentium Basic"/>
              </w:rPr>
            </w:pPr>
          </w:p>
          <w:p w14:paraId="34635FC2" w14:textId="77777777" w:rsidR="00515D0B" w:rsidRPr="00386170" w:rsidRDefault="0019687D" w:rsidP="00BB01E7">
            <w:pPr>
              <w:jc w:val="center"/>
              <w:rPr>
                <w:rFonts w:ascii="Footlight MT Light" w:eastAsia="Gentium Basic" w:hAnsi="Footlight MT Light" w:cs="Gentium Basic"/>
              </w:rPr>
            </w:pPr>
            <w:r w:rsidRPr="00386170">
              <w:rPr>
                <w:rFonts w:ascii="Footlight MT Light" w:eastAsia="Gentium Basic" w:hAnsi="Footlight MT Light" w:cs="Gentium Basic"/>
              </w:rPr>
              <w:t>…</w:t>
            </w:r>
          </w:p>
          <w:p w14:paraId="635D7648" w14:textId="77777777" w:rsidR="00515D0B" w:rsidRPr="00386170" w:rsidRDefault="002645DC" w:rsidP="00BB01E7">
            <w:pPr>
              <w:jc w:val="center"/>
              <w:rPr>
                <w:rFonts w:ascii="Footlight MT Light" w:eastAsia="Gentium Basic" w:hAnsi="Footlight MT Light" w:cs="Gentium Basic"/>
              </w:rPr>
            </w:pPr>
            <w:r>
              <w:rPr>
                <w:rFonts w:ascii="Footlight MT Light" w:hAnsi="Footlight MT Light"/>
                <w:noProof/>
              </w:rPr>
              <w:pict w14:anchorId="5CE61935">
                <v:rect id="_x0000_i1055" alt="" style="width:178.65pt;height:.05pt;mso-width-percent:0;mso-height-percent:0;mso-width-percent:0;mso-height-percent:0" o:hrpct="432" o:hralign="center" o:hrstd="t" o:hr="t" fillcolor="#a0a0a0" stroked="f"/>
              </w:pict>
            </w:r>
          </w:p>
        </w:tc>
      </w:tr>
      <w:tr w:rsidR="00515D0B" w:rsidRPr="00386170" w14:paraId="3C26200D" w14:textId="77777777">
        <w:tc>
          <w:tcPr>
            <w:tcW w:w="1459" w:type="dxa"/>
            <w:gridSpan w:val="2"/>
          </w:tcPr>
          <w:p w14:paraId="0763384F" w14:textId="77777777" w:rsidR="00515D0B" w:rsidRPr="00386170" w:rsidRDefault="00515D0B" w:rsidP="00BB01E7">
            <w:pPr>
              <w:jc w:val="both"/>
              <w:rPr>
                <w:rFonts w:ascii="Footlight MT Light" w:eastAsia="Gentium Basic" w:hAnsi="Footlight MT Light" w:cs="Gentium Basic"/>
              </w:rPr>
            </w:pPr>
          </w:p>
        </w:tc>
        <w:tc>
          <w:tcPr>
            <w:tcW w:w="6678" w:type="dxa"/>
            <w:gridSpan w:val="3"/>
          </w:tcPr>
          <w:p w14:paraId="0473D30B" w14:textId="77777777" w:rsidR="00515D0B" w:rsidRPr="00386170" w:rsidRDefault="00515D0B" w:rsidP="00BB01E7">
            <w:pPr>
              <w:jc w:val="both"/>
              <w:rPr>
                <w:rFonts w:ascii="Footlight MT Light" w:eastAsia="Gentium Basic" w:hAnsi="Footlight MT Light" w:cs="Gentium Basic"/>
              </w:rPr>
            </w:pPr>
          </w:p>
          <w:p w14:paraId="6A740424" w14:textId="77777777" w:rsidR="00515D0B" w:rsidRPr="00386170" w:rsidRDefault="0019687D" w:rsidP="00BB01E7">
            <w:pPr>
              <w:jc w:val="both"/>
              <w:rPr>
                <w:rFonts w:ascii="Footlight MT Light" w:eastAsia="Gentium Basic" w:hAnsi="Footlight MT Light" w:cs="Gentium Basic"/>
              </w:rPr>
            </w:pPr>
            <w:r w:rsidRPr="00386170">
              <w:rPr>
                <w:rFonts w:ascii="Footlight MT Light" w:eastAsia="Gentium Basic" w:hAnsi="Footlight MT Light" w:cs="Gentium Basic"/>
              </w:rPr>
              <w:t xml:space="preserve">Terbilang: </w:t>
            </w:r>
          </w:p>
          <w:p w14:paraId="7FCFCD4A" w14:textId="77777777" w:rsidR="00515D0B" w:rsidRPr="00386170" w:rsidRDefault="002645DC" w:rsidP="00BB01E7">
            <w:pPr>
              <w:jc w:val="both"/>
              <w:rPr>
                <w:rFonts w:ascii="Footlight MT Light" w:eastAsia="Gentium Basic" w:hAnsi="Footlight MT Light" w:cs="Gentium Basic"/>
              </w:rPr>
            </w:pPr>
            <w:r>
              <w:rPr>
                <w:rFonts w:ascii="Footlight MT Light" w:hAnsi="Footlight MT Light"/>
                <w:noProof/>
              </w:rPr>
              <w:pict w14:anchorId="52D30654">
                <v:rect id="_x0000_i1056" alt="" style="width:322.4pt;height:.05pt;mso-width-percent:0;mso-height-percent:0;mso-width-percent:0;mso-height-percent:0" o:hralign="center" o:hrstd="t" o:hr="t" fillcolor="#a0a0a0" stroked="f"/>
              </w:pict>
            </w:r>
          </w:p>
          <w:p w14:paraId="62038585" w14:textId="77777777" w:rsidR="00515D0B" w:rsidRPr="00386170" w:rsidRDefault="00515D0B" w:rsidP="00BB01E7">
            <w:pPr>
              <w:jc w:val="both"/>
              <w:rPr>
                <w:rFonts w:ascii="Footlight MT Light" w:eastAsia="Gentium Basic" w:hAnsi="Footlight MT Light" w:cs="Gentium Basic"/>
              </w:rPr>
            </w:pPr>
          </w:p>
        </w:tc>
      </w:tr>
    </w:tbl>
    <w:p w14:paraId="1DA8594F" w14:textId="77777777" w:rsidR="00515D0B" w:rsidRPr="00386170" w:rsidRDefault="00515D0B" w:rsidP="00BB01E7">
      <w:pPr>
        <w:rPr>
          <w:rFonts w:ascii="Footlight MT Light" w:eastAsia="Gentium Basic" w:hAnsi="Footlight MT Light" w:cs="Gentium Basic"/>
          <w:sz w:val="24"/>
          <w:szCs w:val="24"/>
        </w:rPr>
        <w:sectPr w:rsidR="00515D0B" w:rsidRPr="00386170" w:rsidSect="00F61AC2">
          <w:pgSz w:w="12240" w:h="20160"/>
          <w:pgMar w:top="1440" w:right="1699" w:bottom="1699" w:left="2275" w:header="720" w:footer="1158" w:gutter="0"/>
          <w:pgNumType w:fmt="numberInDash"/>
          <w:cols w:space="720"/>
          <w:titlePg/>
        </w:sectPr>
      </w:pPr>
    </w:p>
    <w:p w14:paraId="5E76E338" w14:textId="56DCB484" w:rsidR="00515D0B" w:rsidRPr="00386170" w:rsidRDefault="0019687D" w:rsidP="00BB01E7">
      <w:pPr>
        <w:pStyle w:val="Heading1"/>
        <w:pBdr>
          <w:bottom w:val="single" w:sz="4" w:space="1" w:color="000000"/>
        </w:pBdr>
        <w:rPr>
          <w:sz w:val="28"/>
          <w:szCs w:val="28"/>
        </w:rPr>
      </w:pPr>
      <w:bookmarkStart w:id="123" w:name="_Toc72242706"/>
      <w:r w:rsidRPr="00386170">
        <w:rPr>
          <w:sz w:val="28"/>
          <w:szCs w:val="28"/>
        </w:rPr>
        <w:lastRenderedPageBreak/>
        <w:t>BAB X</w:t>
      </w:r>
      <w:r w:rsidR="00A547BD" w:rsidRPr="00386170">
        <w:rPr>
          <w:sz w:val="28"/>
          <w:szCs w:val="28"/>
          <w:lang w:val="en-US"/>
        </w:rPr>
        <w:t>I</w:t>
      </w:r>
      <w:r w:rsidRPr="00386170">
        <w:rPr>
          <w:sz w:val="28"/>
          <w:szCs w:val="28"/>
        </w:rPr>
        <w:t>. BENTUK DOKUMEN LAIN</w:t>
      </w:r>
      <w:bookmarkEnd w:id="123"/>
    </w:p>
    <w:p w14:paraId="11F7CC0A"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hAnsi="Footlight MT Light"/>
          <w:noProof/>
          <w:lang w:eastAsia="id-ID"/>
        </w:rPr>
        <mc:AlternateContent>
          <mc:Choice Requires="wps">
            <w:drawing>
              <wp:anchor distT="0" distB="0" distL="114300" distR="114300" simplePos="0" relativeHeight="251678720" behindDoc="0" locked="0" layoutInCell="1" hidden="0" allowOverlap="1" wp14:anchorId="2A628AD2" wp14:editId="21746CCA">
                <wp:simplePos x="0" y="0"/>
                <wp:positionH relativeFrom="column">
                  <wp:posOffset>4673600</wp:posOffset>
                </wp:positionH>
                <wp:positionV relativeFrom="paragraph">
                  <wp:posOffset>50800</wp:posOffset>
                </wp:positionV>
                <wp:extent cx="1004570" cy="271145"/>
                <wp:effectExtent l="0" t="0" r="0" b="0"/>
                <wp:wrapNone/>
                <wp:docPr id="49" name="Rectangle 4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59F373"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628AD2" id="Rectangle 49" o:spid="_x0000_s1044" style="position:absolute;left:0;text-align:left;margin-left:368pt;margin-top:4pt;width:79.1pt;height:21.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">
                <v:stroke startarrowwidth="narrow" startarrowlength="short" endarrowwidth="narrow" endarrowlength="short"/>
                <v:textbox inset="2.53958mm,1.2694mm,2.53958mm,1.2694mm">
                  <w:txbxContent>
                    <w:p w14:paraId="5B59F373" w14:textId="77777777" w:rsidR="0022211A" w:rsidRDefault="0022211A">
                      <w:pPr>
                        <w:jc w:val="center"/>
                        <w:textDirection w:val="btLr"/>
                      </w:pPr>
                      <w:r>
                        <w:rPr>
                          <w:color w:val="000000"/>
                          <w:sz w:val="22"/>
                        </w:rPr>
                        <w:t>C O N T O H</w:t>
                      </w:r>
                    </w:p>
                  </w:txbxContent>
                </v:textbox>
              </v:rect>
            </w:pict>
          </mc:Fallback>
        </mc:AlternateContent>
      </w:r>
    </w:p>
    <w:p w14:paraId="6A5B564D" w14:textId="77777777" w:rsidR="00515D0B" w:rsidRPr="00386170" w:rsidRDefault="00515D0B" w:rsidP="00BB01E7">
      <w:pPr>
        <w:jc w:val="center"/>
        <w:rPr>
          <w:rFonts w:ascii="Footlight MT Light" w:eastAsia="Gentium Basic" w:hAnsi="Footlight MT Light" w:cs="Gentium Basic"/>
          <w:i/>
          <w:sz w:val="24"/>
          <w:szCs w:val="24"/>
        </w:rPr>
      </w:pPr>
    </w:p>
    <w:p w14:paraId="4D0AAA6E" w14:textId="77777777" w:rsidR="00515D0B" w:rsidRPr="00386170" w:rsidRDefault="00515D0B" w:rsidP="00BB01E7">
      <w:pPr>
        <w:jc w:val="both"/>
        <w:rPr>
          <w:rFonts w:ascii="Footlight MT Light" w:eastAsia="Gentium Basic" w:hAnsi="Footlight MT Light" w:cs="Gentium Basic"/>
          <w:b/>
          <w:sz w:val="24"/>
          <w:szCs w:val="24"/>
          <w:u w:val="single"/>
        </w:rPr>
      </w:pPr>
      <w:bookmarkStart w:id="124" w:name="_heading=h.36ei31r" w:colFirst="0" w:colLast="0"/>
      <w:bookmarkEnd w:id="124"/>
    </w:p>
    <w:p w14:paraId="2D390B5D" w14:textId="77777777" w:rsidR="00515D0B" w:rsidRPr="00386170" w:rsidRDefault="0019687D" w:rsidP="00BB01E7">
      <w:pPr>
        <w:pStyle w:val="Heading2"/>
        <w:rPr>
          <w:u w:val="single"/>
        </w:rPr>
      </w:pPr>
      <w:bookmarkStart w:id="125" w:name="_Toc72242707"/>
      <w:r w:rsidRPr="00386170">
        <w:rPr>
          <w:u w:val="single"/>
        </w:rPr>
        <w:t>LAMPIRAN 1 : SURAT PENUNJUKAN PENYEDIA BARANG/JASA (SPPBJ)</w:t>
      </w:r>
      <w:bookmarkEnd w:id="125"/>
    </w:p>
    <w:p w14:paraId="0075BA9E" w14:textId="77777777" w:rsidR="00515D0B" w:rsidRPr="00386170" w:rsidRDefault="00515D0B" w:rsidP="00BB01E7">
      <w:pPr>
        <w:jc w:val="center"/>
        <w:rPr>
          <w:rFonts w:ascii="Footlight MT Light" w:eastAsia="Gentium Basic" w:hAnsi="Footlight MT Light" w:cs="Gentium Basic"/>
          <w:sz w:val="22"/>
          <w:szCs w:val="22"/>
        </w:rPr>
      </w:pPr>
    </w:p>
    <w:p w14:paraId="3F84EBFB" w14:textId="77777777" w:rsidR="00515D0B" w:rsidRPr="00386170" w:rsidRDefault="0019687D" w:rsidP="00BB01E7">
      <w:pPr>
        <w:tabs>
          <w:tab w:val="center" w:pos="3966"/>
          <w:tab w:val="right" w:pos="7933"/>
        </w:tabs>
        <w:rPr>
          <w:rFonts w:ascii="Footlight MT Light" w:eastAsia="Gentium Basic" w:hAnsi="Footlight MT Light" w:cs="Gentium Basic"/>
          <w:i/>
          <w:sz w:val="24"/>
          <w:szCs w:val="24"/>
        </w:rPr>
      </w:pPr>
      <w:r w:rsidRPr="00386170">
        <w:rPr>
          <w:rFonts w:ascii="Footlight MT Light" w:eastAsia="Gentium Basic" w:hAnsi="Footlight MT Light" w:cs="Gentium Basic"/>
          <w:i/>
          <w:sz w:val="22"/>
          <w:szCs w:val="22"/>
        </w:rPr>
        <w:tab/>
      </w:r>
      <w:r w:rsidRPr="00386170">
        <w:rPr>
          <w:rFonts w:ascii="Footlight MT Light" w:eastAsia="Gentium Basic" w:hAnsi="Footlight MT Light" w:cs="Gentium Basic"/>
          <w:i/>
          <w:sz w:val="24"/>
          <w:szCs w:val="24"/>
        </w:rPr>
        <w:t>[kop surat satuan kerja/KPA]</w:t>
      </w:r>
    </w:p>
    <w:p w14:paraId="695DD8F2" w14:textId="77777777" w:rsidR="00515D0B" w:rsidRPr="00386170" w:rsidRDefault="00515D0B" w:rsidP="00BB01E7">
      <w:pPr>
        <w:jc w:val="center"/>
        <w:rPr>
          <w:rFonts w:ascii="Footlight MT Light" w:eastAsia="Gentium Basic" w:hAnsi="Footlight MT Light" w:cs="Gentium Basic"/>
          <w:sz w:val="24"/>
          <w:szCs w:val="24"/>
        </w:rPr>
      </w:pPr>
    </w:p>
    <w:p w14:paraId="50589C45" w14:textId="77777777" w:rsidR="00515D0B" w:rsidRPr="00386170" w:rsidRDefault="0019687D" w:rsidP="00BB01E7">
      <w:pPr>
        <w:tabs>
          <w:tab w:val="left" w:pos="892"/>
          <w:tab w:val="left" w:pos="1097"/>
        </w:tabs>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Nomor     </w:t>
      </w:r>
      <w:r w:rsidRPr="00386170">
        <w:rPr>
          <w:rFonts w:ascii="Footlight MT Light" w:eastAsia="Gentium Basic" w:hAnsi="Footlight MT Light" w:cs="Gentium Basic"/>
          <w:sz w:val="24"/>
          <w:szCs w:val="24"/>
        </w:rPr>
        <w:tab/>
        <w:t xml:space="preserve"> : __________  </w:t>
      </w:r>
      <w:r w:rsidRPr="00386170">
        <w:rPr>
          <w:rFonts w:ascii="Footlight MT Light" w:eastAsia="Gentium Basic" w:hAnsi="Footlight MT Light" w:cs="Gentium Basic"/>
          <w:sz w:val="24"/>
          <w:szCs w:val="24"/>
        </w:rPr>
        <w:tab/>
        <w:t xml:space="preserve">               __________, __</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__________ 20__</w:t>
      </w:r>
    </w:p>
    <w:p w14:paraId="726FF388" w14:textId="77777777" w:rsidR="00515D0B" w:rsidRPr="00386170" w:rsidRDefault="0019687D" w:rsidP="00BB01E7">
      <w:pPr>
        <w:tabs>
          <w:tab w:val="left" w:pos="892"/>
          <w:tab w:val="left" w:pos="1097"/>
        </w:tabs>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Lampiran</w:t>
      </w:r>
      <w:r w:rsidRPr="00386170">
        <w:rPr>
          <w:rFonts w:ascii="Footlight MT Light" w:eastAsia="Gentium Basic" w:hAnsi="Footlight MT Light" w:cs="Gentium Basic"/>
          <w:sz w:val="24"/>
          <w:szCs w:val="24"/>
        </w:rPr>
        <w:tab/>
        <w:t xml:space="preserve"> : __________</w:t>
      </w:r>
    </w:p>
    <w:p w14:paraId="4BDE9AE5" w14:textId="77777777" w:rsidR="00515D0B" w:rsidRPr="00386170" w:rsidRDefault="00515D0B" w:rsidP="00BB01E7">
      <w:pPr>
        <w:rPr>
          <w:rFonts w:ascii="Footlight MT Light" w:eastAsia="Gentium Basic" w:hAnsi="Footlight MT Light" w:cs="Gentium Basic"/>
          <w:sz w:val="24"/>
          <w:szCs w:val="24"/>
        </w:rPr>
      </w:pPr>
    </w:p>
    <w:p w14:paraId="35E93203"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Kepada Yth.</w:t>
      </w:r>
    </w:p>
    <w:p w14:paraId="4E30695E" w14:textId="77777777" w:rsidR="00515D0B" w:rsidRPr="00386170" w:rsidRDefault="0019687D" w:rsidP="00BB01E7">
      <w:pP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____________ </w:t>
      </w:r>
    </w:p>
    <w:p w14:paraId="3247118B" w14:textId="77777777" w:rsidR="00515D0B" w:rsidRPr="00386170" w:rsidRDefault="0019687D" w:rsidP="00BB01E7">
      <w:pPr>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 xml:space="preserve">di __________ </w:t>
      </w:r>
    </w:p>
    <w:p w14:paraId="6B78C587" w14:textId="77777777" w:rsidR="00515D0B" w:rsidRPr="00386170" w:rsidRDefault="00515D0B" w:rsidP="00BB01E7">
      <w:pPr>
        <w:ind w:firstLine="720"/>
        <w:rPr>
          <w:rFonts w:ascii="Footlight MT Light" w:eastAsia="Gentium Basic" w:hAnsi="Footlight MT Light" w:cs="Gentium Basic"/>
          <w:sz w:val="24"/>
          <w:szCs w:val="24"/>
        </w:rPr>
      </w:pPr>
    </w:p>
    <w:p w14:paraId="133EC98D" w14:textId="77777777" w:rsidR="00515D0B" w:rsidRPr="00386170" w:rsidRDefault="0019687D" w:rsidP="00BB01E7">
      <w:pPr>
        <w:tabs>
          <w:tab w:val="left" w:pos="851"/>
        </w:tabs>
        <w:ind w:left="851" w:hanging="85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Perihal : Penunjukan Penyedia Barang/Jasa untuk pelaksanaan     </w:t>
      </w:r>
    </w:p>
    <w:p w14:paraId="6AC6E349" w14:textId="77777777" w:rsidR="00515D0B" w:rsidRPr="00386170" w:rsidRDefault="0019687D" w:rsidP="00BB01E7">
      <w:pPr>
        <w:tabs>
          <w:tab w:val="left" w:pos="851"/>
        </w:tabs>
        <w:ind w:left="851" w:hanging="851"/>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Pekerjaan _______________________________________________</w:t>
      </w:r>
    </w:p>
    <w:p w14:paraId="6B0A6925" w14:textId="77777777" w:rsidR="00515D0B" w:rsidRPr="00386170" w:rsidRDefault="00515D0B" w:rsidP="00BB01E7">
      <w:pPr>
        <w:ind w:firstLine="2880"/>
        <w:jc w:val="both"/>
        <w:rPr>
          <w:rFonts w:ascii="Footlight MT Light" w:eastAsia="Gentium Basic" w:hAnsi="Footlight MT Light" w:cs="Gentium Basic"/>
          <w:sz w:val="24"/>
          <w:szCs w:val="24"/>
        </w:rPr>
      </w:pPr>
    </w:p>
    <w:p w14:paraId="09709393" w14:textId="77777777" w:rsidR="00515D0B" w:rsidRPr="00386170" w:rsidRDefault="00515D0B" w:rsidP="00BB01E7">
      <w:pPr>
        <w:jc w:val="both"/>
        <w:rPr>
          <w:rFonts w:ascii="Footlight MT Light" w:eastAsia="Gentium Basic" w:hAnsi="Footlight MT Light" w:cs="Gentium Basic"/>
          <w:sz w:val="24"/>
          <w:szCs w:val="24"/>
        </w:rPr>
      </w:pPr>
    </w:p>
    <w:p w14:paraId="3EDA2DD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Dengan ini kami beritahukan bahwa penawaran Saudara nomor ____________ tanggal _____________ perihal _____________________ dengan nilai penawaran setelah dilakukan klarifikasi dan negosiasi teknis dan biaya oleh Pokja Pemilihan ____________ sebesar Rp__________ (_____________________) termasuk PPN, telah ditetapkan sebagai pemenang oleh Pokja Pemilihan ____________.</w:t>
      </w:r>
    </w:p>
    <w:p w14:paraId="531E71B8" w14:textId="77777777" w:rsidR="00515D0B" w:rsidRPr="00386170" w:rsidRDefault="00515D0B" w:rsidP="00BB01E7">
      <w:pPr>
        <w:spacing w:before="60"/>
        <w:ind w:left="426" w:hanging="426"/>
        <w:jc w:val="both"/>
        <w:rPr>
          <w:rFonts w:ascii="Footlight MT Light" w:eastAsia="Gentium Basic" w:hAnsi="Footlight MT Light" w:cs="Gentium Basic"/>
          <w:sz w:val="24"/>
          <w:szCs w:val="24"/>
        </w:rPr>
      </w:pPr>
    </w:p>
    <w:p w14:paraId="51FD720A" w14:textId="77777777" w:rsidR="00515D0B" w:rsidRPr="00386170" w:rsidRDefault="0019687D" w:rsidP="00BB01E7">
      <w:pP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030CCD71" w14:textId="77777777" w:rsidR="00515D0B" w:rsidRPr="00386170" w:rsidRDefault="0019687D" w:rsidP="00BB01E7">
      <w:pPr>
        <w:spacing w:before="6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Kegagalan Saudara untuk menerima penunjukan ini yang disusun berdasarkan evaluasi terhadap penawaran Saudara akan dikenakan sanksi sesuai dengan ketentuan yang tercantum dalam Dokumen Pemilihan.</w:t>
      </w:r>
    </w:p>
    <w:p w14:paraId="1D32196E" w14:textId="77777777" w:rsidR="00515D0B" w:rsidRPr="00386170" w:rsidRDefault="00515D0B" w:rsidP="00BB01E7">
      <w:pPr>
        <w:spacing w:before="60"/>
        <w:rPr>
          <w:rFonts w:ascii="Footlight MT Light" w:eastAsia="Gentium Basic" w:hAnsi="Footlight MT Light" w:cs="Gentium Basic"/>
          <w:sz w:val="24"/>
          <w:szCs w:val="24"/>
        </w:rPr>
      </w:pPr>
    </w:p>
    <w:p w14:paraId="26065F57" w14:textId="77777777" w:rsidR="00515D0B" w:rsidRPr="00386170" w:rsidRDefault="0019687D" w:rsidP="00BB01E7">
      <w:pPr>
        <w:spacing w:before="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Kegiatan/Satuan Kerja __________</w:t>
      </w:r>
    </w:p>
    <w:p w14:paraId="5D8456EF" w14:textId="598CCB3F" w:rsidR="00515D0B" w:rsidRPr="00386170" w:rsidRDefault="00D86839" w:rsidP="00BB01E7">
      <w:pPr>
        <w:spacing w:before="60"/>
        <w:ind w:left="426" w:hanging="426"/>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w:t>
      </w:r>
      <w:proofErr w:type="spellStart"/>
      <w:r w:rsidR="00A359E7" w:rsidRPr="00386170">
        <w:rPr>
          <w:rFonts w:ascii="Footlight MT Light" w:eastAsia="Gentium Basic" w:hAnsi="Footlight MT Light" w:cs="Gentium Basic"/>
          <w:sz w:val="24"/>
          <w:szCs w:val="24"/>
          <w:lang w:val="en-US"/>
        </w:rPr>
        <w:t>ejabat</w:t>
      </w:r>
      <w:proofErr w:type="spellEnd"/>
      <w:r w:rsidR="00A359E7" w:rsidRPr="00386170">
        <w:rPr>
          <w:rFonts w:ascii="Footlight MT Light" w:eastAsia="Gentium Basic" w:hAnsi="Footlight MT Light" w:cs="Gentium Basic"/>
          <w:sz w:val="24"/>
          <w:szCs w:val="24"/>
          <w:lang w:val="en-US"/>
        </w:rPr>
        <w:t xml:space="preserve"> </w:t>
      </w:r>
      <w:proofErr w:type="spellStart"/>
      <w:r w:rsidR="00A359E7" w:rsidRPr="00386170">
        <w:rPr>
          <w:rFonts w:ascii="Footlight MT Light" w:eastAsia="Gentium Basic" w:hAnsi="Footlight MT Light" w:cs="Gentium Basic"/>
          <w:sz w:val="24"/>
          <w:szCs w:val="24"/>
          <w:lang w:val="en-US"/>
        </w:rPr>
        <w:t>Penandatangan</w:t>
      </w:r>
      <w:proofErr w:type="spellEnd"/>
      <w:r w:rsidR="00A359E7" w:rsidRPr="00386170">
        <w:rPr>
          <w:rFonts w:ascii="Footlight MT Light" w:eastAsia="Gentium Basic" w:hAnsi="Footlight MT Light" w:cs="Gentium Basic"/>
          <w:sz w:val="24"/>
          <w:szCs w:val="24"/>
          <w:lang w:val="en-US"/>
        </w:rPr>
        <w:t xml:space="preserve"> </w:t>
      </w:r>
      <w:proofErr w:type="spellStart"/>
      <w:r w:rsidR="00A359E7" w:rsidRPr="00386170">
        <w:rPr>
          <w:rFonts w:ascii="Footlight MT Light" w:eastAsia="Gentium Basic" w:hAnsi="Footlight MT Light" w:cs="Gentium Basic"/>
          <w:sz w:val="24"/>
          <w:szCs w:val="24"/>
          <w:lang w:val="en-US"/>
        </w:rPr>
        <w:t>Kontrak</w:t>
      </w:r>
      <w:proofErr w:type="spellEnd"/>
      <w:r w:rsidR="0019687D" w:rsidRPr="00386170">
        <w:rPr>
          <w:rFonts w:ascii="Footlight MT Light" w:eastAsia="Gentium Basic" w:hAnsi="Footlight MT Light" w:cs="Gentium Basic"/>
          <w:sz w:val="24"/>
          <w:szCs w:val="24"/>
        </w:rPr>
        <w:t xml:space="preserve"> </w:t>
      </w:r>
    </w:p>
    <w:p w14:paraId="3907EFDB" w14:textId="77777777" w:rsidR="00515D0B" w:rsidRPr="00386170" w:rsidRDefault="00515D0B" w:rsidP="00BB01E7">
      <w:pPr>
        <w:spacing w:before="60"/>
        <w:ind w:left="426" w:hanging="426"/>
        <w:rPr>
          <w:rFonts w:ascii="Footlight MT Light" w:eastAsia="Gentium Basic" w:hAnsi="Footlight MT Light" w:cs="Gentium Basic"/>
          <w:sz w:val="24"/>
          <w:szCs w:val="24"/>
        </w:rPr>
      </w:pPr>
    </w:p>
    <w:p w14:paraId="00898705" w14:textId="77777777" w:rsidR="00515D0B" w:rsidRPr="00386170" w:rsidRDefault="0019687D" w:rsidP="00BB01E7">
      <w:pPr>
        <w:spacing w:before="60"/>
        <w:ind w:left="426" w:hanging="426"/>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[tanda tangan]</w:t>
      </w:r>
    </w:p>
    <w:p w14:paraId="370D71DB" w14:textId="77777777" w:rsidR="00515D0B" w:rsidRPr="00386170" w:rsidRDefault="0019687D" w:rsidP="00BB01E7">
      <w:pPr>
        <w:spacing w:before="60"/>
        <w:ind w:left="426" w:hanging="426"/>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Meterai Rp. 10.000,00</w:t>
      </w:r>
    </w:p>
    <w:p w14:paraId="19D5AA64" w14:textId="77777777" w:rsidR="00515D0B" w:rsidRPr="00386170" w:rsidRDefault="0019687D" w:rsidP="00BB01E7">
      <w:pPr>
        <w:spacing w:before="6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w:t>
      </w:r>
      <w:r w:rsidRPr="00386170">
        <w:rPr>
          <w:rFonts w:ascii="Footlight MT Light" w:eastAsia="Gentium Basic" w:hAnsi="Footlight MT Light" w:cs="Gentium Basic"/>
          <w:i/>
          <w:sz w:val="24"/>
          <w:szCs w:val="24"/>
          <w:u w:val="single"/>
        </w:rPr>
        <w:t>nama lengkap</w:t>
      </w:r>
      <w:r w:rsidRPr="00386170">
        <w:rPr>
          <w:rFonts w:ascii="Footlight MT Light" w:eastAsia="Gentium Basic" w:hAnsi="Footlight MT Light" w:cs="Gentium Basic"/>
          <w:i/>
          <w:sz w:val="24"/>
          <w:szCs w:val="24"/>
        </w:rPr>
        <w:t>]</w:t>
      </w:r>
    </w:p>
    <w:p w14:paraId="34F67660" w14:textId="77777777" w:rsidR="00515D0B" w:rsidRPr="00386170" w:rsidRDefault="0019687D" w:rsidP="00BB01E7">
      <w:pPr>
        <w:spacing w:before="6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[jabatan]</w:t>
      </w:r>
    </w:p>
    <w:p w14:paraId="6E28159E"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NIP. __________</w:t>
      </w:r>
    </w:p>
    <w:p w14:paraId="12D238F3" w14:textId="579941D6" w:rsidR="00515D0B" w:rsidRPr="00386170" w:rsidRDefault="0019687D" w:rsidP="00BB01E7">
      <w:pPr>
        <w:pStyle w:val="Heading2"/>
        <w:rPr>
          <w:u w:val="single"/>
        </w:rPr>
      </w:pPr>
      <w:r w:rsidRPr="00386170">
        <w:br w:type="page"/>
      </w:r>
      <w:bookmarkStart w:id="126" w:name="_Toc72242708"/>
      <w:r w:rsidRPr="00386170">
        <w:rPr>
          <w:u w:val="single"/>
        </w:rPr>
        <w:lastRenderedPageBreak/>
        <w:t>LAMPIRAN 2 : SURAT PERINTAH MULAI KERJA</w:t>
      </w:r>
      <w:bookmarkEnd w:id="126"/>
    </w:p>
    <w:p w14:paraId="25DF8125"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hAnsi="Footlight MT Light"/>
          <w:noProof/>
          <w:lang w:eastAsia="id-ID"/>
        </w:rPr>
        <mc:AlternateContent>
          <mc:Choice Requires="wps">
            <w:drawing>
              <wp:anchor distT="0" distB="0" distL="114300" distR="114300" simplePos="0" relativeHeight="251679744" behindDoc="0" locked="0" layoutInCell="1" hidden="0" allowOverlap="1" wp14:anchorId="0A7E3456" wp14:editId="26AA8E80">
                <wp:simplePos x="0" y="0"/>
                <wp:positionH relativeFrom="column">
                  <wp:posOffset>4635500</wp:posOffset>
                </wp:positionH>
                <wp:positionV relativeFrom="paragraph">
                  <wp:posOffset>-101599</wp:posOffset>
                </wp:positionV>
                <wp:extent cx="1004570" cy="271145"/>
                <wp:effectExtent l="0" t="0" r="0" b="0"/>
                <wp:wrapNone/>
                <wp:docPr id="45" name="Rectangle 45"/>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E87503" w14:textId="77777777" w:rsidR="0022211A" w:rsidRDefault="0022211A">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7E3456" id="Rectangle 45" o:spid="_x0000_s1045" style="position:absolute;margin-left:365pt;margin-top:-8pt;width:79.1pt;height:21.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">
                <v:stroke startarrowwidth="narrow" startarrowlength="short" endarrowwidth="narrow" endarrowlength="short"/>
                <v:textbox inset="2.53958mm,1.2694mm,2.53958mm,1.2694mm">
                  <w:txbxContent>
                    <w:p w14:paraId="5FE87503" w14:textId="77777777" w:rsidR="0022211A" w:rsidRDefault="0022211A">
                      <w:pPr>
                        <w:jc w:val="center"/>
                        <w:textDirection w:val="btLr"/>
                      </w:pPr>
                      <w:r>
                        <w:rPr>
                          <w:color w:val="000000"/>
                          <w:sz w:val="22"/>
                        </w:rPr>
                        <w:t>C O N T O H</w:t>
                      </w:r>
                    </w:p>
                  </w:txbxContent>
                </v:textbox>
              </v:rect>
            </w:pict>
          </mc:Fallback>
        </mc:AlternateContent>
      </w:r>
    </w:p>
    <w:p w14:paraId="0A6A2B22" w14:textId="77777777" w:rsidR="00515D0B" w:rsidRPr="00386170" w:rsidRDefault="0019687D" w:rsidP="00BB01E7">
      <w:pP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[kop surat satuan kerja/KPA]</w:t>
      </w:r>
    </w:p>
    <w:p w14:paraId="26055DCB" w14:textId="77777777" w:rsidR="00515D0B" w:rsidRPr="00386170" w:rsidRDefault="00515D0B" w:rsidP="00BB01E7">
      <w:pPr>
        <w:spacing w:after="113"/>
        <w:ind w:left="454" w:hanging="454"/>
        <w:jc w:val="center"/>
        <w:rPr>
          <w:rFonts w:ascii="Footlight MT Light" w:eastAsia="Gentium Basic" w:hAnsi="Footlight MT Light" w:cs="Gentium Basic"/>
          <w:sz w:val="24"/>
          <w:szCs w:val="24"/>
        </w:rPr>
      </w:pPr>
    </w:p>
    <w:p w14:paraId="36EBEF31" w14:textId="77777777" w:rsidR="00515D0B" w:rsidRPr="00386170" w:rsidRDefault="0019687D" w:rsidP="00BB01E7">
      <w:pPr>
        <w:ind w:left="454" w:hanging="454"/>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SURAT PERINTAH MULAI KERJA (SPMK)</w:t>
      </w:r>
    </w:p>
    <w:p w14:paraId="1443F85B" w14:textId="77777777" w:rsidR="00515D0B" w:rsidRPr="00386170" w:rsidRDefault="00515D0B" w:rsidP="00BB01E7">
      <w:pPr>
        <w:ind w:left="454" w:hanging="454"/>
        <w:jc w:val="center"/>
        <w:rPr>
          <w:rFonts w:ascii="Footlight MT Light" w:eastAsia="Gentium Basic" w:hAnsi="Footlight MT Light" w:cs="Gentium Basic"/>
          <w:sz w:val="24"/>
          <w:szCs w:val="24"/>
        </w:rPr>
      </w:pPr>
    </w:p>
    <w:p w14:paraId="0E9B6E76" w14:textId="77777777" w:rsidR="00515D0B" w:rsidRPr="00386170" w:rsidRDefault="0019687D" w:rsidP="00BB01E7">
      <w:pPr>
        <w:ind w:left="454" w:hanging="454"/>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Nomor: __________</w:t>
      </w:r>
    </w:p>
    <w:p w14:paraId="7BE96F91" w14:textId="77777777" w:rsidR="00515D0B" w:rsidRPr="00386170" w:rsidRDefault="0019687D" w:rsidP="00BB01E7">
      <w:pPr>
        <w:ind w:left="454" w:hanging="454"/>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Paket Pekerjaan: __________</w:t>
      </w:r>
    </w:p>
    <w:p w14:paraId="456A118D" w14:textId="77777777" w:rsidR="00515D0B" w:rsidRPr="00386170" w:rsidRDefault="00515D0B" w:rsidP="00BB01E7">
      <w:pPr>
        <w:ind w:left="454" w:hanging="454"/>
        <w:jc w:val="center"/>
        <w:rPr>
          <w:rFonts w:ascii="Footlight MT Light" w:eastAsia="Gentium Basic" w:hAnsi="Footlight MT Light" w:cs="Gentium Basic"/>
          <w:sz w:val="24"/>
          <w:szCs w:val="24"/>
        </w:rPr>
      </w:pPr>
    </w:p>
    <w:p w14:paraId="11301C1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b/>
        <w:t>Yang bertanda tangan di bawah ini:</w:t>
      </w:r>
    </w:p>
    <w:p w14:paraId="7DB1D42C" w14:textId="77777777" w:rsidR="00515D0B" w:rsidRPr="00386170" w:rsidRDefault="00515D0B" w:rsidP="00BB01E7">
      <w:pPr>
        <w:jc w:val="both"/>
        <w:rPr>
          <w:rFonts w:ascii="Footlight MT Light" w:eastAsia="Gentium Basic" w:hAnsi="Footlight MT Light" w:cs="Gentium Basic"/>
          <w:sz w:val="24"/>
          <w:szCs w:val="24"/>
        </w:rPr>
      </w:pPr>
    </w:p>
    <w:p w14:paraId="2A25A2EF" w14:textId="5F9786B6"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Nama </w:t>
      </w:r>
      <w:r w:rsidRPr="00386170">
        <w:rPr>
          <w:rFonts w:ascii="Footlight MT Light" w:eastAsia="Gentium Basic" w:hAnsi="Footlight MT Light" w:cs="Gentium Basic"/>
          <w:sz w:val="24"/>
          <w:szCs w:val="24"/>
        </w:rPr>
        <w:tab/>
        <w:t>: __________</w:t>
      </w:r>
      <w:r w:rsidRPr="00386170">
        <w:rPr>
          <w:rFonts w:ascii="Footlight MT Light" w:eastAsia="Gentium Basic" w:hAnsi="Footlight MT Light" w:cs="Gentium Basic"/>
          <w:i/>
          <w:sz w:val="24"/>
          <w:szCs w:val="24"/>
        </w:rPr>
        <w:t xml:space="preserve">[nama </w:t>
      </w:r>
      <w:r w:rsidR="00D86839"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i/>
          <w:sz w:val="24"/>
          <w:szCs w:val="24"/>
        </w:rPr>
        <w:t>]</w:t>
      </w:r>
    </w:p>
    <w:p w14:paraId="00E8638D" w14:textId="0FF1CD13" w:rsidR="00515D0B" w:rsidRPr="00386170" w:rsidRDefault="0019687D" w:rsidP="00BB01E7">
      <w:pPr>
        <w:jc w:val="both"/>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Jabatan :__________</w:t>
      </w:r>
      <w:r w:rsidRPr="00386170">
        <w:rPr>
          <w:rFonts w:ascii="Footlight MT Light" w:eastAsia="Gentium Basic" w:hAnsi="Footlight MT Light" w:cs="Gentium Basic"/>
          <w:i/>
          <w:sz w:val="24"/>
          <w:szCs w:val="24"/>
        </w:rPr>
        <w:t xml:space="preserve">[jabatan </w:t>
      </w:r>
      <w:r w:rsidR="005554A3"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i/>
          <w:sz w:val="24"/>
          <w:szCs w:val="24"/>
        </w:rPr>
        <w:t>]</w:t>
      </w:r>
    </w:p>
    <w:p w14:paraId="6E3FB897" w14:textId="3D798C5B"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r w:rsidRPr="00386170">
        <w:rPr>
          <w:rFonts w:ascii="Footlight MT Light" w:eastAsia="Gentium Basic" w:hAnsi="Footlight MT Light" w:cs="Gentium Basic"/>
          <w:sz w:val="24"/>
          <w:szCs w:val="24"/>
        </w:rPr>
        <w:tab/>
        <w:t>:__________</w:t>
      </w:r>
      <w:r w:rsidRPr="00386170">
        <w:rPr>
          <w:rFonts w:ascii="Footlight MT Light" w:eastAsia="Gentium Basic" w:hAnsi="Footlight MT Light" w:cs="Gentium Basic"/>
          <w:i/>
          <w:sz w:val="24"/>
          <w:szCs w:val="24"/>
        </w:rPr>
        <w:t xml:space="preserve">[alamat kegiatan/satuan kerja </w:t>
      </w:r>
      <w:r w:rsidR="005554A3"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i/>
          <w:sz w:val="24"/>
          <w:szCs w:val="24"/>
        </w:rPr>
        <w:t>]</w:t>
      </w:r>
    </w:p>
    <w:p w14:paraId="1D9964AE" w14:textId="55B98FF8"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selanjutnya disebut sebagai </w:t>
      </w:r>
      <w:r w:rsidR="005554A3"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sz w:val="24"/>
          <w:szCs w:val="24"/>
        </w:rPr>
        <w:t>;</w:t>
      </w:r>
    </w:p>
    <w:p w14:paraId="20B834EA" w14:textId="77777777" w:rsidR="00515D0B" w:rsidRPr="00386170" w:rsidRDefault="00515D0B" w:rsidP="00BB01E7">
      <w:pPr>
        <w:jc w:val="both"/>
        <w:rPr>
          <w:rFonts w:ascii="Footlight MT Light" w:eastAsia="Gentium Basic" w:hAnsi="Footlight MT Light" w:cs="Gentium Basic"/>
          <w:sz w:val="24"/>
          <w:szCs w:val="24"/>
        </w:rPr>
      </w:pPr>
    </w:p>
    <w:p w14:paraId="55D2B65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berdasarkan Surat Perjanjian __________ nomor __________ tanggal __________, bersama ini memerintahkan:</w:t>
      </w:r>
    </w:p>
    <w:p w14:paraId="0FAA36CC" w14:textId="77777777" w:rsidR="00515D0B" w:rsidRPr="00386170" w:rsidRDefault="00515D0B" w:rsidP="00BB01E7">
      <w:pPr>
        <w:jc w:val="both"/>
        <w:rPr>
          <w:rFonts w:ascii="Footlight MT Light" w:eastAsia="Gentium Basic" w:hAnsi="Footlight MT Light" w:cs="Gentium Basic"/>
          <w:sz w:val="24"/>
          <w:szCs w:val="24"/>
        </w:rPr>
      </w:pPr>
    </w:p>
    <w:p w14:paraId="1004E802"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penyedia: __________</w:t>
      </w:r>
      <w:r w:rsidRPr="00386170">
        <w:rPr>
          <w:rFonts w:ascii="Footlight MT Light" w:eastAsia="Gentium Basic" w:hAnsi="Footlight MT Light" w:cs="Gentium Basic"/>
          <w:i/>
          <w:sz w:val="24"/>
          <w:szCs w:val="24"/>
        </w:rPr>
        <w:t>[nama penyedia]</w:t>
      </w:r>
    </w:p>
    <w:p w14:paraId="27455B89"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r w:rsidRPr="00386170">
        <w:rPr>
          <w:rFonts w:ascii="Footlight MT Light" w:eastAsia="Gentium Basic" w:hAnsi="Footlight MT Light" w:cs="Gentium Basic"/>
          <w:sz w:val="24"/>
          <w:szCs w:val="24"/>
        </w:rPr>
        <w:tab/>
      </w:r>
      <w:r w:rsidRPr="00386170">
        <w:rPr>
          <w:rFonts w:ascii="Footlight MT Light" w:eastAsia="Gentium Basic" w:hAnsi="Footlight MT Light" w:cs="Gentium Basic"/>
          <w:sz w:val="24"/>
          <w:szCs w:val="24"/>
        </w:rPr>
        <w:tab/>
        <w:t xml:space="preserve"> :__________</w:t>
      </w:r>
      <w:r w:rsidRPr="00386170">
        <w:rPr>
          <w:rFonts w:ascii="Footlight MT Light" w:eastAsia="Gentium Basic" w:hAnsi="Footlight MT Light" w:cs="Gentium Basic"/>
          <w:i/>
          <w:sz w:val="24"/>
          <w:szCs w:val="24"/>
        </w:rPr>
        <w:t>[alamat penyedia]</w:t>
      </w:r>
    </w:p>
    <w:p w14:paraId="2AD56333"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dalam hal ini diwakili oleh: __________</w:t>
      </w:r>
    </w:p>
    <w:p w14:paraId="574B597E"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selanjutnya disebut sebagai Penyedia Jasa Konsultansi;</w:t>
      </w:r>
    </w:p>
    <w:p w14:paraId="00B518EF" w14:textId="77777777" w:rsidR="00515D0B" w:rsidRPr="00386170" w:rsidRDefault="00515D0B" w:rsidP="00BB01E7">
      <w:pPr>
        <w:jc w:val="both"/>
        <w:rPr>
          <w:rFonts w:ascii="Footlight MT Light" w:eastAsia="Gentium Basic" w:hAnsi="Footlight MT Light" w:cs="Gentium Basic"/>
          <w:sz w:val="24"/>
          <w:szCs w:val="24"/>
        </w:rPr>
      </w:pPr>
    </w:p>
    <w:p w14:paraId="3E8A3A5A"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untuk segera memulai pelaksanaan pekerjaan dengan memperhatikan ketentuan-ketentuan sebagai berikut:</w:t>
      </w:r>
    </w:p>
    <w:p w14:paraId="57ED6B02" w14:textId="77777777" w:rsidR="00515D0B" w:rsidRPr="00386170" w:rsidRDefault="00515D0B" w:rsidP="00BB01E7">
      <w:pPr>
        <w:jc w:val="both"/>
        <w:rPr>
          <w:rFonts w:ascii="Footlight MT Light" w:eastAsia="Gentium Basic" w:hAnsi="Footlight MT Light" w:cs="Gentium Basic"/>
          <w:sz w:val="24"/>
          <w:szCs w:val="24"/>
        </w:rPr>
      </w:pPr>
    </w:p>
    <w:p w14:paraId="4A2F08A3"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Macam pekerjaan: __________;</w:t>
      </w:r>
    </w:p>
    <w:p w14:paraId="096B380D"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Tanggal mulai kerja: __________;</w:t>
      </w:r>
      <w:r w:rsidRPr="00386170">
        <w:rPr>
          <w:rFonts w:ascii="Footlight MT Light" w:eastAsia="Gentium Basic" w:hAnsi="Footlight MT Light" w:cs="Gentium Basic"/>
          <w:i/>
          <w:sz w:val="24"/>
          <w:szCs w:val="24"/>
        </w:rPr>
        <w:t xml:space="preserve"> </w:t>
      </w:r>
    </w:p>
    <w:p w14:paraId="7151EE3C"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Syarat-syarat pekerjaan: sesuai dengan persyaratan dan ketentuan Kontrak;</w:t>
      </w:r>
    </w:p>
    <w:p w14:paraId="6F2D77BE"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Waktu penyelesaian: selama ___ (__________) hari kalender/bulan/tahun </w:t>
      </w:r>
      <w:r w:rsidRPr="00386170">
        <w:rPr>
          <w:rFonts w:ascii="Footlight MT Light" w:eastAsia="Gentium Basic" w:hAnsi="Footlight MT Light" w:cs="Gentium Basic"/>
          <w:i/>
          <w:sz w:val="24"/>
          <w:szCs w:val="24"/>
        </w:rPr>
        <w:t>[pilih salah satu]</w:t>
      </w:r>
      <w:r w:rsidRPr="00386170">
        <w:rPr>
          <w:rFonts w:ascii="Footlight MT Light" w:eastAsia="Gentium Basic" w:hAnsi="Footlight MT Light" w:cs="Gentium Basic"/>
          <w:sz w:val="24"/>
          <w:szCs w:val="24"/>
        </w:rPr>
        <w:t xml:space="preserve"> dan pekerjaan harus sudah selesai pada tanggal __________</w:t>
      </w:r>
    </w:p>
    <w:p w14:paraId="3E57AF48"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Hasil Pekerjaan: __________</w:t>
      </w:r>
    </w:p>
    <w:p w14:paraId="44EC2F5A" w14:textId="77777777" w:rsidR="00515D0B" w:rsidRPr="00386170" w:rsidRDefault="0019687D" w:rsidP="00BB01E7">
      <w:pPr>
        <w:numPr>
          <w:ilvl w:val="0"/>
          <w:numId w:val="40"/>
        </w:num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Sanksi: Terhadap keterlambatan penyerahan hasil kerja dan laporan akhir, Kontrak Pengadaan Jasa Konsultansi dan pembayaran kepada penyedia dapat dihentikan sesuai dengan ketentuan dalam Syarat-Syarat Umum Kontrak.</w:t>
      </w:r>
    </w:p>
    <w:p w14:paraId="33E17380" w14:textId="77777777" w:rsidR="00515D0B" w:rsidRPr="00386170" w:rsidRDefault="0019687D" w:rsidP="00BB01E7">
      <w:pPr>
        <w:spacing w:before="60"/>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__________</w:t>
      </w:r>
      <w:r w:rsidRPr="00386170">
        <w:rPr>
          <w:rFonts w:ascii="Footlight MT Light" w:eastAsia="Gentium Basic" w:hAnsi="Footlight MT Light" w:cs="Gentium Basic"/>
          <w:sz w:val="24"/>
          <w:szCs w:val="24"/>
        </w:rPr>
        <w:t>, __</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__________ 20__</w:t>
      </w:r>
    </w:p>
    <w:p w14:paraId="6B18CD3D" w14:textId="77777777" w:rsidR="00515D0B" w:rsidRPr="00386170" w:rsidRDefault="00515D0B" w:rsidP="00BB01E7">
      <w:pPr>
        <w:spacing w:before="60"/>
        <w:rPr>
          <w:rFonts w:ascii="Footlight MT Light" w:eastAsia="Gentium Basic" w:hAnsi="Footlight MT Light" w:cs="Gentium Basic"/>
          <w:sz w:val="24"/>
          <w:szCs w:val="24"/>
        </w:rPr>
      </w:pPr>
    </w:p>
    <w:p w14:paraId="318691E6" w14:textId="77777777" w:rsidR="00515D0B" w:rsidRPr="00386170" w:rsidRDefault="0019687D" w:rsidP="00BB01E7">
      <w:pPr>
        <w:spacing w:before="60"/>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Untuk dan atas nama __________</w:t>
      </w:r>
    </w:p>
    <w:p w14:paraId="1297FE66" w14:textId="686AF0FA" w:rsidR="00515D0B" w:rsidRPr="00386170" w:rsidRDefault="005554A3" w:rsidP="00BB01E7">
      <w:pPr>
        <w:spacing w:before="60"/>
        <w:rPr>
          <w:rFonts w:ascii="Footlight MT Light" w:eastAsia="Gentium Basic" w:hAnsi="Footlight MT Light" w:cs="Gentium Basic"/>
          <w:iCs/>
          <w:sz w:val="24"/>
          <w:szCs w:val="24"/>
        </w:rPr>
      </w:pPr>
      <w:r w:rsidRPr="00386170">
        <w:rPr>
          <w:rFonts w:ascii="Footlight MT Light" w:eastAsia="Gentium Basic" w:hAnsi="Footlight MT Light" w:cs="Gentium Basic"/>
          <w:iCs/>
          <w:sz w:val="24"/>
          <w:szCs w:val="24"/>
        </w:rPr>
        <w:t>P</w:t>
      </w:r>
      <w:proofErr w:type="spellStart"/>
      <w:r w:rsidRPr="00386170">
        <w:rPr>
          <w:rFonts w:ascii="Footlight MT Light" w:eastAsia="Gentium Basic" w:hAnsi="Footlight MT Light" w:cs="Gentium Basic"/>
          <w:iCs/>
          <w:sz w:val="24"/>
          <w:szCs w:val="24"/>
          <w:lang w:val="en-US"/>
        </w:rPr>
        <w:t>ejabat</w:t>
      </w:r>
      <w:proofErr w:type="spellEnd"/>
      <w:r w:rsidRPr="00386170">
        <w:rPr>
          <w:rFonts w:ascii="Footlight MT Light" w:eastAsia="Gentium Basic" w:hAnsi="Footlight MT Light" w:cs="Gentium Basic"/>
          <w:iCs/>
          <w:sz w:val="24"/>
          <w:szCs w:val="24"/>
          <w:lang w:val="en-US"/>
        </w:rPr>
        <w:t xml:space="preserve"> </w:t>
      </w:r>
      <w:proofErr w:type="spellStart"/>
      <w:r w:rsidRPr="00386170">
        <w:rPr>
          <w:rFonts w:ascii="Footlight MT Light" w:eastAsia="Gentium Basic" w:hAnsi="Footlight MT Light" w:cs="Gentium Basic"/>
          <w:iCs/>
          <w:sz w:val="24"/>
          <w:szCs w:val="24"/>
          <w:lang w:val="en-US"/>
        </w:rPr>
        <w:t>Penandatangan</w:t>
      </w:r>
      <w:proofErr w:type="spellEnd"/>
      <w:r w:rsidRPr="00386170">
        <w:rPr>
          <w:rFonts w:ascii="Footlight MT Light" w:eastAsia="Gentium Basic" w:hAnsi="Footlight MT Light" w:cs="Gentium Basic"/>
          <w:iCs/>
          <w:sz w:val="24"/>
          <w:szCs w:val="24"/>
          <w:lang w:val="en-US"/>
        </w:rPr>
        <w:t xml:space="preserve"> </w:t>
      </w:r>
      <w:proofErr w:type="spellStart"/>
      <w:r w:rsidRPr="00386170">
        <w:rPr>
          <w:rFonts w:ascii="Footlight MT Light" w:eastAsia="Gentium Basic" w:hAnsi="Footlight MT Light" w:cs="Gentium Basic"/>
          <w:iCs/>
          <w:sz w:val="24"/>
          <w:szCs w:val="24"/>
          <w:lang w:val="en-US"/>
        </w:rPr>
        <w:t>Kontrak</w:t>
      </w:r>
      <w:proofErr w:type="spellEnd"/>
      <w:r w:rsidR="0019687D" w:rsidRPr="00386170">
        <w:rPr>
          <w:rFonts w:ascii="Footlight MT Light" w:eastAsia="Gentium Basic" w:hAnsi="Footlight MT Light" w:cs="Gentium Basic"/>
          <w:iCs/>
          <w:sz w:val="24"/>
          <w:szCs w:val="24"/>
        </w:rPr>
        <w:t xml:space="preserve"> </w:t>
      </w:r>
    </w:p>
    <w:p w14:paraId="6C073A5C" w14:textId="77777777" w:rsidR="00515D0B" w:rsidRPr="00386170" w:rsidRDefault="00515D0B" w:rsidP="00BB01E7">
      <w:pPr>
        <w:spacing w:before="60"/>
        <w:ind w:left="426" w:hanging="426"/>
        <w:rPr>
          <w:rFonts w:ascii="Footlight MT Light" w:eastAsia="Gentium Basic" w:hAnsi="Footlight MT Light" w:cs="Gentium Basic"/>
          <w:i/>
          <w:sz w:val="24"/>
          <w:szCs w:val="24"/>
        </w:rPr>
      </w:pPr>
    </w:p>
    <w:p w14:paraId="6C56DB2C" w14:textId="77777777" w:rsidR="00515D0B" w:rsidRPr="00386170" w:rsidRDefault="0019687D" w:rsidP="00BB01E7">
      <w:pPr>
        <w:spacing w:before="60"/>
        <w:ind w:left="426" w:hanging="426"/>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[tanda tangan]</w:t>
      </w:r>
    </w:p>
    <w:p w14:paraId="5B231BA5" w14:textId="77777777" w:rsidR="00515D0B" w:rsidRPr="00386170" w:rsidRDefault="0019687D" w:rsidP="00BB01E7">
      <w:pPr>
        <w:spacing w:before="60"/>
        <w:ind w:left="426" w:hanging="426"/>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Meterai Rp. 10.000,00</w:t>
      </w:r>
    </w:p>
    <w:p w14:paraId="6CE88219" w14:textId="77777777" w:rsidR="00515D0B" w:rsidRPr="00386170" w:rsidRDefault="0019687D" w:rsidP="00BB01E7">
      <w:pPr>
        <w:spacing w:before="60"/>
        <w:rPr>
          <w:rFonts w:ascii="Footlight MT Light" w:eastAsia="Gentium Basic" w:hAnsi="Footlight MT Light" w:cs="Gentium Basic"/>
          <w:sz w:val="24"/>
          <w:szCs w:val="24"/>
          <w:u w:val="single"/>
        </w:rPr>
      </w:pPr>
      <w:r w:rsidRPr="00386170">
        <w:rPr>
          <w:rFonts w:ascii="Footlight MT Light" w:eastAsia="Gentium Basic" w:hAnsi="Footlight MT Light" w:cs="Gentium Basic"/>
          <w:i/>
          <w:sz w:val="24"/>
          <w:szCs w:val="24"/>
          <w:u w:val="single"/>
        </w:rPr>
        <w:t>[nama lengkap]</w:t>
      </w:r>
    </w:p>
    <w:p w14:paraId="2ED3EE45" w14:textId="77777777" w:rsidR="00515D0B" w:rsidRPr="00386170" w:rsidRDefault="0019687D" w:rsidP="00BB01E7">
      <w:pPr>
        <w:spacing w:before="6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[jabatan]</w:t>
      </w:r>
    </w:p>
    <w:p w14:paraId="1368AA35" w14:textId="77777777" w:rsidR="00515D0B" w:rsidRPr="00386170" w:rsidRDefault="0019687D" w:rsidP="00BB01E7">
      <w:pPr>
        <w:spacing w:before="6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NIP: __________</w:t>
      </w:r>
    </w:p>
    <w:p w14:paraId="31565E44" w14:textId="77777777" w:rsidR="00515D0B" w:rsidRPr="00386170" w:rsidRDefault="00515D0B" w:rsidP="00BB01E7">
      <w:pPr>
        <w:spacing w:before="60"/>
        <w:rPr>
          <w:rFonts w:ascii="Footlight MT Light" w:eastAsia="Gentium Basic" w:hAnsi="Footlight MT Light" w:cs="Gentium Basic"/>
          <w:sz w:val="24"/>
          <w:szCs w:val="24"/>
        </w:rPr>
      </w:pPr>
    </w:p>
    <w:p w14:paraId="596B1438" w14:textId="77777777" w:rsidR="00515D0B" w:rsidRPr="00386170" w:rsidRDefault="0019687D" w:rsidP="00BB01E7">
      <w:pPr>
        <w:spacing w:before="60"/>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Menerima dan menyetujui:</w:t>
      </w:r>
    </w:p>
    <w:p w14:paraId="7BF3870D" w14:textId="77777777" w:rsidR="00515D0B" w:rsidRPr="00386170" w:rsidRDefault="0019687D" w:rsidP="00BB01E7">
      <w:pPr>
        <w:spacing w:before="60"/>
        <w:rPr>
          <w:rFonts w:ascii="Footlight MT Light" w:eastAsia="Gentium Basic" w:hAnsi="Footlight MT Light" w:cs="Gentium Basic"/>
          <w:i/>
          <w:sz w:val="24"/>
          <w:szCs w:val="24"/>
        </w:rPr>
      </w:pPr>
      <w:r w:rsidRPr="00386170">
        <w:rPr>
          <w:rFonts w:ascii="Footlight MT Light" w:eastAsia="Gentium Basic" w:hAnsi="Footlight MT Light" w:cs="Gentium Basic"/>
          <w:sz w:val="24"/>
          <w:szCs w:val="24"/>
        </w:rPr>
        <w:t>Untuk dan atas nama __________</w:t>
      </w:r>
      <w:r w:rsidRPr="00386170">
        <w:rPr>
          <w:rFonts w:ascii="Footlight MT Light" w:eastAsia="Gentium Basic" w:hAnsi="Footlight MT Light" w:cs="Gentium Basic"/>
          <w:i/>
          <w:sz w:val="24"/>
          <w:szCs w:val="24"/>
        </w:rPr>
        <w:t>[nama penyedia]</w:t>
      </w:r>
    </w:p>
    <w:p w14:paraId="4890EE57" w14:textId="77777777" w:rsidR="00515D0B" w:rsidRPr="00386170" w:rsidRDefault="00515D0B" w:rsidP="00BB01E7">
      <w:pPr>
        <w:spacing w:before="60"/>
        <w:ind w:left="426" w:hanging="426"/>
        <w:rPr>
          <w:rFonts w:ascii="Footlight MT Light" w:eastAsia="Gentium Basic" w:hAnsi="Footlight MT Light" w:cs="Gentium Basic"/>
          <w:i/>
          <w:sz w:val="24"/>
          <w:szCs w:val="24"/>
        </w:rPr>
      </w:pPr>
    </w:p>
    <w:p w14:paraId="7B1459BE" w14:textId="77777777" w:rsidR="00515D0B" w:rsidRPr="00386170" w:rsidRDefault="0019687D" w:rsidP="00BB01E7">
      <w:pPr>
        <w:spacing w:before="60"/>
        <w:ind w:left="426" w:hanging="426"/>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[tanda tangan]</w:t>
      </w:r>
    </w:p>
    <w:p w14:paraId="56C3BB91" w14:textId="77777777" w:rsidR="00515D0B" w:rsidRPr="00386170" w:rsidRDefault="0019687D" w:rsidP="00BB01E7">
      <w:pPr>
        <w:spacing w:before="60"/>
        <w:ind w:left="426" w:hanging="426"/>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Meterai Rp. 10.000,00</w:t>
      </w:r>
    </w:p>
    <w:p w14:paraId="2DFF9918" w14:textId="77777777" w:rsidR="00515D0B" w:rsidRPr="00386170" w:rsidRDefault="0019687D" w:rsidP="00BB01E7">
      <w:pPr>
        <w:spacing w:before="60"/>
        <w:rPr>
          <w:rFonts w:ascii="Footlight MT Light" w:eastAsia="Gentium Basic" w:hAnsi="Footlight MT Light" w:cs="Gentium Basic"/>
          <w:sz w:val="24"/>
          <w:szCs w:val="24"/>
          <w:u w:val="single"/>
        </w:rPr>
      </w:pPr>
      <w:r w:rsidRPr="00386170">
        <w:rPr>
          <w:rFonts w:ascii="Footlight MT Light" w:eastAsia="Gentium Basic" w:hAnsi="Footlight MT Light" w:cs="Gentium Basic"/>
          <w:i/>
          <w:sz w:val="24"/>
          <w:szCs w:val="24"/>
          <w:u w:val="single"/>
        </w:rPr>
        <w:t>[nama lengkap wakil sah badan usaha]</w:t>
      </w:r>
    </w:p>
    <w:p w14:paraId="41A10B61"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i/>
          <w:sz w:val="24"/>
          <w:szCs w:val="24"/>
        </w:rPr>
        <w:t>[jabatan]</w:t>
      </w:r>
    </w:p>
    <w:p w14:paraId="5A3E6406" w14:textId="77777777" w:rsidR="00515D0B" w:rsidRPr="00386170" w:rsidRDefault="00515D0B" w:rsidP="00BB01E7">
      <w:pPr>
        <w:jc w:val="both"/>
        <w:rPr>
          <w:rFonts w:ascii="Footlight MT Light" w:eastAsia="Gentium Basic" w:hAnsi="Footlight MT Light" w:cs="Gentium Basic"/>
          <w:b/>
          <w:sz w:val="24"/>
          <w:szCs w:val="24"/>
          <w:u w:val="single"/>
        </w:rPr>
      </w:pPr>
    </w:p>
    <w:p w14:paraId="26902794"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Keterangan:</w:t>
      </w:r>
    </w:p>
    <w:p w14:paraId="034B13BD" w14:textId="74035E99" w:rsidR="00515D0B" w:rsidRPr="00386170" w:rsidRDefault="0019687D" w:rsidP="00BB01E7">
      <w:pPr>
        <w:jc w:val="both"/>
        <w:rPr>
          <w:rFonts w:ascii="Footlight MT Light" w:eastAsia="Gentium Basic" w:hAnsi="Footlight MT Light" w:cs="Gentium Basic"/>
          <w:b/>
          <w:sz w:val="24"/>
          <w:szCs w:val="24"/>
          <w:u w:val="single"/>
        </w:rPr>
        <w:sectPr w:rsidR="00515D0B" w:rsidRPr="00386170" w:rsidSect="00F61AC2">
          <w:headerReference w:type="even" r:id="rId27"/>
          <w:headerReference w:type="default" r:id="rId28"/>
          <w:headerReference w:type="first" r:id="rId29"/>
          <w:footerReference w:type="first" r:id="rId30"/>
          <w:pgSz w:w="12240" w:h="20160"/>
          <w:pgMar w:top="1440" w:right="1699" w:bottom="1701" w:left="2275" w:header="720" w:footer="1360" w:gutter="0"/>
          <w:pgNumType w:fmt="numberInDash"/>
          <w:cols w:space="720"/>
          <w:titlePg/>
        </w:sectPr>
      </w:pPr>
      <w:r w:rsidRPr="00386170">
        <w:rPr>
          <w:rFonts w:ascii="Footlight MT Light" w:eastAsia="Gentium Basic" w:hAnsi="Footlight MT Light" w:cs="Gentium Basic"/>
          <w:sz w:val="24"/>
          <w:szCs w:val="24"/>
        </w:rPr>
        <w:t xml:space="preserve">Arsip I (satu) disimpan oleh Badan Usaha, Arsip II disimpan oleh </w:t>
      </w:r>
      <w:r w:rsidR="005554A3"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sz w:val="24"/>
          <w:szCs w:val="24"/>
        </w:rPr>
        <w:t>.</w:t>
      </w:r>
    </w:p>
    <w:p w14:paraId="7240EB43" w14:textId="77777777" w:rsidR="00515D0B" w:rsidRPr="00386170" w:rsidRDefault="0019687D" w:rsidP="00BB01E7">
      <w:pPr>
        <w:pStyle w:val="Heading2"/>
        <w:rPr>
          <w:i/>
        </w:rPr>
      </w:pPr>
      <w:bookmarkStart w:id="127" w:name="_Toc72242709"/>
      <w:r w:rsidRPr="00386170">
        <w:rPr>
          <w:u w:val="single"/>
        </w:rPr>
        <w:lastRenderedPageBreak/>
        <w:t>LAMPIRAN 3 : JAMINAN UANG MUKA</w:t>
      </w:r>
      <w:bookmarkEnd w:id="127"/>
    </w:p>
    <w:p w14:paraId="3F8E4C9F" w14:textId="77777777" w:rsidR="00515D0B" w:rsidRPr="00386170" w:rsidRDefault="0019687D" w:rsidP="00BB01E7">
      <w:pPr>
        <w:jc w:val="center"/>
        <w:rPr>
          <w:rFonts w:ascii="Footlight MT Light" w:eastAsia="Gentium Basic" w:hAnsi="Footlight MT Light" w:cs="Gentium Basic"/>
          <w:i/>
          <w:sz w:val="24"/>
          <w:szCs w:val="24"/>
        </w:rPr>
      </w:pPr>
      <w:r w:rsidRPr="00386170">
        <w:rPr>
          <w:rFonts w:ascii="Footlight MT Light" w:hAnsi="Footlight MT Light"/>
          <w:noProof/>
          <w:lang w:eastAsia="id-ID"/>
        </w:rPr>
        <mc:AlternateContent>
          <mc:Choice Requires="wps">
            <w:drawing>
              <wp:anchor distT="0" distB="0" distL="114300" distR="114300" simplePos="0" relativeHeight="251680768" behindDoc="0" locked="0" layoutInCell="1" hidden="0" allowOverlap="1" wp14:anchorId="7829945F" wp14:editId="6E2DF27A">
                <wp:simplePos x="0" y="0"/>
                <wp:positionH relativeFrom="column">
                  <wp:posOffset>3911600</wp:posOffset>
                </wp:positionH>
                <wp:positionV relativeFrom="paragraph">
                  <wp:posOffset>139700</wp:posOffset>
                </wp:positionV>
                <wp:extent cx="1264920" cy="303530"/>
                <wp:effectExtent l="0" t="0" r="0" b="0"/>
                <wp:wrapNone/>
                <wp:docPr id="37" name="Rectangle 37"/>
                <wp:cNvGraphicFramePr/>
                <a:graphic xmlns:a="http://schemas.openxmlformats.org/drawingml/2006/main">
                  <a:graphicData uri="http://schemas.microsoft.com/office/word/2010/wordprocessingShape">
                    <wps:wsp>
                      <wps:cNvSpPr/>
                      <wps:spPr>
                        <a:xfrm>
                          <a:off x="4718303" y="3632998"/>
                          <a:ext cx="125539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B06F72" w14:textId="77777777" w:rsidR="0022211A" w:rsidRDefault="0022211A">
                            <w:pPr>
                              <w:jc w:val="center"/>
                              <w:textDirection w:val="btLr"/>
                            </w:pPr>
                            <w:r>
                              <w:rPr>
                                <w:color w:val="000000"/>
                              </w:rPr>
                              <w:t>C O N T O H</w:t>
                            </w:r>
                          </w:p>
                          <w:p w14:paraId="4EB02614" w14:textId="77777777" w:rsidR="0022211A" w:rsidRDefault="0022211A">
                            <w:pPr>
                              <w:spacing w:after="240"/>
                              <w:textDirection w:val="btLr"/>
                            </w:pPr>
                          </w:p>
                          <w:p w14:paraId="56B1B9E9" w14:textId="77777777" w:rsidR="0022211A" w:rsidRDefault="0022211A">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9945F" id="Rectangle 37" o:spid="_x0000_s1046" style="position:absolute;left:0;text-align:left;margin-left:308pt;margin-top:11pt;width:99.6pt;height:2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">
                <v:stroke startarrowwidth="narrow" startarrowlength="short" endarrowwidth="narrow" endarrowlength="short"/>
                <v:textbox inset="2.53958mm,1.2694mm,2.53958mm,1.2694mm">
                  <w:txbxContent>
                    <w:p w14:paraId="1FB06F72" w14:textId="77777777" w:rsidR="0022211A" w:rsidRDefault="0022211A">
                      <w:pPr>
                        <w:jc w:val="center"/>
                        <w:textDirection w:val="btLr"/>
                      </w:pPr>
                      <w:r>
                        <w:rPr>
                          <w:color w:val="000000"/>
                        </w:rPr>
                        <w:t>C O N T O H</w:t>
                      </w:r>
                    </w:p>
                    <w:p w14:paraId="4EB02614" w14:textId="77777777" w:rsidR="0022211A" w:rsidRDefault="0022211A">
                      <w:pPr>
                        <w:spacing w:after="240"/>
                        <w:textDirection w:val="btLr"/>
                      </w:pPr>
                    </w:p>
                    <w:p w14:paraId="56B1B9E9" w14:textId="77777777" w:rsidR="0022211A" w:rsidRDefault="0022211A">
                      <w:pPr>
                        <w:jc w:val="center"/>
                        <w:textDirection w:val="btLr"/>
                      </w:pPr>
                    </w:p>
                  </w:txbxContent>
                </v:textbox>
              </v:rect>
            </w:pict>
          </mc:Fallback>
        </mc:AlternateContent>
      </w:r>
    </w:p>
    <w:p w14:paraId="511E5417" w14:textId="77777777" w:rsidR="00515D0B" w:rsidRPr="00386170" w:rsidRDefault="00515D0B" w:rsidP="00BB01E7">
      <w:pPr>
        <w:jc w:val="center"/>
        <w:rPr>
          <w:rFonts w:ascii="Footlight MT Light" w:eastAsia="Gentium Basic" w:hAnsi="Footlight MT Light" w:cs="Gentium Basic"/>
          <w:i/>
          <w:sz w:val="24"/>
          <w:szCs w:val="24"/>
        </w:rPr>
      </w:pPr>
    </w:p>
    <w:p w14:paraId="138CD884" w14:textId="77777777" w:rsidR="00515D0B" w:rsidRPr="00386170" w:rsidRDefault="0019687D" w:rsidP="00BB01E7">
      <w:pPr>
        <w:jc w:val="center"/>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[Kop Bank Penerbit Jaminan]</w:t>
      </w:r>
    </w:p>
    <w:p w14:paraId="1D5AF17C" w14:textId="77777777" w:rsidR="00515D0B" w:rsidRPr="00386170" w:rsidRDefault="00515D0B" w:rsidP="00BB01E7">
      <w:pPr>
        <w:jc w:val="center"/>
        <w:rPr>
          <w:rFonts w:ascii="Footlight MT Light" w:eastAsia="Gentium Basic" w:hAnsi="Footlight MT Light" w:cs="Gentium Basic"/>
          <w:b/>
          <w:sz w:val="24"/>
          <w:szCs w:val="24"/>
        </w:rPr>
      </w:pPr>
    </w:p>
    <w:p w14:paraId="44EED7FF" w14:textId="77777777" w:rsidR="00515D0B" w:rsidRPr="00386170" w:rsidRDefault="00515D0B" w:rsidP="00BB01E7">
      <w:pPr>
        <w:jc w:val="center"/>
        <w:rPr>
          <w:rFonts w:ascii="Footlight MT Light" w:eastAsia="Gentium Basic" w:hAnsi="Footlight MT Light" w:cs="Gentium Basic"/>
          <w:b/>
          <w:sz w:val="24"/>
          <w:szCs w:val="24"/>
        </w:rPr>
      </w:pPr>
    </w:p>
    <w:p w14:paraId="19E12316"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GARANSI BANK</w:t>
      </w:r>
    </w:p>
    <w:p w14:paraId="6D0BC779"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sebagai</w:t>
      </w:r>
    </w:p>
    <w:p w14:paraId="77F06DE8" w14:textId="77777777" w:rsidR="00515D0B" w:rsidRPr="00386170" w:rsidRDefault="0019687D" w:rsidP="00BB01E7">
      <w:pP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JAMINAN UANG MUKA</w:t>
      </w:r>
    </w:p>
    <w:p w14:paraId="5DB54E59" w14:textId="77777777" w:rsidR="00515D0B" w:rsidRPr="00386170" w:rsidRDefault="0019687D" w:rsidP="00BB01E7">
      <w:pP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 ........................................</w:t>
      </w:r>
    </w:p>
    <w:p w14:paraId="0F8B89EC" w14:textId="77777777" w:rsidR="00515D0B" w:rsidRPr="00386170" w:rsidRDefault="00515D0B" w:rsidP="00BB01E7">
      <w:pPr>
        <w:jc w:val="center"/>
        <w:rPr>
          <w:rFonts w:ascii="Footlight MT Light" w:eastAsia="Gentium Basic" w:hAnsi="Footlight MT Light" w:cs="Gentium Basic"/>
          <w:sz w:val="24"/>
          <w:szCs w:val="24"/>
        </w:rPr>
      </w:pPr>
    </w:p>
    <w:p w14:paraId="7736D130" w14:textId="77777777" w:rsidR="00515D0B" w:rsidRPr="00386170" w:rsidRDefault="00515D0B" w:rsidP="00BB01E7">
      <w:pPr>
        <w:jc w:val="center"/>
        <w:rPr>
          <w:rFonts w:ascii="Footlight MT Light" w:eastAsia="Gentium Basic" w:hAnsi="Footlight MT Light" w:cs="Gentium Basic"/>
          <w:sz w:val="24"/>
          <w:szCs w:val="24"/>
        </w:rPr>
      </w:pPr>
    </w:p>
    <w:p w14:paraId="0D040FF5" w14:textId="77777777" w:rsidR="00515D0B" w:rsidRPr="00386170" w:rsidRDefault="00515D0B" w:rsidP="00BB01E7">
      <w:pPr>
        <w:jc w:val="center"/>
        <w:rPr>
          <w:rFonts w:ascii="Footlight MT Light" w:eastAsia="Gentium Basic" w:hAnsi="Footlight MT Light" w:cs="Gentium Basic"/>
          <w:sz w:val="24"/>
          <w:szCs w:val="24"/>
        </w:rPr>
      </w:pPr>
    </w:p>
    <w:p w14:paraId="6FE4E4AC"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Yang bertanda tangan dibawah ini .................................................................. dalam jabatan selaku .......................................................................................... dalam hal ini bertindak untuk dan atas nama ............................ </w:t>
      </w:r>
      <w:r w:rsidRPr="00386170">
        <w:rPr>
          <w:rFonts w:ascii="Footlight MT Light" w:eastAsia="Gentium Basic" w:hAnsi="Footlight MT Light" w:cs="Gentium Basic"/>
          <w:i/>
          <w:sz w:val="24"/>
          <w:szCs w:val="24"/>
        </w:rPr>
        <w:t>[nama bank]</w:t>
      </w:r>
      <w:r w:rsidRPr="00386170">
        <w:rPr>
          <w:rFonts w:ascii="Footlight MT Light" w:eastAsia="Gentium Basic" w:hAnsi="Footlight MT Light" w:cs="Gentium Basic"/>
          <w:sz w:val="24"/>
          <w:szCs w:val="24"/>
        </w:rPr>
        <w:t xml:space="preserve"> berkedudukan di .................................................................................. </w:t>
      </w:r>
      <w:r w:rsidRPr="00386170">
        <w:rPr>
          <w:rFonts w:ascii="Footlight MT Light" w:eastAsia="Gentium Basic" w:hAnsi="Footlight MT Light" w:cs="Gentium Basic"/>
          <w:i/>
          <w:sz w:val="24"/>
          <w:szCs w:val="24"/>
        </w:rPr>
        <w:t>[alamat]</w:t>
      </w:r>
    </w:p>
    <w:p w14:paraId="3B257CF1" w14:textId="77777777" w:rsidR="00515D0B" w:rsidRPr="00386170" w:rsidRDefault="00515D0B" w:rsidP="00BB01E7">
      <w:pPr>
        <w:rPr>
          <w:rFonts w:ascii="Footlight MT Light" w:eastAsia="Gentium Basic" w:hAnsi="Footlight MT Light" w:cs="Gentium Basic"/>
          <w:sz w:val="24"/>
          <w:szCs w:val="24"/>
        </w:rPr>
      </w:pPr>
    </w:p>
    <w:p w14:paraId="2836F71A"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untuk selanjutnya disebut : </w:t>
      </w:r>
      <w:r w:rsidRPr="00386170">
        <w:rPr>
          <w:rFonts w:ascii="Footlight MT Light" w:eastAsia="Gentium Basic" w:hAnsi="Footlight MT Light" w:cs="Gentium Basic"/>
          <w:b/>
          <w:sz w:val="24"/>
          <w:szCs w:val="24"/>
        </w:rPr>
        <w:t>PENJAMIN</w:t>
      </w:r>
    </w:p>
    <w:p w14:paraId="5FB27A35" w14:textId="77777777" w:rsidR="00515D0B" w:rsidRPr="00386170" w:rsidRDefault="00515D0B" w:rsidP="00BB01E7">
      <w:pPr>
        <w:rPr>
          <w:rFonts w:ascii="Footlight MT Light" w:eastAsia="Gentium Basic" w:hAnsi="Footlight MT Light" w:cs="Gentium Basic"/>
          <w:sz w:val="24"/>
          <w:szCs w:val="24"/>
        </w:rPr>
      </w:pPr>
    </w:p>
    <w:p w14:paraId="5D073452"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dengan ini menyatakan akan membayar kepada:</w:t>
      </w:r>
    </w:p>
    <w:p w14:paraId="786F0B4C" w14:textId="11BBA8D4" w:rsidR="00515D0B" w:rsidRPr="00386170" w:rsidRDefault="0019687D" w:rsidP="00BB01E7">
      <w:pPr>
        <w:tabs>
          <w:tab w:val="left" w:pos="1134"/>
        </w:tabs>
        <w:ind w:left="1276" w:hanging="1276"/>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r w:rsidRPr="00386170">
        <w:rPr>
          <w:rFonts w:ascii="Footlight MT Light" w:eastAsia="Gentium Basic" w:hAnsi="Footlight MT Light" w:cs="Gentium Basic"/>
          <w:sz w:val="24"/>
          <w:szCs w:val="24"/>
        </w:rPr>
        <w:tab/>
        <w:t xml:space="preserve">: </w:t>
      </w:r>
      <w:r w:rsidRPr="00386170">
        <w:rPr>
          <w:rFonts w:ascii="Footlight MT Light" w:eastAsia="Gentium Basic" w:hAnsi="Footlight MT Light" w:cs="Gentium Basic"/>
          <w:i/>
          <w:sz w:val="24"/>
          <w:szCs w:val="24"/>
        </w:rPr>
        <w:t>..........................................................[</w:t>
      </w:r>
      <w:r w:rsidR="005554A3" w:rsidRPr="00386170">
        <w:rPr>
          <w:rFonts w:ascii="Footlight MT Light" w:eastAsia="Gentium Basic" w:hAnsi="Footlight MT Light" w:cs="Gentium Basic"/>
          <w:i/>
          <w:sz w:val="24"/>
          <w:szCs w:val="24"/>
        </w:rPr>
        <w:t>P</w:t>
      </w:r>
      <w:proofErr w:type="spellStart"/>
      <w:r w:rsidR="005554A3" w:rsidRPr="00386170">
        <w:rPr>
          <w:rFonts w:ascii="Footlight MT Light" w:eastAsia="Gentium Basic" w:hAnsi="Footlight MT Light" w:cs="Gentium Basic"/>
          <w:i/>
          <w:sz w:val="24"/>
          <w:szCs w:val="24"/>
          <w:lang w:val="en-US"/>
        </w:rPr>
        <w:t>ejabat</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Penandatangan</w:t>
      </w:r>
      <w:proofErr w:type="spellEnd"/>
      <w:r w:rsidR="005554A3" w:rsidRPr="00386170">
        <w:rPr>
          <w:rFonts w:ascii="Footlight MT Light" w:eastAsia="Gentium Basic" w:hAnsi="Footlight MT Light" w:cs="Gentium Basic"/>
          <w:i/>
          <w:sz w:val="24"/>
          <w:szCs w:val="24"/>
          <w:lang w:val="en-US"/>
        </w:rPr>
        <w:t xml:space="preserve"> </w:t>
      </w:r>
      <w:proofErr w:type="spellStart"/>
      <w:r w:rsidR="005554A3" w:rsidRPr="00386170">
        <w:rPr>
          <w:rFonts w:ascii="Footlight MT Light" w:eastAsia="Gentium Basic" w:hAnsi="Footlight MT Light" w:cs="Gentium Basic"/>
          <w:i/>
          <w:sz w:val="24"/>
          <w:szCs w:val="24"/>
          <w:lang w:val="en-US"/>
        </w:rPr>
        <w:t>Kontrak</w:t>
      </w:r>
      <w:proofErr w:type="spellEnd"/>
      <w:r w:rsidRPr="00386170">
        <w:rPr>
          <w:rFonts w:ascii="Footlight MT Light" w:eastAsia="Gentium Basic" w:hAnsi="Footlight MT Light" w:cs="Gentium Basic"/>
          <w:i/>
          <w:sz w:val="24"/>
          <w:szCs w:val="24"/>
        </w:rPr>
        <w:t>]</w:t>
      </w:r>
    </w:p>
    <w:p w14:paraId="571156D2" w14:textId="77777777" w:rsidR="00515D0B" w:rsidRPr="00386170" w:rsidRDefault="0019687D" w:rsidP="00BB01E7">
      <w:pPr>
        <w:tabs>
          <w:tab w:val="left" w:pos="1134"/>
        </w:tabs>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r w:rsidRPr="00386170">
        <w:rPr>
          <w:rFonts w:ascii="Footlight MT Light" w:eastAsia="Gentium Basic" w:hAnsi="Footlight MT Light" w:cs="Gentium Basic"/>
          <w:sz w:val="24"/>
          <w:szCs w:val="24"/>
        </w:rPr>
        <w:tab/>
        <w:t>: ........................................................................................</w:t>
      </w:r>
    </w:p>
    <w:p w14:paraId="4F3CAC00" w14:textId="77777777" w:rsidR="00515D0B" w:rsidRPr="00386170" w:rsidRDefault="00515D0B" w:rsidP="00BB01E7">
      <w:pPr>
        <w:rPr>
          <w:rFonts w:ascii="Footlight MT Light" w:eastAsia="Gentium Basic" w:hAnsi="Footlight MT Light" w:cs="Gentium Basic"/>
          <w:sz w:val="24"/>
          <w:szCs w:val="24"/>
        </w:rPr>
      </w:pPr>
    </w:p>
    <w:p w14:paraId="659F638D"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selanjutnya disebut : </w:t>
      </w:r>
      <w:r w:rsidRPr="00386170">
        <w:rPr>
          <w:rFonts w:ascii="Footlight MT Light" w:eastAsia="Gentium Basic" w:hAnsi="Footlight MT Light" w:cs="Gentium Basic"/>
          <w:b/>
          <w:sz w:val="24"/>
          <w:szCs w:val="24"/>
        </w:rPr>
        <w:t>PENERIMA JAMINAN</w:t>
      </w:r>
    </w:p>
    <w:p w14:paraId="2EBAF31D" w14:textId="77777777" w:rsidR="00515D0B" w:rsidRPr="00386170" w:rsidRDefault="00515D0B" w:rsidP="00BB01E7">
      <w:pPr>
        <w:rPr>
          <w:rFonts w:ascii="Footlight MT Light" w:eastAsia="Gentium Basic" w:hAnsi="Footlight MT Light" w:cs="Gentium Basic"/>
          <w:sz w:val="24"/>
          <w:szCs w:val="24"/>
        </w:rPr>
      </w:pPr>
    </w:p>
    <w:p w14:paraId="550D5FAC"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sejumlah uang Rp ......................................................................................</w:t>
      </w:r>
    </w:p>
    <w:p w14:paraId="7D1C35E7"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(terbilang ..........................................................................................) sebagai  jaminan Uang Muka</w:t>
      </w:r>
    </w:p>
    <w:p w14:paraId="3E4CD8C0"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apabila:</w:t>
      </w:r>
    </w:p>
    <w:p w14:paraId="25242514" w14:textId="77777777" w:rsidR="00515D0B" w:rsidRPr="00386170" w:rsidRDefault="0019687D" w:rsidP="00BB01E7">
      <w:pPr>
        <w:tabs>
          <w:tab w:val="left" w:pos="1134"/>
        </w:tabs>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w:t>
      </w:r>
      <w:r w:rsidRPr="00386170">
        <w:rPr>
          <w:rFonts w:ascii="Footlight MT Light" w:eastAsia="Gentium Basic" w:hAnsi="Footlight MT Light" w:cs="Gentium Basic"/>
          <w:sz w:val="24"/>
          <w:szCs w:val="24"/>
        </w:rPr>
        <w:tab/>
        <w:t xml:space="preserve">: .......................................................... </w:t>
      </w:r>
      <w:r w:rsidRPr="00386170">
        <w:rPr>
          <w:rFonts w:ascii="Footlight MT Light" w:eastAsia="Gentium Basic" w:hAnsi="Footlight MT Light" w:cs="Gentium Basic"/>
          <w:i/>
          <w:sz w:val="24"/>
          <w:szCs w:val="24"/>
        </w:rPr>
        <w:t>[penyedia Jasa Konsultansi]</w:t>
      </w:r>
    </w:p>
    <w:p w14:paraId="76AF363F" w14:textId="77777777" w:rsidR="00515D0B" w:rsidRPr="00386170" w:rsidRDefault="0019687D" w:rsidP="00BB01E7">
      <w:pPr>
        <w:tabs>
          <w:tab w:val="left" w:pos="1134"/>
        </w:tabs>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Alamat</w:t>
      </w:r>
      <w:r w:rsidRPr="00386170">
        <w:rPr>
          <w:rFonts w:ascii="Footlight MT Light" w:eastAsia="Gentium Basic" w:hAnsi="Footlight MT Light" w:cs="Gentium Basic"/>
          <w:sz w:val="24"/>
          <w:szCs w:val="24"/>
        </w:rPr>
        <w:tab/>
        <w:t>: ...........................................................................................................</w:t>
      </w:r>
    </w:p>
    <w:p w14:paraId="3AC101C1" w14:textId="77777777" w:rsidR="00515D0B" w:rsidRPr="00386170" w:rsidRDefault="00515D0B" w:rsidP="00BB01E7">
      <w:pPr>
        <w:rPr>
          <w:rFonts w:ascii="Footlight MT Light" w:eastAsia="Gentium Basic" w:hAnsi="Footlight MT Light" w:cs="Gentium Basic"/>
          <w:sz w:val="24"/>
          <w:szCs w:val="24"/>
        </w:rPr>
      </w:pPr>
    </w:p>
    <w:p w14:paraId="196D0E20" w14:textId="77777777" w:rsidR="00515D0B" w:rsidRPr="00386170" w:rsidRDefault="0019687D" w:rsidP="00BB01E7">
      <w:pP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selanjutnya disebut : </w:t>
      </w:r>
      <w:r w:rsidRPr="00386170">
        <w:rPr>
          <w:rFonts w:ascii="Footlight MT Light" w:eastAsia="Gentium Basic" w:hAnsi="Footlight MT Light" w:cs="Gentium Basic"/>
          <w:b/>
          <w:sz w:val="24"/>
          <w:szCs w:val="24"/>
        </w:rPr>
        <w:t>YANG DIJAMIN</w:t>
      </w:r>
    </w:p>
    <w:p w14:paraId="07C3A045" w14:textId="77777777" w:rsidR="00515D0B" w:rsidRPr="00386170" w:rsidRDefault="00515D0B" w:rsidP="00BB01E7">
      <w:pPr>
        <w:rPr>
          <w:rFonts w:ascii="Footlight MT Light" w:eastAsia="Gentium Basic" w:hAnsi="Footlight MT Light" w:cs="Gentium Basic"/>
          <w:sz w:val="24"/>
          <w:szCs w:val="24"/>
        </w:rPr>
      </w:pPr>
    </w:p>
    <w:p w14:paraId="76E824D8"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ternyata sampai batas waktu yang ditentukan, namun tidak melebihi tanggal batas waktu berlakunya Garansi Bank ini, lalai/tidak memenuhi kewajibannya kepada Penerima Jaminan berupa: </w:t>
      </w:r>
    </w:p>
    <w:p w14:paraId="42DA71FF" w14:textId="77777777" w:rsidR="00515D0B" w:rsidRPr="00386170" w:rsidRDefault="0019687D" w:rsidP="00BB01E7">
      <w:pPr>
        <w:pBdr>
          <w:top w:val="nil"/>
          <w:left w:val="nil"/>
          <w:bottom w:val="nil"/>
          <w:right w:val="nil"/>
          <w:between w:val="nil"/>
        </w:pBd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Yang Dijamin tidak memenuhi kewajibannya melakukan pembayaran kembali Uang Muka yang sudah diterima Yang Dijamin kepada Penerima Jaminan sebagaimana ditentukan dalam Dokumen Kontrak.</w:t>
      </w:r>
    </w:p>
    <w:p w14:paraId="51542378" w14:textId="77777777" w:rsidR="00515D0B" w:rsidRPr="00386170" w:rsidRDefault="00515D0B" w:rsidP="00BB01E7">
      <w:pPr>
        <w:jc w:val="both"/>
        <w:rPr>
          <w:rFonts w:ascii="Footlight MT Light" w:eastAsia="Gentium Basic" w:hAnsi="Footlight MT Light" w:cs="Gentium Basic"/>
          <w:sz w:val="24"/>
          <w:szCs w:val="24"/>
        </w:rPr>
      </w:pPr>
    </w:p>
    <w:p w14:paraId="23E198A6" w14:textId="77777777" w:rsidR="00515D0B" w:rsidRPr="00386170" w:rsidRDefault="0019687D" w:rsidP="00BB01E7">
      <w:pPr>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Garansi Bank ini dikeluarkan dengan ketentuan sebagai berikut:</w:t>
      </w:r>
    </w:p>
    <w:p w14:paraId="20A9DAEB"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Garansi Bank berlaku selama …………. (…….…</w:t>
      </w:r>
      <w:r w:rsidRPr="00386170">
        <w:rPr>
          <w:rFonts w:ascii="Footlight MT Light" w:eastAsia="Gentium Basic" w:hAnsi="Footlight MT Light" w:cs="Gentium Basic"/>
          <w:i/>
          <w:sz w:val="22"/>
          <w:szCs w:val="22"/>
        </w:rPr>
        <w:t>dalam huruf</w:t>
      </w:r>
      <w:r w:rsidRPr="00386170">
        <w:rPr>
          <w:rFonts w:ascii="Footlight MT Light" w:eastAsia="Gentium Basic" w:hAnsi="Footlight MT Light" w:cs="Gentium Basic"/>
          <w:sz w:val="24"/>
          <w:szCs w:val="24"/>
        </w:rPr>
        <w:t>……....)    hari kalender, dari tanggal …………. s.d. …………. untuk pekerjaan .........................</w:t>
      </w:r>
    </w:p>
    <w:p w14:paraId="2F402F35"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C5FC2D2"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10C1BF78"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Penjamin melepaskan hak-hak istimewanya untuk menuntut supaya benda-benda yang diikat sebagai jaminan lebih dahulu disita dan dijual untuk melunasi hutang Yang Dijamin sebagaimana dimaksud dalam Pasal 1831 Kitab Undang-Undang Hukum Perdata.</w:t>
      </w:r>
    </w:p>
    <w:p w14:paraId="73DB1583"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lastRenderedPageBreak/>
        <w:t>Garansi Bank ini tidak dapat dipindahtangankan atau dijadikan jaminan kepada pihak lain.</w:t>
      </w:r>
    </w:p>
    <w:p w14:paraId="36D54843" w14:textId="77777777" w:rsidR="00515D0B" w:rsidRPr="00386170" w:rsidRDefault="0019687D" w:rsidP="00BB01E7">
      <w:pPr>
        <w:numPr>
          <w:ilvl w:val="0"/>
          <w:numId w:val="38"/>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Segala hal yang mungkin timbul sebagai akibat dari Garansi Bank ini, masing-masing pihak memilih domisili hukum yang umum dan tetap di Kantor Pengadilan Negeri ………….</w:t>
      </w:r>
      <w:r w:rsidRPr="00386170">
        <w:rPr>
          <w:rFonts w:ascii="Footlight MT Light" w:eastAsia="Gentium Basic" w:hAnsi="Footlight MT Light" w:cs="Gentium Basic"/>
          <w:i/>
          <w:sz w:val="24"/>
          <w:szCs w:val="24"/>
        </w:rPr>
        <w:t>.</w:t>
      </w:r>
    </w:p>
    <w:p w14:paraId="2F420DFA" w14:textId="77777777" w:rsidR="00515D0B" w:rsidRPr="00386170" w:rsidRDefault="00515D0B"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p>
    <w:p w14:paraId="141F0F48" w14:textId="77777777" w:rsidR="00515D0B" w:rsidRPr="00386170" w:rsidRDefault="00515D0B"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p>
    <w:p w14:paraId="069A005F" w14:textId="77777777" w:rsidR="00515D0B" w:rsidRPr="00386170" w:rsidRDefault="0019687D"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Dikeluarkan di</w:t>
      </w:r>
      <w:r w:rsidRPr="00386170">
        <w:rPr>
          <w:rFonts w:ascii="Footlight MT Light" w:eastAsia="Gentium Basic" w:hAnsi="Footlight MT Light" w:cs="Gentium Basic"/>
          <w:sz w:val="24"/>
          <w:szCs w:val="24"/>
        </w:rPr>
        <w:tab/>
        <w:t xml:space="preserve">:    ........................     </w:t>
      </w:r>
    </w:p>
    <w:p w14:paraId="5D0CED5D" w14:textId="77777777" w:rsidR="00515D0B" w:rsidRPr="00386170" w:rsidRDefault="00515D0B"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p>
    <w:p w14:paraId="53FAF31C" w14:textId="77777777" w:rsidR="00515D0B" w:rsidRPr="00386170" w:rsidRDefault="0019687D"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Pada tanggal</w:t>
      </w:r>
      <w:r w:rsidRPr="00386170">
        <w:rPr>
          <w:rFonts w:ascii="Footlight MT Light" w:eastAsia="Gentium Basic" w:hAnsi="Footlight MT Light" w:cs="Gentium Basic"/>
          <w:sz w:val="24"/>
          <w:szCs w:val="24"/>
        </w:rPr>
        <w:tab/>
        <w:t>:           ......................</w:t>
      </w:r>
    </w:p>
    <w:p w14:paraId="5D4D4958" w14:textId="77777777" w:rsidR="00515D0B" w:rsidRPr="00386170" w:rsidRDefault="00515D0B" w:rsidP="00BB01E7">
      <w:pPr>
        <w:pBdr>
          <w:top w:val="nil"/>
          <w:left w:val="nil"/>
          <w:bottom w:val="dashed" w:sz="4" w:space="1" w:color="000000"/>
          <w:right w:val="nil"/>
          <w:between w:val="nil"/>
        </w:pBdr>
        <w:tabs>
          <w:tab w:val="left" w:pos="4820"/>
        </w:tabs>
        <w:ind w:left="4820"/>
        <w:rPr>
          <w:rFonts w:ascii="Footlight MT Light" w:eastAsia="Gentium Basic" w:hAnsi="Footlight MT Light" w:cs="Gentium Basic"/>
          <w:sz w:val="24"/>
          <w:szCs w:val="24"/>
        </w:rPr>
      </w:pPr>
    </w:p>
    <w:p w14:paraId="79039C71" w14:textId="77777777" w:rsidR="00515D0B" w:rsidRPr="00386170" w:rsidRDefault="0019687D" w:rsidP="00BB01E7">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r w:rsidRPr="00386170">
        <w:rPr>
          <w:rFonts w:ascii="Footlight MT Light" w:hAnsi="Footlight MT Light"/>
          <w:noProof/>
          <w:lang w:eastAsia="id-ID"/>
        </w:rPr>
        <mc:AlternateContent>
          <mc:Choice Requires="wps">
            <w:drawing>
              <wp:anchor distT="0" distB="0" distL="114300" distR="114300" simplePos="0" relativeHeight="251681792" behindDoc="0" locked="0" layoutInCell="1" hidden="0" allowOverlap="1" wp14:anchorId="73BC16CC" wp14:editId="11C38048">
                <wp:simplePos x="0" y="0"/>
                <wp:positionH relativeFrom="column">
                  <wp:posOffset>1</wp:posOffset>
                </wp:positionH>
                <wp:positionV relativeFrom="paragraph">
                  <wp:posOffset>25400</wp:posOffset>
                </wp:positionV>
                <wp:extent cx="1517015" cy="889000"/>
                <wp:effectExtent l="0" t="0" r="0" b="0"/>
                <wp:wrapNone/>
                <wp:docPr id="42" name="Rectangle 42"/>
                <wp:cNvGraphicFramePr/>
                <a:graphic xmlns:a="http://schemas.openxmlformats.org/drawingml/2006/main">
                  <a:graphicData uri="http://schemas.microsoft.com/office/word/2010/wordprocessingShape">
                    <wps:wsp>
                      <wps:cNvSpPr/>
                      <wps:spPr>
                        <a:xfrm>
                          <a:off x="4592255" y="3340263"/>
                          <a:ext cx="1507490" cy="879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DE82A1" w14:textId="77777777" w:rsidR="0022211A" w:rsidRPr="005D3B65" w:rsidRDefault="0022211A">
                            <w:pPr>
                              <w:spacing w:before="120" w:after="120"/>
                              <w:jc w:val="both"/>
                              <w:textDirection w:val="btLr"/>
                              <w:rPr>
                                <w:rFonts w:ascii="Footlight MT Light" w:hAnsi="Footlight MT Light"/>
                              </w:rPr>
                            </w:pPr>
                            <w:r w:rsidRPr="005D3B65">
                              <w:rPr>
                                <w:rFonts w:ascii="Footlight MT Light" w:eastAsia="Gentium Basic" w:hAnsi="Footlight MT Light" w:cs="Gentium Basic"/>
                                <w:color w:val="000000"/>
                                <w:sz w:val="16"/>
                              </w:rPr>
                              <w:t xml:space="preserve">Untuk keyakinan, Penerima Jaminan disarankan untuk mencocokkan Jaminan ini ke  Bank ................ </w:t>
                            </w:r>
                            <w:r w:rsidRPr="005D3B65">
                              <w:rPr>
                                <w:rFonts w:ascii="Footlight MT Light" w:eastAsia="Gentium Basic" w:hAnsi="Footlight MT Light" w:cs="Gentium Basic"/>
                                <w:i/>
                                <w:color w:val="000000"/>
                                <w:sz w:val="16"/>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C16CC" id="Rectangle 42" o:spid="_x0000_s1047" style="position:absolute;left:0;text-align:left;margin-left:0;margin-top:2pt;width:119.45pt;height:7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">
                <v:stroke startarrowwidth="narrow" startarrowlength="short" endarrowwidth="narrow" endarrowlength="short"/>
                <v:textbox inset="2.53958mm,1.2694mm,2.53958mm,1.2694mm">
                  <w:txbxContent>
                    <w:p w14:paraId="62DE82A1" w14:textId="77777777" w:rsidR="0022211A" w:rsidRPr="005D3B65" w:rsidRDefault="0022211A">
                      <w:pPr>
                        <w:spacing w:before="120" w:after="120"/>
                        <w:jc w:val="both"/>
                        <w:textDirection w:val="btLr"/>
                        <w:rPr>
                          <w:rFonts w:ascii="Footlight MT Light" w:hAnsi="Footlight MT Light"/>
                        </w:rPr>
                      </w:pPr>
                      <w:r w:rsidRPr="005D3B65">
                        <w:rPr>
                          <w:rFonts w:ascii="Footlight MT Light" w:eastAsia="Gentium Basic" w:hAnsi="Footlight MT Light" w:cs="Gentium Basic"/>
                          <w:color w:val="000000"/>
                          <w:sz w:val="16"/>
                        </w:rPr>
                        <w:t xml:space="preserve">Untuk keyakinan, Penerima Jaminan disarankan untuk mencocokkan Jaminan ini ke  Bank ................ </w:t>
                      </w:r>
                      <w:r w:rsidRPr="005D3B65">
                        <w:rPr>
                          <w:rFonts w:ascii="Footlight MT Light" w:eastAsia="Gentium Basic" w:hAnsi="Footlight MT Light" w:cs="Gentium Basic"/>
                          <w:i/>
                          <w:color w:val="000000"/>
                          <w:sz w:val="16"/>
                        </w:rPr>
                        <w:t>[bank]</w:t>
                      </w:r>
                    </w:p>
                  </w:txbxContent>
                </v:textbox>
              </v:rect>
            </w:pict>
          </mc:Fallback>
        </mc:AlternateContent>
      </w:r>
    </w:p>
    <w:p w14:paraId="1A959556" w14:textId="77777777" w:rsidR="00515D0B" w:rsidRPr="00386170" w:rsidRDefault="0019687D" w:rsidP="00BB01E7">
      <w:pPr>
        <w:pBdr>
          <w:top w:val="nil"/>
          <w:left w:val="nil"/>
          <w:bottom w:val="nil"/>
          <w:right w:val="nil"/>
          <w:between w:val="nil"/>
        </w:pBdr>
        <w:tabs>
          <w:tab w:val="left" w:pos="4820"/>
        </w:tabs>
        <w:ind w:left="4820"/>
        <w:rPr>
          <w:rFonts w:ascii="Footlight MT Light" w:eastAsia="Gentium Basic" w:hAnsi="Footlight MT Light" w:cs="Gentium Basic"/>
          <w:i/>
          <w:sz w:val="24"/>
          <w:szCs w:val="24"/>
        </w:rPr>
      </w:pPr>
      <w:r w:rsidRPr="00386170">
        <w:rPr>
          <w:rFonts w:ascii="Footlight MT Light" w:eastAsia="Gentium Basic" w:hAnsi="Footlight MT Light" w:cs="Gentium Basic"/>
          <w:i/>
          <w:sz w:val="24"/>
          <w:szCs w:val="24"/>
        </w:rPr>
        <w:t>[Bank]</w:t>
      </w:r>
    </w:p>
    <w:p w14:paraId="778EC880" w14:textId="77777777" w:rsidR="00515D0B" w:rsidRPr="00386170" w:rsidRDefault="00515D0B" w:rsidP="00BB01E7">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p>
    <w:p w14:paraId="3BAEC28C" w14:textId="77777777" w:rsidR="00515D0B" w:rsidRPr="00386170" w:rsidRDefault="0019687D" w:rsidP="00BB01E7">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3A6A4C00" w14:textId="77777777" w:rsidR="00515D0B" w:rsidRPr="00386170" w:rsidRDefault="0019687D" w:rsidP="00BB01E7">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   Pemimpin</w:t>
      </w:r>
    </w:p>
    <w:p w14:paraId="1AF27F5C" w14:textId="77777777" w:rsidR="00515D0B" w:rsidRPr="00386170" w:rsidRDefault="00515D0B" w:rsidP="00BB01E7">
      <w:pPr>
        <w:rPr>
          <w:rFonts w:ascii="Footlight MT Light" w:hAnsi="Footlight MT Light"/>
        </w:rPr>
      </w:pPr>
    </w:p>
    <w:p w14:paraId="640C9A5A" w14:textId="77777777" w:rsidR="00515D0B" w:rsidRPr="00386170" w:rsidRDefault="00515D0B" w:rsidP="00BB01E7">
      <w:pPr>
        <w:rPr>
          <w:rFonts w:ascii="Footlight MT Light" w:hAnsi="Footlight MT Light"/>
        </w:rPr>
        <w:sectPr w:rsidR="00515D0B" w:rsidRPr="00386170" w:rsidSect="00F61AC2">
          <w:pgSz w:w="12240" w:h="20160"/>
          <w:pgMar w:top="2275" w:right="1699" w:bottom="1699" w:left="2275" w:header="720" w:footer="1158" w:gutter="0"/>
          <w:pgNumType w:fmt="numberInDash"/>
          <w:cols w:space="720"/>
          <w:titlePg/>
        </w:sectPr>
      </w:pPr>
    </w:p>
    <w:p w14:paraId="528A55CC" w14:textId="77777777" w:rsidR="00515D0B" w:rsidRPr="00386170" w:rsidRDefault="0019687D" w:rsidP="00BB01E7">
      <w:pPr>
        <w:pBdr>
          <w:top w:val="nil"/>
          <w:left w:val="nil"/>
          <w:bottom w:val="nil"/>
          <w:right w:val="nil"/>
          <w:between w:val="nil"/>
        </w:pBdr>
        <w:spacing w:after="240"/>
        <w:rPr>
          <w:rFonts w:ascii="Footlight MT Light" w:eastAsia="Gentium Basic" w:hAnsi="Footlight MT Light" w:cs="Gentium Basic"/>
          <w:sz w:val="24"/>
          <w:szCs w:val="24"/>
        </w:rPr>
      </w:pPr>
      <w:r w:rsidRPr="00386170">
        <w:rPr>
          <w:rFonts w:ascii="Footlight MT Light" w:hAnsi="Footlight MT Light"/>
          <w:noProof/>
          <w:lang w:eastAsia="id-ID"/>
        </w:rPr>
        <w:lastRenderedPageBreak/>
        <mc:AlternateContent>
          <mc:Choice Requires="wps">
            <w:drawing>
              <wp:anchor distT="0" distB="0" distL="114300" distR="114300" simplePos="0" relativeHeight="251682816" behindDoc="0" locked="0" layoutInCell="1" hidden="0" allowOverlap="1" wp14:anchorId="141CFA7D" wp14:editId="36C246F5">
                <wp:simplePos x="0" y="0"/>
                <wp:positionH relativeFrom="column">
                  <wp:posOffset>3670300</wp:posOffset>
                </wp:positionH>
                <wp:positionV relativeFrom="paragraph">
                  <wp:posOffset>-88899</wp:posOffset>
                </wp:positionV>
                <wp:extent cx="1464945" cy="287820"/>
                <wp:effectExtent l="0" t="0" r="0" b="0"/>
                <wp:wrapNone/>
                <wp:docPr id="53" name="Rectangle 53"/>
                <wp:cNvGraphicFramePr/>
                <a:graphic xmlns:a="http://schemas.openxmlformats.org/drawingml/2006/main">
                  <a:graphicData uri="http://schemas.microsoft.com/office/word/2010/wordprocessingShape">
                    <wps:wsp>
                      <wps:cNvSpPr/>
                      <wps:spPr>
                        <a:xfrm>
                          <a:off x="4618290" y="3640853"/>
                          <a:ext cx="1455420" cy="278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2CC25C" w14:textId="77777777" w:rsidR="0022211A" w:rsidRDefault="0022211A">
                            <w:pPr>
                              <w:jc w:val="center"/>
                              <w:textDirection w:val="btLr"/>
                            </w:pPr>
                            <w:r>
                              <w:rPr>
                                <w:color w:val="000000"/>
                              </w:rPr>
                              <w:t>C O N T O H</w:t>
                            </w:r>
                          </w:p>
                          <w:p w14:paraId="02291685" w14:textId="77777777" w:rsidR="0022211A" w:rsidRDefault="0022211A">
                            <w:pPr>
                              <w:spacing w:after="240"/>
                              <w:textDirection w:val="btLr"/>
                            </w:pPr>
                          </w:p>
                          <w:p w14:paraId="7D51B0A6" w14:textId="77777777" w:rsidR="0022211A" w:rsidRDefault="0022211A">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CFA7D" id="Rectangle 53" o:spid="_x0000_s1048" style="position:absolute;margin-left:289pt;margin-top:-7pt;width:115.35pt;height:22.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">
                <v:stroke startarrowwidth="narrow" startarrowlength="short" endarrowwidth="narrow" endarrowlength="short"/>
                <v:textbox inset="2.53958mm,1.2694mm,2.53958mm,1.2694mm">
                  <w:txbxContent>
                    <w:p w14:paraId="5A2CC25C" w14:textId="77777777" w:rsidR="0022211A" w:rsidRDefault="0022211A">
                      <w:pPr>
                        <w:jc w:val="center"/>
                        <w:textDirection w:val="btLr"/>
                      </w:pPr>
                      <w:r>
                        <w:rPr>
                          <w:color w:val="000000"/>
                        </w:rPr>
                        <w:t>C O N T O H</w:t>
                      </w:r>
                    </w:p>
                    <w:p w14:paraId="02291685" w14:textId="77777777" w:rsidR="0022211A" w:rsidRDefault="0022211A">
                      <w:pPr>
                        <w:spacing w:after="240"/>
                        <w:textDirection w:val="btLr"/>
                      </w:pPr>
                    </w:p>
                    <w:p w14:paraId="7D51B0A6" w14:textId="77777777" w:rsidR="0022211A" w:rsidRDefault="0022211A">
                      <w:pPr>
                        <w:jc w:val="center"/>
                        <w:textDirection w:val="btLr"/>
                      </w:pPr>
                    </w:p>
                  </w:txbxContent>
                </v:textbox>
              </v:rect>
            </w:pict>
          </mc:Fallback>
        </mc:AlternateContent>
      </w:r>
    </w:p>
    <w:p w14:paraId="200A4A8E" w14:textId="77777777" w:rsidR="00515D0B" w:rsidRPr="00386170" w:rsidRDefault="0019687D" w:rsidP="00BB01E7">
      <w:pPr>
        <w:pBdr>
          <w:top w:val="nil"/>
          <w:left w:val="nil"/>
          <w:bottom w:val="nil"/>
          <w:right w:val="nil"/>
          <w:between w:val="nil"/>
        </w:pBdr>
        <w:ind w:left="720"/>
        <w:jc w:val="center"/>
        <w:rPr>
          <w:rFonts w:ascii="Footlight MT Light" w:eastAsia="Gentium Basic" w:hAnsi="Footlight MT Light" w:cs="Gentium Basic"/>
          <w:i/>
          <w:sz w:val="22"/>
          <w:szCs w:val="22"/>
        </w:rPr>
      </w:pPr>
      <w:r w:rsidRPr="00386170">
        <w:rPr>
          <w:rFonts w:ascii="Footlight MT Light" w:eastAsia="Gentium Basic" w:hAnsi="Footlight MT Light" w:cs="Gentium Basic"/>
          <w:b/>
          <w:i/>
          <w:sz w:val="22"/>
          <w:szCs w:val="22"/>
        </w:rPr>
        <w:t>[Kop Perusahaan Penjaminan/Perusahaan Asuransi, konsorsium perusahaan asuransi umum/lembaga penjaminan/perusahaan penjaminan]</w:t>
      </w:r>
    </w:p>
    <w:p w14:paraId="45DADC16" w14:textId="77777777" w:rsidR="00515D0B" w:rsidRPr="00386170" w:rsidRDefault="00515D0B" w:rsidP="00BB01E7">
      <w:pPr>
        <w:pBdr>
          <w:top w:val="nil"/>
          <w:left w:val="nil"/>
          <w:bottom w:val="nil"/>
          <w:right w:val="nil"/>
          <w:between w:val="nil"/>
        </w:pBdr>
        <w:spacing w:after="240"/>
        <w:rPr>
          <w:rFonts w:ascii="Footlight MT Light" w:eastAsia="Gentium Basic" w:hAnsi="Footlight MT Light" w:cs="Gentium Basic"/>
          <w:sz w:val="24"/>
          <w:szCs w:val="24"/>
        </w:rPr>
      </w:pPr>
    </w:p>
    <w:p w14:paraId="783A222A"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SURAT JAMINAN UANG MUKA</w:t>
      </w:r>
    </w:p>
    <w:p w14:paraId="693D8DDB"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7977FA4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0AC948F8" w14:textId="77777777" w:rsidR="00515D0B" w:rsidRPr="00386170" w:rsidRDefault="0019687D" w:rsidP="00BB01E7">
      <w:pPr>
        <w:pBdr>
          <w:top w:val="nil"/>
          <w:left w:val="nil"/>
          <w:bottom w:val="nil"/>
          <w:right w:val="nil"/>
          <w:between w:val="nil"/>
        </w:pBd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Nomor Jaminan : ………………………         Nilai : Rp …………………….</w:t>
      </w:r>
    </w:p>
    <w:p w14:paraId="6700F72E" w14:textId="77777777" w:rsidR="00515D0B" w:rsidRPr="00386170" w:rsidRDefault="00515D0B" w:rsidP="00BB01E7">
      <w:pPr>
        <w:pBdr>
          <w:top w:val="nil"/>
          <w:left w:val="nil"/>
          <w:bottom w:val="nil"/>
          <w:right w:val="nil"/>
          <w:between w:val="nil"/>
        </w:pBdr>
        <w:rPr>
          <w:rFonts w:ascii="Footlight MT Light" w:eastAsia="Gentium Basic" w:hAnsi="Footlight MT Light" w:cs="Gentium Basic"/>
          <w:sz w:val="24"/>
          <w:szCs w:val="24"/>
        </w:rPr>
      </w:pPr>
    </w:p>
    <w:p w14:paraId="2B179C8B" w14:textId="4ED42E0F"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Dengan ini dinyatakan, bahwa kami : ........................................ </w:t>
      </w:r>
      <w:r w:rsidRPr="00386170">
        <w:rPr>
          <w:rFonts w:ascii="Footlight MT Light" w:eastAsia="Gentium Basic" w:hAnsi="Footlight MT Light" w:cs="Gentium Basic"/>
          <w:i/>
          <w:sz w:val="22"/>
          <w:szCs w:val="22"/>
        </w:rPr>
        <w:t>[nama]</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i/>
          <w:sz w:val="22"/>
          <w:szCs w:val="22"/>
        </w:rPr>
        <w:t>[alamat]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 xml:space="preserve">sebagai Penyedia, selanjutnya disebut TERJAMIN, dan  ........................................ </w:t>
      </w:r>
      <w:r w:rsidRPr="00386170">
        <w:rPr>
          <w:rFonts w:ascii="Footlight MT Light" w:eastAsia="Gentium Basic" w:hAnsi="Footlight MT Light" w:cs="Gentium Basic"/>
          <w:i/>
          <w:sz w:val="22"/>
          <w:szCs w:val="22"/>
        </w:rPr>
        <w:t>[nama penerbit jaminan]</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i/>
          <w:sz w:val="22"/>
          <w:szCs w:val="22"/>
        </w:rPr>
        <w:t>[alamat]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sebagai Penjamin, selanjutnya disebut sebagai PENJAMIN, bertanggung jawab dan dengan tegas terikat pada ..................</w:t>
      </w:r>
      <w:r w:rsidRPr="00386170">
        <w:rPr>
          <w:rFonts w:ascii="Footlight MT Light" w:eastAsia="Gentium Basic" w:hAnsi="Footlight MT Light" w:cs="Gentium Basic"/>
          <w:i/>
          <w:sz w:val="24"/>
          <w:szCs w:val="24"/>
        </w:rPr>
        <w:t>.</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w:t>
      </w:r>
      <w:r w:rsidRPr="00386170">
        <w:rPr>
          <w:rFonts w:ascii="Footlight MT Light" w:eastAsia="Gentium Basic" w:hAnsi="Footlight MT Light" w:cs="Gentium Basic"/>
          <w:sz w:val="24"/>
          <w:szCs w:val="24"/>
        </w:rPr>
        <w:t xml:space="preserve"> </w:t>
      </w:r>
      <w:r w:rsidRPr="00386170">
        <w:rPr>
          <w:rFonts w:ascii="Footlight MT Light" w:eastAsia="Gentium Basic" w:hAnsi="Footlight MT Light" w:cs="Gentium Basic"/>
          <w:i/>
          <w:sz w:val="22"/>
          <w:szCs w:val="22"/>
        </w:rPr>
        <w:t xml:space="preserve">[nama </w:t>
      </w:r>
      <w:r w:rsidR="005554A3" w:rsidRPr="00386170">
        <w:rPr>
          <w:rFonts w:ascii="Footlight MT Light" w:eastAsia="Gentium Basic" w:hAnsi="Footlight MT Light" w:cs="Gentium Basic"/>
          <w:i/>
          <w:sz w:val="22"/>
          <w:szCs w:val="22"/>
        </w:rPr>
        <w:t>Pejabat Penandatangan Kontrak</w:t>
      </w:r>
      <w:r w:rsidRPr="00386170">
        <w:rPr>
          <w:rFonts w:ascii="Footlight MT Light" w:eastAsia="Gentium Basic" w:hAnsi="Footlight MT Light" w:cs="Gentium Basic"/>
          <w:i/>
          <w:sz w:val="22"/>
          <w:szCs w:val="22"/>
        </w:rPr>
        <w: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i/>
          <w:sz w:val="22"/>
          <w:szCs w:val="22"/>
        </w:rPr>
        <w:t>[alamat]</w:t>
      </w:r>
      <w:r w:rsidRPr="00386170">
        <w:rPr>
          <w:rFonts w:ascii="Footlight MT Light" w:eastAsia="Gentium Basic" w:hAnsi="Footlight MT Light" w:cs="Gentium Basic"/>
          <w:i/>
          <w:sz w:val="24"/>
          <w:szCs w:val="24"/>
        </w:rPr>
        <w:t xml:space="preserve"> </w:t>
      </w:r>
      <w:r w:rsidRPr="00386170">
        <w:rPr>
          <w:rFonts w:ascii="Footlight MT Light" w:eastAsia="Gentium Basic" w:hAnsi="Footlight MT Light" w:cs="Gentium Basic"/>
          <w:sz w:val="24"/>
          <w:szCs w:val="24"/>
        </w:rPr>
        <w:t>sebagai Pemilik Pekerjaan, selanjutnya disebut PENERIMA JAMINAN atas uang sejumlah Rp ..................................................................  (terbilang ................................. )</w:t>
      </w:r>
    </w:p>
    <w:p w14:paraId="43DD4B80"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trike/>
          <w:sz w:val="24"/>
          <w:szCs w:val="24"/>
        </w:rPr>
      </w:pPr>
    </w:p>
    <w:p w14:paraId="1BA64086"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trike/>
          <w:sz w:val="24"/>
          <w:szCs w:val="24"/>
        </w:rPr>
      </w:pPr>
      <w:r w:rsidRPr="00386170">
        <w:rPr>
          <w:rFonts w:ascii="Footlight MT Light" w:eastAsia="Gentium Basic" w:hAnsi="Footlight MT Light" w:cs="Gentium Basic"/>
          <w:sz w:val="24"/>
          <w:szCs w:val="24"/>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5406120C"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07EF2723"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Surat Jaminan ini berlaku selama …….. (............</w:t>
      </w:r>
      <w:r w:rsidRPr="00386170">
        <w:rPr>
          <w:rFonts w:ascii="Footlight MT Light" w:eastAsia="Gentium Basic" w:hAnsi="Footlight MT Light" w:cs="Gentium Basic"/>
          <w:i/>
          <w:sz w:val="22"/>
          <w:szCs w:val="22"/>
        </w:rPr>
        <w:t>dalam huruf</w:t>
      </w:r>
      <w:r w:rsidRPr="00386170">
        <w:rPr>
          <w:rFonts w:ascii="Footlight MT Light" w:eastAsia="Gentium Basic" w:hAnsi="Footlight MT Light" w:cs="Gentium Basic"/>
          <w:sz w:val="24"/>
          <w:szCs w:val="24"/>
        </w:rPr>
        <w:t>.................)    hari kalender dan  efektif mulai dari tanggal ................... sampai dengan tanggal ........................................</w:t>
      </w:r>
    </w:p>
    <w:p w14:paraId="7CBD15D8"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7CFBFF25"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Jaminan ini berlaku apabila :</w:t>
      </w:r>
    </w:p>
    <w:p w14:paraId="6A781C0F" w14:textId="77777777" w:rsidR="00515D0B" w:rsidRPr="00386170" w:rsidRDefault="0019687D" w:rsidP="00BB01E7">
      <w:pPr>
        <w:pBdr>
          <w:top w:val="nil"/>
          <w:left w:val="nil"/>
          <w:bottom w:val="nil"/>
          <w:right w:val="nil"/>
          <w:between w:val="nil"/>
        </w:pBdr>
        <w:ind w:left="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TERJAMIN tidak memenuhi kewajibannya melakukan pembayaran kembali kepada PENERIMA JAMINAN senilai Uang Muka yang wajib dibayar menurut Dokumen Kontrak.</w:t>
      </w:r>
    </w:p>
    <w:p w14:paraId="1CD961C3"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5A884869"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394EC46E"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1DD27319"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D965655" w14:textId="77777777" w:rsidR="00515D0B" w:rsidRPr="00386170" w:rsidRDefault="00515D0B" w:rsidP="00BB01E7">
      <w:pPr>
        <w:pBdr>
          <w:top w:val="nil"/>
          <w:left w:val="nil"/>
          <w:bottom w:val="nil"/>
          <w:right w:val="nil"/>
          <w:between w:val="nil"/>
        </w:pBdr>
        <w:ind w:left="720"/>
        <w:rPr>
          <w:rFonts w:ascii="Footlight MT Light" w:eastAsia="Gentium Basic" w:hAnsi="Footlight MT Light" w:cs="Gentium Basic"/>
          <w:sz w:val="24"/>
          <w:szCs w:val="24"/>
        </w:rPr>
      </w:pPr>
    </w:p>
    <w:p w14:paraId="7B7AC2F5" w14:textId="77777777" w:rsidR="00515D0B" w:rsidRPr="00386170" w:rsidRDefault="0019687D" w:rsidP="00BB01E7">
      <w:pPr>
        <w:numPr>
          <w:ilvl w:val="0"/>
          <w:numId w:val="39"/>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Tuntutan pencairan terhadap PENJAMIN berdasarkan Jaminan ini harus sudah diajukan selambat-lambatnya dalam waktu 30 (tiga puluh) hari kalender sesudah berakhirnya masa berlaku Jaminan ini.</w:t>
      </w:r>
    </w:p>
    <w:p w14:paraId="2F96272B"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p w14:paraId="2E696155" w14:textId="77777777" w:rsidR="00515D0B" w:rsidRPr="00386170" w:rsidRDefault="00515D0B" w:rsidP="00BB01E7">
      <w:pPr>
        <w:pBdr>
          <w:top w:val="nil"/>
          <w:left w:val="nil"/>
          <w:bottom w:val="nil"/>
          <w:right w:val="nil"/>
          <w:between w:val="nil"/>
        </w:pBdr>
        <w:jc w:val="both"/>
        <w:rPr>
          <w:rFonts w:ascii="Footlight MT Light" w:eastAsia="Gentium Basic" w:hAnsi="Footlight MT Light" w:cs="Gentium Basic"/>
          <w:sz w:val="24"/>
          <w:szCs w:val="24"/>
        </w:rPr>
      </w:pPr>
    </w:p>
    <w:tbl>
      <w:tblPr>
        <w:tblStyle w:val="afff1"/>
        <w:tblW w:w="8149" w:type="dxa"/>
        <w:tblLayout w:type="fixed"/>
        <w:tblLook w:val="0000" w:firstRow="0" w:lastRow="0" w:firstColumn="0" w:lastColumn="0" w:noHBand="0" w:noVBand="0"/>
      </w:tblPr>
      <w:tblGrid>
        <w:gridCol w:w="4074"/>
        <w:gridCol w:w="4075"/>
      </w:tblGrid>
      <w:tr w:rsidR="00515D0B" w:rsidRPr="00386170" w14:paraId="181F6BAE" w14:textId="77777777">
        <w:tc>
          <w:tcPr>
            <w:tcW w:w="4074" w:type="dxa"/>
          </w:tcPr>
          <w:p w14:paraId="1BC7C303"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TERJAMIN</w:t>
            </w:r>
          </w:p>
          <w:p w14:paraId="5991085B"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2BFA62BA"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3FAA40FA"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018B94A2"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62D1CE3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25E0D2C6"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Jelas</w:t>
            </w:r>
          </w:p>
        </w:tc>
        <w:tc>
          <w:tcPr>
            <w:tcW w:w="4075" w:type="dxa"/>
          </w:tcPr>
          <w:p w14:paraId="3D02BD1D"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b/>
                <w:sz w:val="24"/>
                <w:szCs w:val="24"/>
              </w:rPr>
            </w:pPr>
            <w:r w:rsidRPr="00386170">
              <w:rPr>
                <w:rFonts w:ascii="Footlight MT Light" w:eastAsia="Gentium Basic" w:hAnsi="Footlight MT Light" w:cs="Gentium Basic"/>
                <w:b/>
                <w:sz w:val="24"/>
                <w:szCs w:val="24"/>
              </w:rPr>
              <w:t>PENJAMIN</w:t>
            </w:r>
          </w:p>
          <w:p w14:paraId="2D1DCA71"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6AEC20C6"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7FB22FF5"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71E6B6B9" w14:textId="77777777" w:rsidR="00515D0B" w:rsidRPr="00386170" w:rsidRDefault="00515D0B" w:rsidP="00BB01E7">
            <w:pPr>
              <w:pBdr>
                <w:top w:val="nil"/>
                <w:left w:val="nil"/>
                <w:bottom w:val="nil"/>
                <w:right w:val="nil"/>
                <w:between w:val="nil"/>
              </w:pBdr>
              <w:jc w:val="center"/>
              <w:rPr>
                <w:rFonts w:ascii="Footlight MT Light" w:eastAsia="Gentium Basic" w:hAnsi="Footlight MT Light" w:cs="Gentium Basic"/>
                <w:b/>
                <w:sz w:val="24"/>
                <w:szCs w:val="24"/>
              </w:rPr>
            </w:pPr>
          </w:p>
          <w:p w14:paraId="3AFCC6A0"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w:t>
            </w:r>
          </w:p>
          <w:p w14:paraId="0E5CC5DD" w14:textId="77777777" w:rsidR="00515D0B" w:rsidRPr="00386170" w:rsidRDefault="0019687D" w:rsidP="00BB01E7">
            <w:pPr>
              <w:pBdr>
                <w:top w:val="nil"/>
                <w:left w:val="nil"/>
                <w:bottom w:val="nil"/>
                <w:right w:val="nil"/>
                <w:between w:val="nil"/>
              </w:pBdr>
              <w:jc w:val="center"/>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Nama Jelas</w:t>
            </w:r>
          </w:p>
        </w:tc>
      </w:tr>
    </w:tbl>
    <w:bookmarkStart w:id="128" w:name="_heading=h.zu0gcz" w:colFirst="0" w:colLast="0"/>
    <w:bookmarkEnd w:id="128"/>
    <w:p w14:paraId="095481D0" w14:textId="7F74652D" w:rsidR="00515D0B" w:rsidRPr="00386170" w:rsidRDefault="0019687D" w:rsidP="00BB01E7">
      <w:pPr>
        <w:rPr>
          <w:rFonts w:ascii="Footlight MT Light" w:eastAsia="Gentium Basic" w:hAnsi="Footlight MT Light" w:cs="Gentium Basic"/>
          <w:sz w:val="24"/>
          <w:szCs w:val="24"/>
        </w:rPr>
      </w:pPr>
      <w:r w:rsidRPr="00386170">
        <w:rPr>
          <w:rFonts w:ascii="Footlight MT Light" w:hAnsi="Footlight MT Light"/>
          <w:noProof/>
          <w:lang w:eastAsia="id-ID"/>
        </w:rPr>
        <mc:AlternateContent>
          <mc:Choice Requires="wps">
            <w:drawing>
              <wp:anchor distT="0" distB="0" distL="114300" distR="114300" simplePos="0" relativeHeight="251683840" behindDoc="0" locked="0" layoutInCell="1" hidden="0" allowOverlap="1" wp14:anchorId="5628EBA9" wp14:editId="7AE5973F">
                <wp:simplePos x="0" y="0"/>
                <wp:positionH relativeFrom="column">
                  <wp:posOffset>50801</wp:posOffset>
                </wp:positionH>
                <wp:positionV relativeFrom="paragraph">
                  <wp:posOffset>177800</wp:posOffset>
                </wp:positionV>
                <wp:extent cx="1347470" cy="604520"/>
                <wp:effectExtent l="0" t="0" r="0" b="0"/>
                <wp:wrapNone/>
                <wp:docPr id="30" name="Rectangle 30"/>
                <wp:cNvGraphicFramePr/>
                <a:graphic xmlns:a="http://schemas.openxmlformats.org/drawingml/2006/main">
                  <a:graphicData uri="http://schemas.microsoft.com/office/word/2010/wordprocessingShape">
                    <wps:wsp>
                      <wps:cNvSpPr/>
                      <wps:spPr>
                        <a:xfrm>
                          <a:off x="4677028" y="3482503"/>
                          <a:ext cx="1337945" cy="5949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3C0AAA" w14:textId="77777777" w:rsidR="0022211A" w:rsidRPr="005D3B65" w:rsidRDefault="0022211A">
                            <w:pPr>
                              <w:textDirection w:val="btLr"/>
                              <w:rPr>
                                <w:rFonts w:ascii="Footlight MT Light" w:hAnsi="Footlight MT Light"/>
                              </w:rPr>
                            </w:pPr>
                            <w:r w:rsidRPr="005D3B65">
                              <w:rPr>
                                <w:rFonts w:ascii="Footlight MT Light" w:eastAsia="Gentium Basic" w:hAnsi="Footlight MT Light" w:cs="Gentium Basic"/>
                                <w:color w:val="000000"/>
                                <w:sz w:val="14"/>
                              </w:rPr>
                              <w:t>Untuk keyakinan, pemegang Jaminan disarankan untuk mengkonfirmasi Jaminan ini ke  ………</w:t>
                            </w:r>
                            <w:r w:rsidRPr="005D3B65">
                              <w:rPr>
                                <w:rFonts w:ascii="Footlight MT Light" w:eastAsia="Gentium Basic" w:hAnsi="Footlight MT Light"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28EBA9" id="Rectangle 30" o:spid="_x0000_s1049" style="position:absolute;margin-left:4pt;margin-top:14pt;width:106.1pt;height:47.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">
                <v:stroke startarrowwidth="narrow" startarrowlength="short" endarrowwidth="narrow" endarrowlength="short"/>
                <v:textbox inset="2.53958mm,1.2694mm,2.53958mm,1.2694mm">
                  <w:txbxContent>
                    <w:p w14:paraId="193C0AAA" w14:textId="77777777" w:rsidR="0022211A" w:rsidRPr="005D3B65" w:rsidRDefault="0022211A">
                      <w:pPr>
                        <w:textDirection w:val="btLr"/>
                        <w:rPr>
                          <w:rFonts w:ascii="Footlight MT Light" w:hAnsi="Footlight MT Light"/>
                        </w:rPr>
                      </w:pPr>
                      <w:r w:rsidRPr="005D3B65">
                        <w:rPr>
                          <w:rFonts w:ascii="Footlight MT Light" w:eastAsia="Gentium Basic" w:hAnsi="Footlight MT Light" w:cs="Gentium Basic"/>
                          <w:color w:val="000000"/>
                          <w:sz w:val="14"/>
                        </w:rPr>
                        <w:t>Untuk keyakinan, pemegang Jaminan disarankan untuk mengkonfirmasi Jaminan ini ke  ………</w:t>
                      </w:r>
                      <w:r w:rsidRPr="005D3B65">
                        <w:rPr>
                          <w:rFonts w:ascii="Footlight MT Light" w:eastAsia="Gentium Basic" w:hAnsi="Footlight MT Light" w:cs="Gentium Basic"/>
                          <w:i/>
                          <w:color w:val="000000"/>
                          <w:sz w:val="14"/>
                        </w:rPr>
                        <w:t>[Penerbit Jaminan]</w:t>
                      </w:r>
                    </w:p>
                  </w:txbxContent>
                </v:textbox>
              </v:rect>
            </w:pict>
          </mc:Fallback>
        </mc:AlternateContent>
      </w:r>
    </w:p>
    <w:p w14:paraId="0A04B167" w14:textId="77777777" w:rsidR="00515D0B" w:rsidRPr="00386170" w:rsidRDefault="00515D0B" w:rsidP="00BB01E7">
      <w:pPr>
        <w:rPr>
          <w:rFonts w:ascii="Footlight MT Light" w:eastAsia="Gentium Basic" w:hAnsi="Footlight MT Light" w:cs="Gentium Basic"/>
          <w:sz w:val="24"/>
          <w:szCs w:val="24"/>
        </w:rPr>
      </w:pPr>
    </w:p>
    <w:p w14:paraId="5B163B14" w14:textId="77777777" w:rsidR="00515D0B" w:rsidRPr="00386170" w:rsidRDefault="0019687D" w:rsidP="00BB01E7">
      <w:pPr>
        <w:rPr>
          <w:rFonts w:ascii="Footlight MT Light" w:eastAsia="Gentium Basic" w:hAnsi="Footlight MT Light" w:cs="Gentium Basic"/>
          <w:b/>
          <w:sz w:val="24"/>
          <w:szCs w:val="24"/>
        </w:rPr>
      </w:pPr>
      <w:r w:rsidRPr="00386170">
        <w:rPr>
          <w:rFonts w:ascii="Footlight MT Light" w:hAnsi="Footlight MT Light"/>
        </w:rPr>
        <w:br w:type="page"/>
      </w:r>
    </w:p>
    <w:p w14:paraId="7EE54255" w14:textId="6C0620B0" w:rsidR="00515D0B" w:rsidRPr="00386170" w:rsidRDefault="0019687D" w:rsidP="00BB01E7">
      <w:pPr>
        <w:pStyle w:val="Heading1"/>
        <w:pBdr>
          <w:bottom w:val="single" w:sz="4" w:space="1" w:color="000000"/>
        </w:pBdr>
        <w:rPr>
          <w:sz w:val="24"/>
          <w:szCs w:val="24"/>
        </w:rPr>
      </w:pPr>
      <w:bookmarkStart w:id="129" w:name="_Toc72242710"/>
      <w:r w:rsidRPr="00386170">
        <w:rPr>
          <w:sz w:val="24"/>
          <w:szCs w:val="24"/>
        </w:rPr>
        <w:lastRenderedPageBreak/>
        <w:t>BAB XI</w:t>
      </w:r>
      <w:r w:rsidR="00A547BD" w:rsidRPr="00386170">
        <w:rPr>
          <w:sz w:val="24"/>
          <w:szCs w:val="24"/>
          <w:lang w:val="en-US"/>
        </w:rPr>
        <w:t>I</w:t>
      </w:r>
      <w:r w:rsidRPr="00386170">
        <w:rPr>
          <w:sz w:val="24"/>
          <w:szCs w:val="24"/>
        </w:rPr>
        <w:t>. KETENTUAN LAIN-LAIN</w:t>
      </w:r>
      <w:bookmarkEnd w:id="129"/>
    </w:p>
    <w:p w14:paraId="3C2EAF70" w14:textId="77777777" w:rsidR="00515D0B" w:rsidRPr="00386170" w:rsidRDefault="00515D0B" w:rsidP="00BB01E7">
      <w:pPr>
        <w:jc w:val="center"/>
        <w:rPr>
          <w:rFonts w:ascii="Footlight MT Light" w:eastAsia="Gentium Basic" w:hAnsi="Footlight MT Light" w:cs="Gentium Basic"/>
          <w:b/>
          <w:sz w:val="24"/>
          <w:szCs w:val="24"/>
        </w:rPr>
      </w:pPr>
    </w:p>
    <w:p w14:paraId="660D3F91" w14:textId="77777777" w:rsidR="00515D0B" w:rsidRPr="00386170" w:rsidRDefault="0019687D" w:rsidP="00BB01E7">
      <w:pPr>
        <w:spacing w:after="12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Para pihak yang terkait dalam pelaksanaan pengadaan Jasa Konsultansi Konstruksi harus mematuhi ketentuan sebagai berikut:</w:t>
      </w:r>
    </w:p>
    <w:p w14:paraId="254C7C63" w14:textId="77777777" w:rsidR="00515D0B" w:rsidRPr="00386170" w:rsidRDefault="0019687D"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jasa konsultan pengkajian bertanggung jawab menghasilkan data pengkajian yang aktual dan akurat;</w:t>
      </w:r>
    </w:p>
    <w:p w14:paraId="024CAC39" w14:textId="77777777" w:rsidR="00515D0B" w:rsidRPr="00386170" w:rsidRDefault="0019687D"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jasa konsultan perencanaan bertanggung jawab menghasilkan dokumen perencanaan yang aktual dan akurat;</w:t>
      </w:r>
    </w:p>
    <w:p w14:paraId="5277BA68" w14:textId="77777777" w:rsidR="00515D0B" w:rsidRPr="00386170" w:rsidRDefault="0019687D"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jasa konsultan perancangan bertanggung jawab terhadap hasil perancangan sekurang-kurangnya sampai produk rancangan tersebut selesai dilaksanakan pembangunannya, sepanjang lingkup dan/atau kondisi lingkungan masih sesuai dengan kriteria desain awal;</w:t>
      </w:r>
    </w:p>
    <w:p w14:paraId="56370E5C" w14:textId="77777777" w:rsidR="00515D0B" w:rsidRPr="00386170" w:rsidRDefault="0019687D"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lingkup perancangan konstruksi harus meliputi:</w:t>
      </w:r>
    </w:p>
    <w:p w14:paraId="192EC374"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penetapan standar perancangan;</w:t>
      </w:r>
    </w:p>
    <w:p w14:paraId="320CFF6D"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penetapan metode perancangan, pelaksanaan perancangan dan perhitungan;</w:t>
      </w:r>
    </w:p>
    <w:p w14:paraId="37AFBA9C"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penyajian hasil rancangan konstruksi;</w:t>
      </w:r>
    </w:p>
    <w:p w14:paraId="6B96CD7C"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metode pelaksanaan;</w:t>
      </w:r>
    </w:p>
    <w:p w14:paraId="1355ED95"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kebutuhan sumber daya konstruksi beserta rantai pasoknya;</w:t>
      </w:r>
    </w:p>
    <w:p w14:paraId="62883762" w14:textId="77777777" w:rsidR="00515D0B" w:rsidRPr="00386170" w:rsidRDefault="0019687D" w:rsidP="00BB01E7">
      <w:pPr>
        <w:numPr>
          <w:ilvl w:val="5"/>
          <w:numId w:val="51"/>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metode pengoperasian dan pemeliharaan bangunan; dan</w:t>
      </w:r>
    </w:p>
    <w:p w14:paraId="1EC184AB" w14:textId="77777777" w:rsidR="00515D0B" w:rsidRPr="00386170" w:rsidRDefault="0019687D" w:rsidP="00BB01E7">
      <w:pPr>
        <w:numPr>
          <w:ilvl w:val="5"/>
          <w:numId w:val="51"/>
        </w:numPr>
        <w:pBdr>
          <w:top w:val="nil"/>
          <w:left w:val="nil"/>
          <w:bottom w:val="nil"/>
          <w:right w:val="nil"/>
          <w:between w:val="nil"/>
        </w:pBdr>
        <w:spacing w:after="120"/>
        <w:ind w:left="821"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identifikasi dan penetapan pengendalian risiko keselamatan konstruksi sesuai metode pelaksanaan, metode pengoperasian dan pemeliharaan bangunan.</w:t>
      </w:r>
    </w:p>
    <w:p w14:paraId="010B5457" w14:textId="77777777" w:rsidR="00515D0B" w:rsidRPr="00386170" w:rsidRDefault="002645DC"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sdt>
        <w:sdtPr>
          <w:rPr>
            <w:rFonts w:ascii="Footlight MT Light" w:hAnsi="Footlight MT Light"/>
          </w:rPr>
          <w:tag w:val="goog_rdk_52"/>
          <w:id w:val="1715769700"/>
        </w:sdtPr>
        <w:sdtEndPr/>
        <w:sdtContent/>
      </w:sdt>
      <w:r w:rsidR="0019687D" w:rsidRPr="00386170">
        <w:rPr>
          <w:rFonts w:ascii="Footlight MT Light" w:eastAsia="Gentium Basic" w:hAnsi="Footlight MT Light" w:cs="Gentium Basic"/>
          <w:sz w:val="24"/>
          <w:szCs w:val="24"/>
        </w:rPr>
        <w:t>konsultan perancang yang tidak cermat sehingga hasil desain tidak dapat dilaksanakan, dikenakan sanksi berupa:</w:t>
      </w:r>
    </w:p>
    <w:p w14:paraId="2AAF3445" w14:textId="77777777" w:rsidR="00515D0B" w:rsidRPr="00386170" w:rsidRDefault="0019687D" w:rsidP="00BB01E7">
      <w:pPr>
        <w:numPr>
          <w:ilvl w:val="5"/>
          <w:numId w:val="44"/>
        </w:numPr>
        <w:pBdr>
          <w:top w:val="nil"/>
          <w:left w:val="nil"/>
          <w:bottom w:val="nil"/>
          <w:right w:val="nil"/>
          <w:between w:val="nil"/>
        </w:pBdr>
        <w:ind w:left="810" w:hanging="426"/>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keharusan menyusun kembali perancangan dengan beban biaya dari konsultan perancang yang bersangkutan; atau </w:t>
      </w:r>
    </w:p>
    <w:p w14:paraId="1E750A6B" w14:textId="77777777" w:rsidR="00515D0B" w:rsidRPr="00386170" w:rsidRDefault="0019687D" w:rsidP="00BB01E7">
      <w:pPr>
        <w:numPr>
          <w:ilvl w:val="5"/>
          <w:numId w:val="44"/>
        </w:numPr>
        <w:pBdr>
          <w:top w:val="nil"/>
          <w:left w:val="nil"/>
          <w:bottom w:val="nil"/>
          <w:right w:val="nil"/>
          <w:between w:val="nil"/>
        </w:pBdr>
        <w:spacing w:after="120"/>
        <w:ind w:left="821" w:hanging="432"/>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masuk dalam daftar hitam sesuai ketentuan peraturan perundang-undangan.</w:t>
      </w:r>
    </w:p>
    <w:p w14:paraId="0B1D7790" w14:textId="77777777" w:rsidR="00515D0B" w:rsidRPr="00386170" w:rsidRDefault="0019687D" w:rsidP="00BB01E7">
      <w:pPr>
        <w:numPr>
          <w:ilvl w:val="0"/>
          <w:numId w:val="44"/>
        </w:numPr>
        <w:pBdr>
          <w:top w:val="nil"/>
          <w:left w:val="nil"/>
          <w:bottom w:val="nil"/>
          <w:right w:val="nil"/>
          <w:between w:val="nil"/>
        </w:pBdr>
        <w:spacing w:after="120"/>
        <w:ind w:left="360" w:right="43"/>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Penunjukan Langsung dapat dilakukan untuk:</w:t>
      </w:r>
    </w:p>
    <w:p w14:paraId="0480927D" w14:textId="77777777" w:rsidR="00515D0B" w:rsidRPr="00386170" w:rsidRDefault="0019687D" w:rsidP="00BB01E7">
      <w:pPr>
        <w:numPr>
          <w:ilvl w:val="0"/>
          <w:numId w:val="43"/>
        </w:numPr>
        <w:pBdr>
          <w:top w:val="nil"/>
          <w:left w:val="nil"/>
          <w:bottom w:val="nil"/>
          <w:right w:val="nil"/>
          <w:between w:val="nil"/>
        </w:pBdr>
        <w:ind w:left="810" w:hanging="5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538085F6" w14:textId="63763372" w:rsidR="00515D0B" w:rsidRPr="00386170" w:rsidRDefault="0019687D" w:rsidP="00BB01E7">
      <w:pPr>
        <w:numPr>
          <w:ilvl w:val="0"/>
          <w:numId w:val="43"/>
        </w:numPr>
        <w:pBdr>
          <w:top w:val="nil"/>
          <w:left w:val="nil"/>
          <w:bottom w:val="nil"/>
          <w:right w:val="nil"/>
          <w:between w:val="nil"/>
        </w:pBdr>
        <w:ind w:left="810" w:hanging="540"/>
        <w:jc w:val="both"/>
        <w:rPr>
          <w:rFonts w:ascii="Footlight MT Light" w:eastAsia="Gentium Basic" w:hAnsi="Footlight MT Light" w:cs="Gentium Basic"/>
          <w:sz w:val="24"/>
          <w:szCs w:val="24"/>
        </w:rPr>
      </w:pPr>
      <w:r w:rsidRPr="00386170">
        <w:rPr>
          <w:rFonts w:ascii="Footlight MT Light" w:eastAsia="Gentium Basic" w:hAnsi="Footlight MT Light" w:cs="Gentium Basic"/>
          <w:sz w:val="24"/>
          <w:szCs w:val="24"/>
        </w:rPr>
        <w:t xml:space="preserve">pemilihan Penyedia pengganti yang mampu dan memenuhi syarat untuk kontrak yang dilakukan pemutusan sepihak oleh </w:t>
      </w:r>
      <w:r w:rsidR="005554A3" w:rsidRPr="00386170">
        <w:rPr>
          <w:rFonts w:ascii="Footlight MT Light" w:eastAsia="Gentium Basic" w:hAnsi="Footlight MT Light" w:cs="Gentium Basic"/>
          <w:iCs/>
          <w:sz w:val="24"/>
          <w:szCs w:val="24"/>
        </w:rPr>
        <w:t>P</w:t>
      </w:r>
      <w:proofErr w:type="spellStart"/>
      <w:r w:rsidR="005554A3" w:rsidRPr="00386170">
        <w:rPr>
          <w:rFonts w:ascii="Footlight MT Light" w:eastAsia="Gentium Basic" w:hAnsi="Footlight MT Light" w:cs="Gentium Basic"/>
          <w:iCs/>
          <w:sz w:val="24"/>
          <w:szCs w:val="24"/>
          <w:lang w:val="en-US"/>
        </w:rPr>
        <w:t>ejabat</w:t>
      </w:r>
      <w:proofErr w:type="spellEnd"/>
      <w:r w:rsidR="005554A3" w:rsidRPr="00386170">
        <w:rPr>
          <w:rFonts w:ascii="Footlight MT Light" w:eastAsia="Gentium Basic" w:hAnsi="Footlight MT Light" w:cs="Gentium Basic"/>
          <w:iCs/>
          <w:sz w:val="24"/>
          <w:szCs w:val="24"/>
          <w:lang w:val="en-US"/>
        </w:rPr>
        <w:t xml:space="preserve"> </w:t>
      </w:r>
      <w:proofErr w:type="spellStart"/>
      <w:r w:rsidR="005554A3" w:rsidRPr="00386170">
        <w:rPr>
          <w:rFonts w:ascii="Footlight MT Light" w:eastAsia="Gentium Basic" w:hAnsi="Footlight MT Light" w:cs="Gentium Basic"/>
          <w:iCs/>
          <w:sz w:val="24"/>
          <w:szCs w:val="24"/>
          <w:lang w:val="en-US"/>
        </w:rPr>
        <w:t>Penandatangan</w:t>
      </w:r>
      <w:proofErr w:type="spellEnd"/>
      <w:r w:rsidR="005554A3" w:rsidRPr="00386170">
        <w:rPr>
          <w:rFonts w:ascii="Footlight MT Light" w:eastAsia="Gentium Basic" w:hAnsi="Footlight MT Light" w:cs="Gentium Basic"/>
          <w:iCs/>
          <w:sz w:val="24"/>
          <w:szCs w:val="24"/>
          <w:lang w:val="en-US"/>
        </w:rPr>
        <w:t xml:space="preserve"> </w:t>
      </w:r>
      <w:proofErr w:type="spellStart"/>
      <w:r w:rsidR="005554A3" w:rsidRPr="00386170">
        <w:rPr>
          <w:rFonts w:ascii="Footlight MT Light" w:eastAsia="Gentium Basic" w:hAnsi="Footlight MT Light" w:cs="Gentium Basic"/>
          <w:iCs/>
          <w:sz w:val="24"/>
          <w:szCs w:val="24"/>
          <w:lang w:val="en-US"/>
        </w:rPr>
        <w:t>Kontrak</w:t>
      </w:r>
      <w:proofErr w:type="spellEnd"/>
      <w:r w:rsidRPr="00386170">
        <w:rPr>
          <w:rFonts w:ascii="Footlight MT Light" w:eastAsia="Gentium Basic" w:hAnsi="Footlight MT Light" w:cs="Gentium Basic"/>
          <w:sz w:val="24"/>
          <w:szCs w:val="24"/>
        </w:rPr>
        <w:t>.</w:t>
      </w:r>
    </w:p>
    <w:p w14:paraId="04A00793" w14:textId="77777777" w:rsidR="00515D0B" w:rsidRPr="00386170" w:rsidRDefault="00515D0B" w:rsidP="00BB01E7">
      <w:pPr>
        <w:tabs>
          <w:tab w:val="left" w:pos="1065"/>
        </w:tabs>
        <w:rPr>
          <w:rFonts w:ascii="Footlight MT Light" w:eastAsia="Gentium Basic" w:hAnsi="Footlight MT Light" w:cs="Gentium Basic"/>
          <w:sz w:val="24"/>
          <w:szCs w:val="24"/>
        </w:rPr>
      </w:pPr>
    </w:p>
    <w:p w14:paraId="0A4F3C11" w14:textId="77777777" w:rsidR="00515D0B" w:rsidRPr="00386170" w:rsidRDefault="00515D0B" w:rsidP="00BB01E7">
      <w:pPr>
        <w:tabs>
          <w:tab w:val="left" w:pos="1965"/>
        </w:tabs>
        <w:rPr>
          <w:rFonts w:ascii="Footlight MT Light" w:eastAsia="Gentium Basic" w:hAnsi="Footlight MT Light" w:cs="Gentium Basic"/>
          <w:sz w:val="24"/>
          <w:szCs w:val="24"/>
        </w:rPr>
      </w:pPr>
    </w:p>
    <w:sectPr w:rsidR="00515D0B" w:rsidRPr="00386170" w:rsidSect="00F61AC2">
      <w:pgSz w:w="12240" w:h="20160"/>
      <w:pgMar w:top="1440" w:right="1699" w:bottom="1699" w:left="2275" w:header="720" w:footer="1158"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0187" w14:textId="77777777" w:rsidR="002645DC" w:rsidRDefault="002645DC">
      <w:r>
        <w:separator/>
      </w:r>
    </w:p>
  </w:endnote>
  <w:endnote w:type="continuationSeparator" w:id="0">
    <w:p w14:paraId="3F047D7E" w14:textId="77777777" w:rsidR="002645DC" w:rsidRDefault="0026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Gentium Basic">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Nova Mono">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3"/>
      <w:gridCol w:w="1093"/>
      <w:gridCol w:w="1120"/>
    </w:tblGrid>
    <w:tr w:rsidR="008814B3" w:rsidRPr="008814B3" w14:paraId="00B92035" w14:textId="77777777" w:rsidTr="008814B3">
      <w:tc>
        <w:tcPr>
          <w:tcW w:w="1275" w:type="dxa"/>
        </w:tcPr>
        <w:p w14:paraId="1CAADA1F"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1</w:t>
          </w:r>
        </w:p>
      </w:tc>
      <w:tc>
        <w:tcPr>
          <w:tcW w:w="1276" w:type="dxa"/>
        </w:tcPr>
        <w:p w14:paraId="617E880A"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2</w:t>
          </w:r>
        </w:p>
      </w:tc>
      <w:tc>
        <w:tcPr>
          <w:tcW w:w="1313" w:type="dxa"/>
        </w:tcPr>
        <w:p w14:paraId="4E35CAFD"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3</w:t>
          </w:r>
        </w:p>
      </w:tc>
    </w:tr>
    <w:tr w:rsidR="008814B3" w:rsidRPr="008814B3" w14:paraId="64E5EB5A" w14:textId="77777777" w:rsidTr="008814B3">
      <w:trPr>
        <w:trHeight w:val="462"/>
      </w:trPr>
      <w:tc>
        <w:tcPr>
          <w:tcW w:w="1275" w:type="dxa"/>
        </w:tcPr>
        <w:p w14:paraId="591551FE" w14:textId="77777777" w:rsidR="0022211A" w:rsidRPr="008814B3" w:rsidRDefault="0022211A" w:rsidP="009D475E">
          <w:pPr>
            <w:tabs>
              <w:tab w:val="center" w:pos="4320"/>
              <w:tab w:val="right" w:pos="8640"/>
            </w:tabs>
            <w:jc w:val="right"/>
            <w:rPr>
              <w:color w:val="FFFFFF" w:themeColor="background1"/>
            </w:rPr>
          </w:pPr>
        </w:p>
      </w:tc>
      <w:tc>
        <w:tcPr>
          <w:tcW w:w="1276" w:type="dxa"/>
        </w:tcPr>
        <w:p w14:paraId="21F754B8" w14:textId="77777777" w:rsidR="0022211A" w:rsidRPr="008814B3" w:rsidRDefault="0022211A" w:rsidP="009D475E">
          <w:pPr>
            <w:tabs>
              <w:tab w:val="center" w:pos="4320"/>
              <w:tab w:val="right" w:pos="8640"/>
            </w:tabs>
            <w:jc w:val="right"/>
            <w:rPr>
              <w:color w:val="FFFFFF" w:themeColor="background1"/>
            </w:rPr>
          </w:pPr>
        </w:p>
      </w:tc>
      <w:tc>
        <w:tcPr>
          <w:tcW w:w="1313" w:type="dxa"/>
        </w:tcPr>
        <w:p w14:paraId="2879D4D0" w14:textId="77777777" w:rsidR="0022211A" w:rsidRPr="008814B3" w:rsidRDefault="0022211A" w:rsidP="009D475E">
          <w:pPr>
            <w:tabs>
              <w:tab w:val="center" w:pos="4320"/>
              <w:tab w:val="right" w:pos="8640"/>
            </w:tabs>
            <w:jc w:val="right"/>
            <w:rPr>
              <w:color w:val="FFFFFF" w:themeColor="background1"/>
            </w:rPr>
          </w:pPr>
        </w:p>
      </w:tc>
    </w:tr>
  </w:tbl>
  <w:p w14:paraId="76A0387B" w14:textId="77777777" w:rsidR="0022211A" w:rsidRDefault="00222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3"/>
      <w:gridCol w:w="1093"/>
      <w:gridCol w:w="1120"/>
    </w:tblGrid>
    <w:tr w:rsidR="008814B3" w:rsidRPr="008814B3" w14:paraId="10D9527E" w14:textId="77777777" w:rsidTr="008814B3">
      <w:tc>
        <w:tcPr>
          <w:tcW w:w="1275" w:type="dxa"/>
        </w:tcPr>
        <w:p w14:paraId="046A9D6F"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1</w:t>
          </w:r>
        </w:p>
      </w:tc>
      <w:tc>
        <w:tcPr>
          <w:tcW w:w="1276" w:type="dxa"/>
        </w:tcPr>
        <w:p w14:paraId="09266326"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2</w:t>
          </w:r>
        </w:p>
      </w:tc>
      <w:tc>
        <w:tcPr>
          <w:tcW w:w="1313" w:type="dxa"/>
        </w:tcPr>
        <w:p w14:paraId="20B668A5" w14:textId="77777777" w:rsidR="0022211A" w:rsidRPr="008814B3" w:rsidRDefault="0022211A" w:rsidP="009D475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3</w:t>
          </w:r>
        </w:p>
      </w:tc>
    </w:tr>
    <w:tr w:rsidR="008814B3" w:rsidRPr="008814B3" w14:paraId="3CD04319" w14:textId="77777777" w:rsidTr="008814B3">
      <w:trPr>
        <w:trHeight w:val="462"/>
      </w:trPr>
      <w:tc>
        <w:tcPr>
          <w:tcW w:w="1275" w:type="dxa"/>
        </w:tcPr>
        <w:p w14:paraId="7C3E695C" w14:textId="77777777" w:rsidR="0022211A" w:rsidRPr="008814B3" w:rsidRDefault="0022211A" w:rsidP="009D475E">
          <w:pPr>
            <w:tabs>
              <w:tab w:val="center" w:pos="4320"/>
              <w:tab w:val="right" w:pos="8640"/>
            </w:tabs>
            <w:jc w:val="right"/>
            <w:rPr>
              <w:color w:val="FFFFFF" w:themeColor="background1"/>
            </w:rPr>
          </w:pPr>
        </w:p>
      </w:tc>
      <w:tc>
        <w:tcPr>
          <w:tcW w:w="1276" w:type="dxa"/>
        </w:tcPr>
        <w:p w14:paraId="015CFA78" w14:textId="77777777" w:rsidR="0022211A" w:rsidRPr="008814B3" w:rsidRDefault="0022211A" w:rsidP="009D475E">
          <w:pPr>
            <w:tabs>
              <w:tab w:val="center" w:pos="4320"/>
              <w:tab w:val="right" w:pos="8640"/>
            </w:tabs>
            <w:jc w:val="right"/>
            <w:rPr>
              <w:color w:val="FFFFFF" w:themeColor="background1"/>
            </w:rPr>
          </w:pPr>
        </w:p>
      </w:tc>
      <w:tc>
        <w:tcPr>
          <w:tcW w:w="1313" w:type="dxa"/>
        </w:tcPr>
        <w:p w14:paraId="67016D70" w14:textId="77777777" w:rsidR="0022211A" w:rsidRPr="008814B3" w:rsidRDefault="0022211A" w:rsidP="009D475E">
          <w:pPr>
            <w:tabs>
              <w:tab w:val="center" w:pos="4320"/>
              <w:tab w:val="right" w:pos="8640"/>
            </w:tabs>
            <w:jc w:val="right"/>
            <w:rPr>
              <w:color w:val="FFFFFF" w:themeColor="background1"/>
            </w:rPr>
          </w:pPr>
        </w:p>
      </w:tc>
    </w:tr>
  </w:tbl>
  <w:p w14:paraId="5137D07F" w14:textId="77777777" w:rsidR="0022211A" w:rsidRDefault="00222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75"/>
      <w:gridCol w:w="1276"/>
      <w:gridCol w:w="1313"/>
    </w:tblGrid>
    <w:tr w:rsidR="00386170" w:rsidRPr="00386170" w14:paraId="4F5F92C3" w14:textId="77777777" w:rsidTr="00386170">
      <w:tc>
        <w:tcPr>
          <w:tcW w:w="1275" w:type="dxa"/>
        </w:tcPr>
        <w:p w14:paraId="707914E1" w14:textId="79276F42" w:rsidR="0022211A" w:rsidRPr="00386170" w:rsidRDefault="0022211A" w:rsidP="000D57AB">
          <w:pPr>
            <w:tabs>
              <w:tab w:val="center" w:pos="4320"/>
              <w:tab w:val="right" w:pos="8640"/>
            </w:tabs>
            <w:jc w:val="center"/>
            <w:rPr>
              <w:color w:val="FFFFFF" w:themeColor="background1"/>
              <w:lang w:val="en-US"/>
            </w:rPr>
          </w:pPr>
          <w:proofErr w:type="spellStart"/>
          <w:r w:rsidRPr="00386170">
            <w:rPr>
              <w:color w:val="FFFFFF" w:themeColor="background1"/>
              <w:lang w:val="en-US"/>
            </w:rPr>
            <w:t>Paraf</w:t>
          </w:r>
          <w:proofErr w:type="spellEnd"/>
          <w:r w:rsidRPr="00386170">
            <w:rPr>
              <w:color w:val="FFFFFF" w:themeColor="background1"/>
              <w:lang w:val="en-US"/>
            </w:rPr>
            <w:t xml:space="preserve"> 1</w:t>
          </w:r>
        </w:p>
      </w:tc>
      <w:tc>
        <w:tcPr>
          <w:tcW w:w="1276" w:type="dxa"/>
        </w:tcPr>
        <w:p w14:paraId="7022FE30" w14:textId="3AB42301" w:rsidR="0022211A" w:rsidRPr="00386170" w:rsidRDefault="0022211A" w:rsidP="000D57AB">
          <w:pPr>
            <w:tabs>
              <w:tab w:val="center" w:pos="4320"/>
              <w:tab w:val="right" w:pos="8640"/>
            </w:tabs>
            <w:jc w:val="center"/>
            <w:rPr>
              <w:color w:val="FFFFFF" w:themeColor="background1"/>
              <w:lang w:val="en-US"/>
            </w:rPr>
          </w:pPr>
          <w:proofErr w:type="spellStart"/>
          <w:r w:rsidRPr="00386170">
            <w:rPr>
              <w:color w:val="FFFFFF" w:themeColor="background1"/>
              <w:lang w:val="en-US"/>
            </w:rPr>
            <w:t>Paraf</w:t>
          </w:r>
          <w:proofErr w:type="spellEnd"/>
          <w:r w:rsidRPr="00386170">
            <w:rPr>
              <w:color w:val="FFFFFF" w:themeColor="background1"/>
              <w:lang w:val="en-US"/>
            </w:rPr>
            <w:t xml:space="preserve"> 2</w:t>
          </w:r>
        </w:p>
      </w:tc>
      <w:tc>
        <w:tcPr>
          <w:tcW w:w="1313" w:type="dxa"/>
        </w:tcPr>
        <w:p w14:paraId="097E5A6C" w14:textId="18413E3E" w:rsidR="0022211A" w:rsidRPr="00386170" w:rsidRDefault="0022211A" w:rsidP="000D57AB">
          <w:pPr>
            <w:tabs>
              <w:tab w:val="center" w:pos="4320"/>
              <w:tab w:val="right" w:pos="8640"/>
            </w:tabs>
            <w:jc w:val="center"/>
            <w:rPr>
              <w:color w:val="FFFFFF" w:themeColor="background1"/>
              <w:lang w:val="en-US"/>
            </w:rPr>
          </w:pPr>
          <w:proofErr w:type="spellStart"/>
          <w:r w:rsidRPr="00386170">
            <w:rPr>
              <w:color w:val="FFFFFF" w:themeColor="background1"/>
              <w:lang w:val="en-US"/>
            </w:rPr>
            <w:t>Paraf</w:t>
          </w:r>
          <w:proofErr w:type="spellEnd"/>
          <w:r w:rsidRPr="00386170">
            <w:rPr>
              <w:color w:val="FFFFFF" w:themeColor="background1"/>
              <w:lang w:val="en-US"/>
            </w:rPr>
            <w:t xml:space="preserve"> 3</w:t>
          </w:r>
        </w:p>
      </w:tc>
    </w:tr>
    <w:tr w:rsidR="00386170" w:rsidRPr="00386170" w14:paraId="379C11B1" w14:textId="77777777" w:rsidTr="00386170">
      <w:trPr>
        <w:trHeight w:val="462"/>
      </w:trPr>
      <w:tc>
        <w:tcPr>
          <w:tcW w:w="1275" w:type="dxa"/>
        </w:tcPr>
        <w:p w14:paraId="208E1F27" w14:textId="77777777" w:rsidR="0022211A" w:rsidRPr="00386170" w:rsidRDefault="0022211A">
          <w:pPr>
            <w:tabs>
              <w:tab w:val="center" w:pos="4320"/>
              <w:tab w:val="right" w:pos="8640"/>
            </w:tabs>
            <w:jc w:val="right"/>
            <w:rPr>
              <w:color w:val="FFFFFF" w:themeColor="background1"/>
            </w:rPr>
          </w:pPr>
        </w:p>
      </w:tc>
      <w:tc>
        <w:tcPr>
          <w:tcW w:w="1276" w:type="dxa"/>
        </w:tcPr>
        <w:p w14:paraId="074DEC9E" w14:textId="77777777" w:rsidR="0022211A" w:rsidRPr="00386170" w:rsidRDefault="0022211A">
          <w:pPr>
            <w:tabs>
              <w:tab w:val="center" w:pos="4320"/>
              <w:tab w:val="right" w:pos="8640"/>
            </w:tabs>
            <w:jc w:val="right"/>
            <w:rPr>
              <w:color w:val="FFFFFF" w:themeColor="background1"/>
            </w:rPr>
          </w:pPr>
        </w:p>
      </w:tc>
      <w:tc>
        <w:tcPr>
          <w:tcW w:w="1313" w:type="dxa"/>
        </w:tcPr>
        <w:p w14:paraId="537B2DE2" w14:textId="77777777" w:rsidR="0022211A" w:rsidRPr="00386170" w:rsidRDefault="0022211A">
          <w:pPr>
            <w:tabs>
              <w:tab w:val="center" w:pos="4320"/>
              <w:tab w:val="right" w:pos="8640"/>
            </w:tabs>
            <w:jc w:val="right"/>
            <w:rPr>
              <w:color w:val="FFFFFF" w:themeColor="background1"/>
            </w:rPr>
          </w:pPr>
        </w:p>
      </w:tc>
    </w:tr>
  </w:tbl>
  <w:p w14:paraId="50B02965" w14:textId="77777777" w:rsidR="0022211A" w:rsidRDefault="0022211A">
    <w:pPr>
      <w:pBdr>
        <w:top w:val="nil"/>
        <w:left w:val="nil"/>
        <w:bottom w:val="nil"/>
        <w:right w:val="nil"/>
        <w:between w:val="nil"/>
      </w:pBdr>
      <w:tabs>
        <w:tab w:val="center" w:pos="4320"/>
        <w:tab w:val="right" w:pos="8640"/>
      </w:tabs>
      <w:jc w:val="right"/>
      <w:rPr>
        <w:color w:val="000000"/>
      </w:rPr>
    </w:pPr>
  </w:p>
  <w:p w14:paraId="1130D5B2" w14:textId="77777777" w:rsidR="0022211A" w:rsidRDefault="0022211A">
    <w:pPr>
      <w:pBdr>
        <w:top w:val="nil"/>
        <w:left w:val="nil"/>
        <w:bottom w:val="nil"/>
        <w:right w:val="nil"/>
        <w:between w:val="nil"/>
      </w:pBdr>
      <w:tabs>
        <w:tab w:val="center" w:pos="4320"/>
        <w:tab w:val="right" w:pos="8640"/>
        <w:tab w:val="right" w:pos="9923"/>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1"/>
      <w:gridCol w:w="1091"/>
      <w:gridCol w:w="1117"/>
    </w:tblGrid>
    <w:tr w:rsidR="008814B3" w:rsidRPr="008814B3" w14:paraId="105A058E" w14:textId="77777777" w:rsidTr="008814B3">
      <w:tc>
        <w:tcPr>
          <w:tcW w:w="1275" w:type="dxa"/>
        </w:tcPr>
        <w:p w14:paraId="3B77A6EE" w14:textId="77777777" w:rsidR="0022211A" w:rsidRPr="008814B3" w:rsidRDefault="0022211A" w:rsidP="00EA66E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1</w:t>
          </w:r>
        </w:p>
      </w:tc>
      <w:tc>
        <w:tcPr>
          <w:tcW w:w="1276" w:type="dxa"/>
        </w:tcPr>
        <w:p w14:paraId="784BD85E" w14:textId="77777777" w:rsidR="0022211A" w:rsidRPr="008814B3" w:rsidRDefault="0022211A" w:rsidP="00EA66E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2</w:t>
          </w:r>
        </w:p>
      </w:tc>
      <w:tc>
        <w:tcPr>
          <w:tcW w:w="1313" w:type="dxa"/>
        </w:tcPr>
        <w:p w14:paraId="10B87B2C" w14:textId="77777777" w:rsidR="0022211A" w:rsidRPr="008814B3" w:rsidRDefault="0022211A" w:rsidP="00EA66EE">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3</w:t>
          </w:r>
        </w:p>
      </w:tc>
    </w:tr>
    <w:tr w:rsidR="008814B3" w:rsidRPr="008814B3" w14:paraId="1C4BC5A6" w14:textId="77777777" w:rsidTr="008814B3">
      <w:trPr>
        <w:trHeight w:val="462"/>
      </w:trPr>
      <w:tc>
        <w:tcPr>
          <w:tcW w:w="1275" w:type="dxa"/>
        </w:tcPr>
        <w:p w14:paraId="6893BF66" w14:textId="77777777" w:rsidR="0022211A" w:rsidRPr="008814B3" w:rsidRDefault="0022211A" w:rsidP="00EA66EE">
          <w:pPr>
            <w:tabs>
              <w:tab w:val="center" w:pos="4320"/>
              <w:tab w:val="right" w:pos="8640"/>
            </w:tabs>
            <w:jc w:val="right"/>
            <w:rPr>
              <w:color w:val="FFFFFF" w:themeColor="background1"/>
            </w:rPr>
          </w:pPr>
        </w:p>
      </w:tc>
      <w:tc>
        <w:tcPr>
          <w:tcW w:w="1276" w:type="dxa"/>
        </w:tcPr>
        <w:p w14:paraId="07228958" w14:textId="77777777" w:rsidR="0022211A" w:rsidRPr="008814B3" w:rsidRDefault="0022211A" w:rsidP="00EA66EE">
          <w:pPr>
            <w:tabs>
              <w:tab w:val="center" w:pos="4320"/>
              <w:tab w:val="right" w:pos="8640"/>
            </w:tabs>
            <w:jc w:val="right"/>
            <w:rPr>
              <w:color w:val="FFFFFF" w:themeColor="background1"/>
            </w:rPr>
          </w:pPr>
        </w:p>
      </w:tc>
      <w:tc>
        <w:tcPr>
          <w:tcW w:w="1313" w:type="dxa"/>
        </w:tcPr>
        <w:p w14:paraId="52FBADEA" w14:textId="77777777" w:rsidR="0022211A" w:rsidRPr="008814B3" w:rsidRDefault="0022211A" w:rsidP="00EA66EE">
          <w:pPr>
            <w:tabs>
              <w:tab w:val="center" w:pos="4320"/>
              <w:tab w:val="right" w:pos="8640"/>
            </w:tabs>
            <w:jc w:val="right"/>
            <w:rPr>
              <w:color w:val="FFFFFF" w:themeColor="background1"/>
            </w:rPr>
          </w:pPr>
        </w:p>
      </w:tc>
    </w:tr>
  </w:tbl>
  <w:p w14:paraId="2C427B14" w14:textId="77777777" w:rsidR="0022211A" w:rsidRDefault="0022211A">
    <w:pPr>
      <w:pBdr>
        <w:top w:val="nil"/>
        <w:left w:val="nil"/>
        <w:bottom w:val="nil"/>
        <w:right w:val="nil"/>
        <w:between w:val="nil"/>
      </w:pBdr>
      <w:tabs>
        <w:tab w:val="center" w:pos="4320"/>
        <w:tab w:val="right" w:pos="8640"/>
        <w:tab w:val="right" w:pos="13750"/>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1"/>
      <w:gridCol w:w="1091"/>
      <w:gridCol w:w="1117"/>
    </w:tblGrid>
    <w:tr w:rsidR="008814B3" w:rsidRPr="008814B3" w14:paraId="49B6664E" w14:textId="77777777" w:rsidTr="008814B3">
      <w:tc>
        <w:tcPr>
          <w:tcW w:w="1275" w:type="dxa"/>
        </w:tcPr>
        <w:p w14:paraId="296B6531"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1</w:t>
          </w:r>
        </w:p>
      </w:tc>
      <w:tc>
        <w:tcPr>
          <w:tcW w:w="1276" w:type="dxa"/>
        </w:tcPr>
        <w:p w14:paraId="1815D47B"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2</w:t>
          </w:r>
        </w:p>
      </w:tc>
      <w:tc>
        <w:tcPr>
          <w:tcW w:w="1313" w:type="dxa"/>
        </w:tcPr>
        <w:p w14:paraId="188537B2"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3</w:t>
          </w:r>
        </w:p>
      </w:tc>
    </w:tr>
    <w:tr w:rsidR="008814B3" w:rsidRPr="008814B3" w14:paraId="5F034CCF" w14:textId="77777777" w:rsidTr="008814B3">
      <w:trPr>
        <w:trHeight w:val="462"/>
      </w:trPr>
      <w:tc>
        <w:tcPr>
          <w:tcW w:w="1275" w:type="dxa"/>
        </w:tcPr>
        <w:p w14:paraId="757F927A" w14:textId="77777777" w:rsidR="0022211A" w:rsidRPr="008814B3" w:rsidRDefault="0022211A" w:rsidP="00921D3A">
          <w:pPr>
            <w:tabs>
              <w:tab w:val="center" w:pos="4320"/>
              <w:tab w:val="right" w:pos="8640"/>
            </w:tabs>
            <w:jc w:val="right"/>
            <w:rPr>
              <w:color w:val="FFFFFF" w:themeColor="background1"/>
            </w:rPr>
          </w:pPr>
        </w:p>
      </w:tc>
      <w:tc>
        <w:tcPr>
          <w:tcW w:w="1276" w:type="dxa"/>
        </w:tcPr>
        <w:p w14:paraId="3A2351D9" w14:textId="77777777" w:rsidR="0022211A" w:rsidRPr="008814B3" w:rsidRDefault="0022211A" w:rsidP="00921D3A">
          <w:pPr>
            <w:tabs>
              <w:tab w:val="center" w:pos="4320"/>
              <w:tab w:val="right" w:pos="8640"/>
            </w:tabs>
            <w:jc w:val="right"/>
            <w:rPr>
              <w:color w:val="FFFFFF" w:themeColor="background1"/>
            </w:rPr>
          </w:pPr>
        </w:p>
      </w:tc>
      <w:tc>
        <w:tcPr>
          <w:tcW w:w="1313" w:type="dxa"/>
        </w:tcPr>
        <w:p w14:paraId="7807D1AA" w14:textId="77777777" w:rsidR="0022211A" w:rsidRPr="008814B3" w:rsidRDefault="0022211A" w:rsidP="00921D3A">
          <w:pPr>
            <w:tabs>
              <w:tab w:val="center" w:pos="4320"/>
              <w:tab w:val="right" w:pos="8640"/>
            </w:tabs>
            <w:jc w:val="right"/>
            <w:rPr>
              <w:color w:val="FFFFFF" w:themeColor="background1"/>
            </w:rPr>
          </w:pPr>
        </w:p>
      </w:tc>
    </w:tr>
  </w:tbl>
  <w:p w14:paraId="2889590E" w14:textId="77777777" w:rsidR="0022211A" w:rsidRDefault="0022211A">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5C7F" w14:textId="77777777" w:rsidR="0022211A" w:rsidRDefault="0022211A">
    <w:pPr>
      <w:pBdr>
        <w:top w:val="nil"/>
        <w:left w:val="nil"/>
        <w:bottom w:val="nil"/>
        <w:right w:val="nil"/>
        <w:between w:val="nil"/>
      </w:pBdr>
      <w:tabs>
        <w:tab w:val="center" w:pos="4320"/>
        <w:tab w:val="right" w:pos="8640"/>
      </w:tabs>
      <w:jc w:val="right"/>
      <w:rPr>
        <w:color w:val="000000"/>
      </w:rPr>
    </w:pPr>
  </w:p>
  <w:tbl>
    <w:tblPr>
      <w:tblStyle w:val="TableGrid"/>
      <w:tblW w:w="0" w:type="auto"/>
      <w:tblInd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1"/>
      <w:gridCol w:w="1091"/>
      <w:gridCol w:w="1117"/>
    </w:tblGrid>
    <w:tr w:rsidR="008814B3" w:rsidRPr="008814B3" w14:paraId="779B5C28" w14:textId="77777777" w:rsidTr="008814B3">
      <w:tc>
        <w:tcPr>
          <w:tcW w:w="1275" w:type="dxa"/>
        </w:tcPr>
        <w:p w14:paraId="1CA68A53"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1</w:t>
          </w:r>
        </w:p>
      </w:tc>
      <w:tc>
        <w:tcPr>
          <w:tcW w:w="1276" w:type="dxa"/>
        </w:tcPr>
        <w:p w14:paraId="3C1565EC"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2</w:t>
          </w:r>
        </w:p>
      </w:tc>
      <w:tc>
        <w:tcPr>
          <w:tcW w:w="1313" w:type="dxa"/>
        </w:tcPr>
        <w:p w14:paraId="1BF3EB6C" w14:textId="77777777" w:rsidR="0022211A" w:rsidRPr="008814B3" w:rsidRDefault="0022211A" w:rsidP="00921D3A">
          <w:pPr>
            <w:tabs>
              <w:tab w:val="center" w:pos="4320"/>
              <w:tab w:val="right" w:pos="8640"/>
            </w:tabs>
            <w:jc w:val="center"/>
            <w:rPr>
              <w:color w:val="FFFFFF" w:themeColor="background1"/>
              <w:lang w:val="en-US"/>
            </w:rPr>
          </w:pPr>
          <w:proofErr w:type="spellStart"/>
          <w:r w:rsidRPr="008814B3">
            <w:rPr>
              <w:color w:val="FFFFFF" w:themeColor="background1"/>
              <w:lang w:val="en-US"/>
            </w:rPr>
            <w:t>Paraf</w:t>
          </w:r>
          <w:proofErr w:type="spellEnd"/>
          <w:r w:rsidRPr="008814B3">
            <w:rPr>
              <w:color w:val="FFFFFF" w:themeColor="background1"/>
              <w:lang w:val="en-US"/>
            </w:rPr>
            <w:t xml:space="preserve"> 3</w:t>
          </w:r>
        </w:p>
      </w:tc>
    </w:tr>
    <w:tr w:rsidR="008814B3" w:rsidRPr="008814B3" w14:paraId="7154916E" w14:textId="77777777" w:rsidTr="008814B3">
      <w:trPr>
        <w:trHeight w:val="462"/>
      </w:trPr>
      <w:tc>
        <w:tcPr>
          <w:tcW w:w="1275" w:type="dxa"/>
        </w:tcPr>
        <w:p w14:paraId="1E2B6724" w14:textId="77777777" w:rsidR="0022211A" w:rsidRPr="008814B3" w:rsidRDefault="0022211A" w:rsidP="00921D3A">
          <w:pPr>
            <w:tabs>
              <w:tab w:val="center" w:pos="4320"/>
              <w:tab w:val="right" w:pos="8640"/>
            </w:tabs>
            <w:jc w:val="right"/>
            <w:rPr>
              <w:color w:val="FFFFFF" w:themeColor="background1"/>
            </w:rPr>
          </w:pPr>
        </w:p>
      </w:tc>
      <w:tc>
        <w:tcPr>
          <w:tcW w:w="1276" w:type="dxa"/>
        </w:tcPr>
        <w:p w14:paraId="02208641" w14:textId="77777777" w:rsidR="0022211A" w:rsidRPr="008814B3" w:rsidRDefault="0022211A" w:rsidP="00921D3A">
          <w:pPr>
            <w:tabs>
              <w:tab w:val="center" w:pos="4320"/>
              <w:tab w:val="right" w:pos="8640"/>
            </w:tabs>
            <w:jc w:val="right"/>
            <w:rPr>
              <w:color w:val="FFFFFF" w:themeColor="background1"/>
            </w:rPr>
          </w:pPr>
        </w:p>
      </w:tc>
      <w:tc>
        <w:tcPr>
          <w:tcW w:w="1313" w:type="dxa"/>
        </w:tcPr>
        <w:p w14:paraId="34CB2B9A" w14:textId="77777777" w:rsidR="0022211A" w:rsidRPr="008814B3" w:rsidRDefault="0022211A" w:rsidP="00921D3A">
          <w:pPr>
            <w:tabs>
              <w:tab w:val="center" w:pos="4320"/>
              <w:tab w:val="right" w:pos="8640"/>
            </w:tabs>
            <w:jc w:val="right"/>
            <w:rPr>
              <w:color w:val="FFFFFF" w:themeColor="background1"/>
            </w:rPr>
          </w:pPr>
        </w:p>
      </w:tc>
    </w:tr>
  </w:tbl>
  <w:p w14:paraId="56FE5325" w14:textId="77777777" w:rsidR="0022211A" w:rsidRDefault="0022211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6DDCB" w14:textId="77777777" w:rsidR="002645DC" w:rsidRDefault="002645DC">
      <w:r>
        <w:separator/>
      </w:r>
    </w:p>
  </w:footnote>
  <w:footnote w:type="continuationSeparator" w:id="0">
    <w:p w14:paraId="6570EFAB" w14:textId="77777777" w:rsidR="002645DC" w:rsidRDefault="002645DC">
      <w:r>
        <w:continuationSeparator/>
      </w:r>
    </w:p>
  </w:footnote>
  <w:footnote w:id="1">
    <w:p w14:paraId="16AFAFA0" w14:textId="77777777" w:rsidR="0022211A" w:rsidRPr="005D3B65" w:rsidRDefault="0022211A">
      <w:pPr>
        <w:ind w:left="142" w:hanging="142"/>
        <w:jc w:val="both"/>
        <w:rPr>
          <w:rFonts w:ascii="Footlight MT Light" w:eastAsia="Gentium Basic" w:hAnsi="Footlight MT Light" w:cs="Gentium Basic"/>
          <w:color w:val="000000"/>
          <w:sz w:val="18"/>
          <w:szCs w:val="18"/>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w:t>
      </w:r>
      <w:r w:rsidRPr="005D3B65">
        <w:rPr>
          <w:rFonts w:ascii="Footlight MT Light" w:eastAsia="Gentium Basic" w:hAnsi="Footlight MT Light" w:cs="Gentium Basic"/>
          <w:color w:val="000000"/>
          <w:sz w:val="18"/>
          <w:szCs w:val="18"/>
        </w:rPr>
        <w:tab/>
        <w:t>Uraian Pendahuluan memuat gambaran secara garis besar mengenai pekerjaan yang akan dilaksanakan.</w:t>
      </w:r>
    </w:p>
  </w:footnote>
  <w:footnote w:id="2">
    <w:p w14:paraId="6CF15A00" w14:textId="77777777" w:rsidR="0022211A" w:rsidRPr="005D3B65" w:rsidRDefault="0022211A">
      <w:pPr>
        <w:ind w:left="142" w:hanging="142"/>
        <w:jc w:val="both"/>
        <w:rPr>
          <w:rFonts w:ascii="Footlight MT Light" w:eastAsia="Times" w:hAnsi="Footlight MT Light" w:cs="Times"/>
          <w:color w:val="000000"/>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w:t>
      </w:r>
      <w:r w:rsidRPr="005D3B65">
        <w:rPr>
          <w:rFonts w:ascii="Footlight MT Light" w:eastAsia="Gentium Basic" w:hAnsi="Footlight MT Light" w:cs="Gentium Basic"/>
          <w:color w:val="000000"/>
          <w:sz w:val="18"/>
          <w:szCs w:val="18"/>
        </w:rPr>
        <w:tab/>
        <w:t>Data penunjang terdiri dari data yang berkaitan dengan pelaksanaan pekerjaan.</w:t>
      </w:r>
    </w:p>
  </w:footnote>
  <w:footnote w:id="3">
    <w:p w14:paraId="021699C8" w14:textId="77777777" w:rsidR="0022211A" w:rsidRPr="005D3B65" w:rsidRDefault="0022211A">
      <w:pPr>
        <w:pBdr>
          <w:top w:val="nil"/>
          <w:left w:val="nil"/>
          <w:bottom w:val="nil"/>
          <w:right w:val="nil"/>
          <w:between w:val="nil"/>
        </w:pBdr>
        <w:ind w:left="142" w:hanging="142"/>
        <w:jc w:val="both"/>
        <w:rPr>
          <w:rFonts w:ascii="Footlight MT Light" w:eastAsia="Gentium Basic" w:hAnsi="Footlight MT Light" w:cs="Gentium Basic"/>
          <w:color w:val="000000"/>
          <w:sz w:val="18"/>
          <w:szCs w:val="18"/>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381630CC" w14:textId="77777777" w:rsidR="0022211A" w:rsidRPr="005D3B65" w:rsidRDefault="0022211A">
      <w:pPr>
        <w:ind w:left="360"/>
        <w:jc w:val="both"/>
        <w:rPr>
          <w:rFonts w:ascii="Footlight MT Light" w:eastAsia="Gentium Basic" w:hAnsi="Footlight MT Light" w:cs="Gentium Basic"/>
          <w:i/>
          <w:color w:val="000000"/>
        </w:rPr>
      </w:pPr>
      <w:r w:rsidRPr="005D3B65">
        <w:rPr>
          <w:rStyle w:val="FootnoteReference"/>
          <w:rFonts w:ascii="Footlight MT Light" w:hAnsi="Footlight MT Light"/>
        </w:rPr>
        <w:footnoteRef/>
      </w:r>
      <w:r w:rsidRPr="005D3B65">
        <w:rPr>
          <w:rFonts w:ascii="Footlight MT Light" w:hAnsi="Footlight MT Light"/>
        </w:rPr>
        <w:t xml:space="preserve"> </w:t>
      </w:r>
      <w:r w:rsidRPr="005D3B65">
        <w:rPr>
          <w:rFonts w:ascii="Footlight MT Light" w:eastAsia="Gentium Basic" w:hAnsi="Footlight MT Light" w:cs="Gentium Basic"/>
          <w:i/>
          <w:color w:val="000000"/>
        </w:rPr>
        <w:t>Dalam hal tenaga ahli yang dinilai lebih dari 1 (satu) maka setiap tenaga ahli harus diberi bobot tenaga ahli:</w:t>
      </w:r>
    </w:p>
    <w:p w14:paraId="465AE338" w14:textId="77777777" w:rsidR="0022211A" w:rsidRPr="005D3B65" w:rsidRDefault="0022211A">
      <w:pPr>
        <w:numPr>
          <w:ilvl w:val="0"/>
          <w:numId w:val="101"/>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Tenaga Ahli 1 (Team Leader), diberi bobot =</w:t>
      </w:r>
      <w:r w:rsidRPr="005D3B65">
        <w:rPr>
          <w:rFonts w:ascii="Footlight MT Light" w:eastAsia="Gentium Basic" w:hAnsi="Footlight MT Light" w:cs="Gentium Basic"/>
          <w:color w:val="000000"/>
        </w:rPr>
        <w:t>_____________</w:t>
      </w:r>
    </w:p>
    <w:p w14:paraId="27CBB569" w14:textId="77777777" w:rsidR="0022211A" w:rsidRPr="005D3B65" w:rsidRDefault="0022211A">
      <w:pPr>
        <w:numPr>
          <w:ilvl w:val="0"/>
          <w:numId w:val="101"/>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Tenaga Ahli 2 (____________), diberi bobot =</w:t>
      </w:r>
      <w:r w:rsidRPr="005D3B65">
        <w:rPr>
          <w:rFonts w:ascii="Footlight MT Light" w:eastAsia="Gentium Basic" w:hAnsi="Footlight MT Light" w:cs="Gentium Basic"/>
          <w:color w:val="000000"/>
        </w:rPr>
        <w:t>_____________</w:t>
      </w:r>
    </w:p>
    <w:p w14:paraId="4CFB3D5C" w14:textId="77777777" w:rsidR="0022211A" w:rsidRPr="005D3B65" w:rsidRDefault="0022211A">
      <w:pPr>
        <w:numPr>
          <w:ilvl w:val="0"/>
          <w:numId w:val="101"/>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dan seterusnya</w:t>
      </w:r>
    </w:p>
    <w:p w14:paraId="5D6DBF72" w14:textId="77777777" w:rsidR="0022211A" w:rsidRDefault="0022211A">
      <w:pPr>
        <w:pBdr>
          <w:top w:val="nil"/>
          <w:left w:val="nil"/>
          <w:bottom w:val="nil"/>
          <w:right w:val="nil"/>
          <w:between w:val="nil"/>
        </w:pBdr>
        <w:rPr>
          <w:color w:val="000000"/>
        </w:rPr>
      </w:pPr>
    </w:p>
  </w:footnote>
  <w:footnote w:id="5">
    <w:sdt>
      <w:sdtPr>
        <w:tag w:val="goog_rdk_55"/>
        <w:id w:val="652649325"/>
      </w:sdtPr>
      <w:sdtEndPr/>
      <w:sdtContent>
        <w:p w14:paraId="56566E20" w14:textId="77777777" w:rsidR="0022211A" w:rsidRDefault="0022211A">
          <w:pPr>
            <w:pBdr>
              <w:top w:val="nil"/>
              <w:left w:val="nil"/>
              <w:bottom w:val="nil"/>
              <w:right w:val="nil"/>
              <w:between w:val="nil"/>
            </w:pBdr>
            <w:rPr>
              <w:ins w:id="80" w:author="Januarta Kusmayanti" w:date="2020-05-17T16:53:00Z"/>
              <w:color w:val="000000"/>
            </w:rPr>
          </w:pPr>
          <w:r>
            <w:rPr>
              <w:rStyle w:val="FootnoteReference"/>
            </w:rPr>
            <w:footnoteRef/>
          </w:r>
          <w:sdt>
            <w:sdtPr>
              <w:tag w:val="goog_rdk_54"/>
              <w:id w:val="1828865145"/>
            </w:sdtPr>
            <w:sdtEndPr/>
            <w:sdtContent>
              <w:ins w:id="81" w:author="Januarta Kusmayanti" w:date="2020-05-17T16:53:00Z">
                <w:r>
                  <w:rPr>
                    <w:color w:val="000000"/>
                  </w:rPr>
                  <w:t>*) Disesuaikan dengan nama K/L/PD</w:t>
                </w:r>
              </w:ins>
            </w:sdtContent>
          </w:sdt>
        </w:p>
      </w:sdtContent>
    </w:sdt>
  </w:footnote>
  <w:footnote w:id="6">
    <w:sdt>
      <w:sdtPr>
        <w:tag w:val="goog_rdk_58"/>
        <w:id w:val="1394936538"/>
      </w:sdtPr>
      <w:sdtEndPr/>
      <w:sdtContent>
        <w:p w14:paraId="4CCBA92D" w14:textId="77777777" w:rsidR="0022211A" w:rsidRDefault="0022211A">
          <w:pPr>
            <w:pBdr>
              <w:top w:val="nil"/>
              <w:left w:val="nil"/>
              <w:bottom w:val="nil"/>
              <w:right w:val="nil"/>
              <w:between w:val="nil"/>
            </w:pBdr>
            <w:rPr>
              <w:ins w:id="85" w:author="Januarta Kusmayanti" w:date="2020-05-17T16:55:00Z"/>
              <w:color w:val="000000"/>
            </w:rPr>
          </w:pPr>
          <w:r>
            <w:rPr>
              <w:rStyle w:val="FootnoteReference"/>
            </w:rPr>
            <w:footnoteRef/>
          </w:r>
          <w:sdt>
            <w:sdtPr>
              <w:tag w:val="goog_rdk_57"/>
              <w:id w:val="-145134147"/>
            </w:sdtPr>
            <w:sdtEndPr/>
            <w:sdtContent>
              <w:ins w:id="86" w:author="Januarta Kusmayanti" w:date="2020-05-17T16:55:00Z">
                <w:r>
                  <w:rPr>
                    <w:color w:val="000000"/>
                  </w:rPr>
                  <w:t xml:space="preserve">*) </w:t>
                </w:r>
                <w:r>
                  <w:rPr>
                    <w:rFonts w:ascii="Gentium Basic" w:eastAsia="Gentium Basic" w:hAnsi="Gentium Basic" w:cs="Gentium Basic"/>
                    <w:color w:val="000000"/>
                  </w:rPr>
                  <w:t>Disesuaikan dengan nama K/L/PD</w:t>
                </w:r>
              </w:ins>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184C7" w14:textId="77777777" w:rsidR="0022211A" w:rsidRDefault="0022211A">
    <w:pPr>
      <w:pBdr>
        <w:top w:val="nil"/>
        <w:left w:val="nil"/>
        <w:bottom w:val="nil"/>
        <w:right w:val="nil"/>
        <w:between w:val="nil"/>
      </w:pBdr>
      <w:jc w:val="right"/>
      <w:rPr>
        <w:color w:val="000000"/>
      </w:rPr>
    </w:pPr>
  </w:p>
  <w:p w14:paraId="6B5FC525" w14:textId="77777777" w:rsidR="0022211A" w:rsidRDefault="0022211A">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1DE7" w14:textId="5C0BACE9"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- 59 -</w:t>
    </w:r>
    <w:r>
      <w:rPr>
        <w:color w:val="000000"/>
      </w:rPr>
      <w:fldChar w:fldCharType="end"/>
    </w:r>
  </w:p>
  <w:p w14:paraId="66640E8B" w14:textId="77777777" w:rsidR="0022211A" w:rsidRDefault="0022211A">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1C6F9" w14:textId="77777777" w:rsidR="0022211A" w:rsidRDefault="0022211A">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D79C" w14:textId="075FEF3D"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- 100 -</w:t>
    </w:r>
    <w:r>
      <w:rPr>
        <w:color w:val="000000"/>
      </w:rPr>
      <w:fldChar w:fldCharType="end"/>
    </w:r>
  </w:p>
  <w:p w14:paraId="02A4652D" w14:textId="77777777" w:rsidR="0022211A" w:rsidRDefault="0022211A">
    <w:pPr>
      <w:ind w:right="4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DAE2" w14:textId="531EC119"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- 99 -</w:t>
    </w:r>
    <w:r>
      <w:rPr>
        <w:color w:val="000000"/>
      </w:rPr>
      <w:fldChar w:fldCharType="end"/>
    </w:r>
  </w:p>
  <w:p w14:paraId="1677D09E" w14:textId="77777777" w:rsidR="0022211A" w:rsidRDefault="0022211A">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DE8BB" w14:textId="77777777" w:rsidR="0022211A" w:rsidRDefault="0022211A">
    <w:pPr>
      <w:pBdr>
        <w:top w:val="nil"/>
        <w:left w:val="nil"/>
        <w:bottom w:val="nil"/>
        <w:right w:val="nil"/>
        <w:between w:val="nil"/>
      </w:pBdr>
      <w:jc w:val="both"/>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BFC93" w14:textId="14FDF41B"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- 107 -</w:t>
    </w:r>
    <w:r>
      <w:rPr>
        <w:color w:val="000000"/>
      </w:rPr>
      <w:fldChar w:fldCharType="end"/>
    </w:r>
  </w:p>
  <w:p w14:paraId="29C56D2B" w14:textId="77777777" w:rsidR="0022211A" w:rsidRDefault="0022211A">
    <w:pPr>
      <w:ind w:right="4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AEAA" w14:textId="5D5DC548"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- 106 -</w:t>
    </w:r>
    <w:r>
      <w:rPr>
        <w:color w:val="000000"/>
      </w:rPr>
      <w:fldChar w:fldCharType="end"/>
    </w:r>
  </w:p>
  <w:p w14:paraId="532E7D9C" w14:textId="77777777" w:rsidR="0022211A" w:rsidRDefault="0022211A">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9781" w14:textId="00937B1E"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- 2 -</w:t>
    </w:r>
    <w:r>
      <w:rPr>
        <w:color w:val="000000"/>
      </w:rPr>
      <w:fldChar w:fldCharType="end"/>
    </w:r>
  </w:p>
  <w:p w14:paraId="03B7FA32" w14:textId="77777777" w:rsidR="0022211A" w:rsidRDefault="0022211A">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A6FD6" w14:textId="4DC51EFD"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- 1 -</w:t>
    </w:r>
    <w:r>
      <w:rPr>
        <w:color w:val="000000"/>
      </w:rPr>
      <w:fldChar w:fldCharType="end"/>
    </w:r>
  </w:p>
  <w:p w14:paraId="75013224" w14:textId="77777777" w:rsidR="0022211A" w:rsidRDefault="0022211A">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0703" w14:textId="77777777" w:rsidR="0022211A" w:rsidRDefault="0022211A">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B216" w14:textId="5AD982CF"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- 4 -</w:t>
    </w:r>
    <w:r>
      <w:rPr>
        <w:color w:val="000000"/>
      </w:rPr>
      <w:fldChar w:fldCharType="end"/>
    </w:r>
  </w:p>
  <w:p w14:paraId="056EEE7B" w14:textId="77777777" w:rsidR="0022211A" w:rsidRDefault="0022211A">
    <w:pPr>
      <w:pBdr>
        <w:top w:val="nil"/>
        <w:left w:val="nil"/>
        <w:bottom w:val="nil"/>
        <w:right w:val="nil"/>
        <w:between w:val="nil"/>
      </w:pBdr>
      <w:tabs>
        <w:tab w:val="right" w:pos="7938"/>
      </w:tabs>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9ADEE" w14:textId="77777777" w:rsidR="0022211A" w:rsidRDefault="0022211A">
    <w:pPr>
      <w:pBdr>
        <w:top w:val="nil"/>
        <w:left w:val="nil"/>
        <w:bottom w:val="nil"/>
        <w:right w:val="nil"/>
        <w:between w:val="nil"/>
      </w:pBdr>
      <w:tabs>
        <w:tab w:val="right" w:pos="7938"/>
      </w:tabs>
      <w:jc w:val="both"/>
      <w:rPr>
        <w:color w:val="000000"/>
        <w:u w:val="single"/>
      </w:rPr>
    </w:pPr>
    <w:r>
      <w:rPr>
        <w:color w:val="000000"/>
        <w:u w:val="single"/>
      </w:rPr>
      <w:t>Bab III. Lembar Data Pengadaan (LDP)</w:t>
    </w:r>
    <w:r>
      <w:rPr>
        <w:color w:val="000000"/>
        <w:u w:val="single"/>
      </w:rPr>
      <w:tab/>
    </w:r>
    <w:r>
      <w:rPr>
        <w:color w:val="000000"/>
        <w:u w:val="single"/>
      </w:rPr>
      <w:fldChar w:fldCharType="begin"/>
    </w:r>
    <w:r>
      <w:rPr>
        <w:color w:val="000000"/>
        <w:u w:val="single"/>
      </w:rPr>
      <w:instrText>PAGE</w:instrText>
    </w:r>
    <w:r>
      <w:rPr>
        <w:color w:val="000000"/>
        <w:u w:val="single"/>
      </w:rPr>
      <w:fldChar w:fldCharType="end"/>
    </w:r>
  </w:p>
  <w:p w14:paraId="16526339" w14:textId="77777777" w:rsidR="0022211A" w:rsidRDefault="0022211A">
    <w:pPr>
      <w:pBdr>
        <w:top w:val="nil"/>
        <w:left w:val="nil"/>
        <w:bottom w:val="nil"/>
        <w:right w:val="nil"/>
        <w:between w:val="nil"/>
      </w:pBdr>
      <w:jc w:val="both"/>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54B1" w14:textId="6C5C3AED"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- 8 -</w:t>
    </w:r>
    <w:r>
      <w:rPr>
        <w:color w:val="000000"/>
      </w:rPr>
      <w:fldChar w:fldCharType="end"/>
    </w:r>
  </w:p>
  <w:p w14:paraId="25B0F620" w14:textId="77777777" w:rsidR="0022211A" w:rsidRDefault="0022211A">
    <w:pPr>
      <w:pBdr>
        <w:top w:val="nil"/>
        <w:left w:val="nil"/>
        <w:bottom w:val="nil"/>
        <w:right w:val="nil"/>
        <w:between w:val="nil"/>
      </w:pBdr>
      <w:tabs>
        <w:tab w:val="right" w:pos="7938"/>
      </w:tabs>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86E6" w14:textId="77777777" w:rsidR="0022211A" w:rsidRDefault="0022211A">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F4A6" w14:textId="5484E238" w:rsidR="0022211A" w:rsidRDefault="0022211A">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61AC2">
      <w:rPr>
        <w:noProof/>
        <w:color w:val="000000"/>
      </w:rPr>
      <w:t>- 98 -</w:t>
    </w:r>
    <w:r>
      <w:rPr>
        <w:color w:val="000000"/>
      </w:rPr>
      <w:fldChar w:fldCharType="end"/>
    </w:r>
  </w:p>
  <w:p w14:paraId="3E0053E1" w14:textId="77777777" w:rsidR="0022211A" w:rsidRDefault="0022211A">
    <w:pPr>
      <w:ind w:right="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E4C"/>
    <w:multiLevelType w:val="multilevel"/>
    <w:tmpl w:val="4C68B264"/>
    <w:lvl w:ilvl="0">
      <w:start w:val="31"/>
      <w:numFmt w:val="decimal"/>
      <w:lvlText w:val="%1"/>
      <w:lvlJc w:val="left"/>
      <w:pPr>
        <w:ind w:left="360" w:hanging="360"/>
      </w:pPr>
    </w:lvl>
    <w:lvl w:ilvl="1">
      <w:start w:val="1"/>
      <w:numFmt w:val="decimal"/>
      <w:lvlText w:val="38.%2"/>
      <w:lvlJc w:val="left"/>
      <w:pPr>
        <w:ind w:left="677" w:hanging="360"/>
      </w:pPr>
      <w:rPr>
        <w:rFonts w:hint="default"/>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
    <w:nsid w:val="016409B4"/>
    <w:multiLevelType w:val="multilevel"/>
    <w:tmpl w:val="C27ECF7E"/>
    <w:lvl w:ilvl="0">
      <w:start w:val="1"/>
      <w:numFmt w:val="lowerRoman"/>
      <w:lvlText w:val="%1."/>
      <w:lvlJc w:val="left"/>
      <w:pPr>
        <w:ind w:left="2813" w:hanging="360"/>
      </w:pPr>
    </w:lvl>
    <w:lvl w:ilvl="1">
      <w:start w:val="1"/>
      <w:numFmt w:val="lowerLetter"/>
      <w:lvlText w:val="%2."/>
      <w:lvlJc w:val="left"/>
      <w:pPr>
        <w:ind w:left="3533" w:hanging="360"/>
      </w:pPr>
    </w:lvl>
    <w:lvl w:ilvl="2">
      <w:start w:val="1"/>
      <w:numFmt w:val="lowerRoman"/>
      <w:lvlText w:val="%3."/>
      <w:lvlJc w:val="right"/>
      <w:pPr>
        <w:ind w:left="4253" w:hanging="180"/>
      </w:pPr>
    </w:lvl>
    <w:lvl w:ilvl="3">
      <w:start w:val="1"/>
      <w:numFmt w:val="decimal"/>
      <w:lvlText w:val="%4."/>
      <w:lvlJc w:val="left"/>
      <w:pPr>
        <w:ind w:left="4973" w:hanging="360"/>
      </w:pPr>
    </w:lvl>
    <w:lvl w:ilvl="4">
      <w:start w:val="1"/>
      <w:numFmt w:val="lowerLetter"/>
      <w:lvlText w:val="%5."/>
      <w:lvlJc w:val="left"/>
      <w:pPr>
        <w:ind w:left="5693" w:hanging="360"/>
      </w:pPr>
    </w:lvl>
    <w:lvl w:ilvl="5">
      <w:start w:val="1"/>
      <w:numFmt w:val="lowerRoman"/>
      <w:lvlText w:val="%6."/>
      <w:lvlJc w:val="right"/>
      <w:pPr>
        <w:ind w:left="6413" w:hanging="180"/>
      </w:pPr>
    </w:lvl>
    <w:lvl w:ilvl="6">
      <w:start w:val="1"/>
      <w:numFmt w:val="decimal"/>
      <w:lvlText w:val="%7."/>
      <w:lvlJc w:val="left"/>
      <w:pPr>
        <w:ind w:left="7133" w:hanging="360"/>
      </w:pPr>
    </w:lvl>
    <w:lvl w:ilvl="7">
      <w:start w:val="1"/>
      <w:numFmt w:val="lowerLetter"/>
      <w:lvlText w:val="%8."/>
      <w:lvlJc w:val="left"/>
      <w:pPr>
        <w:ind w:left="7853" w:hanging="360"/>
      </w:pPr>
    </w:lvl>
    <w:lvl w:ilvl="8">
      <w:start w:val="1"/>
      <w:numFmt w:val="lowerRoman"/>
      <w:lvlText w:val="%9."/>
      <w:lvlJc w:val="right"/>
      <w:pPr>
        <w:ind w:left="8573" w:hanging="180"/>
      </w:pPr>
    </w:lvl>
  </w:abstractNum>
  <w:abstractNum w:abstractNumId="2">
    <w:nsid w:val="018A41E5"/>
    <w:multiLevelType w:val="multilevel"/>
    <w:tmpl w:val="6BDA04B4"/>
    <w:lvl w:ilvl="0">
      <w:start w:val="1"/>
      <w:numFmt w:val="lowerLetter"/>
      <w:lvlText w:val="%1."/>
      <w:lvlJc w:val="left"/>
      <w:pPr>
        <w:ind w:left="1254" w:hanging="360"/>
      </w:pPr>
      <w:rPr>
        <w:sz w:val="24"/>
        <w:szCs w:val="24"/>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3">
    <w:nsid w:val="02982634"/>
    <w:multiLevelType w:val="multilevel"/>
    <w:tmpl w:val="BD4CB4A6"/>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F47F61"/>
    <w:multiLevelType w:val="multilevel"/>
    <w:tmpl w:val="2370D218"/>
    <w:lvl w:ilvl="0">
      <w:start w:val="1"/>
      <w:numFmt w:val="lowerLetter"/>
      <w:lvlText w:val="%1."/>
      <w:lvlJc w:val="left"/>
      <w:pPr>
        <w:ind w:left="2291" w:hanging="360"/>
      </w:pPr>
      <w:rPr>
        <w:rFonts w:ascii="Tahoma" w:eastAsia="Tahoma" w:hAnsi="Tahoma" w:cs="Tahoma"/>
        <w:b w:val="0"/>
        <w:i w:val="0"/>
        <w:sz w:val="20"/>
        <w:szCs w:val="2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5">
    <w:nsid w:val="030170EF"/>
    <w:multiLevelType w:val="multilevel"/>
    <w:tmpl w:val="9CB2C0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AC018C"/>
    <w:multiLevelType w:val="hybridMultilevel"/>
    <w:tmpl w:val="2E1C54C4"/>
    <w:lvl w:ilvl="0" w:tplc="FE1E81CE">
      <w:start w:val="3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4335498"/>
    <w:multiLevelType w:val="multilevel"/>
    <w:tmpl w:val="1F9281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4F31DF9"/>
    <w:multiLevelType w:val="multilevel"/>
    <w:tmpl w:val="1966DDFA"/>
    <w:lvl w:ilvl="0">
      <w:start w:val="27"/>
      <w:numFmt w:val="decimal"/>
      <w:pStyle w:val="ListNumber"/>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
    <w:nsid w:val="052D4FF5"/>
    <w:multiLevelType w:val="multilevel"/>
    <w:tmpl w:val="4F76B36A"/>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10">
    <w:nsid w:val="05CB674A"/>
    <w:multiLevelType w:val="multilevel"/>
    <w:tmpl w:val="BCCA1702"/>
    <w:lvl w:ilvl="0">
      <w:start w:val="1"/>
      <w:numFmt w:val="decimal"/>
      <w:lvlText w:val="%1."/>
      <w:lvlJc w:val="left"/>
      <w:pPr>
        <w:ind w:left="360" w:hanging="360"/>
      </w:pPr>
      <w:rPr>
        <w:strike w:val="0"/>
        <w:color w:val="000000"/>
        <w:sz w:val="24"/>
        <w:szCs w:val="24"/>
      </w:rPr>
    </w:lvl>
    <w:lvl w:ilvl="1">
      <w:start w:val="1"/>
      <w:numFmt w:val="decimal"/>
      <w:lvlText w:val="%1.%2"/>
      <w:lvlJc w:val="left"/>
      <w:pPr>
        <w:ind w:left="1080" w:hanging="720"/>
      </w:pPr>
      <w:rPr>
        <w:rFonts w:ascii="Footlight MT Light" w:eastAsia="Gentium Basic" w:hAnsi="Footlight MT Light" w:cs="Gentium Basic" w:hint="default"/>
        <w:b w:val="0"/>
        <w:i w:val="0"/>
        <w:strike w:val="0"/>
        <w:color w:val="000000"/>
        <w:sz w:val="24"/>
        <w:szCs w:val="24"/>
      </w:rPr>
    </w:lvl>
    <w:lvl w:ilvl="2">
      <w:start w:val="1"/>
      <w:numFmt w:val="lowerLetter"/>
      <w:lvlText w:val="%3."/>
      <w:lvlJc w:val="left"/>
      <w:pPr>
        <w:ind w:left="1440" w:hanging="720"/>
      </w:pPr>
      <w:rPr>
        <w:rFonts w:ascii="Footlight MT Light" w:eastAsia="Gentium Basic" w:hAnsi="Footlight MT Light" w:cs="Gentium Basic"/>
        <w:color w:val="auto"/>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1">
    <w:nsid w:val="05DF6C38"/>
    <w:multiLevelType w:val="multilevel"/>
    <w:tmpl w:val="C4F4768C"/>
    <w:lvl w:ilvl="0">
      <w:start w:val="1"/>
      <w:numFmt w:val="decimal"/>
      <w:lvlText w:val="%1)"/>
      <w:lvlJc w:val="left"/>
      <w:pPr>
        <w:ind w:left="720" w:hanging="360"/>
      </w:pPr>
      <w:rPr>
        <w:b w:val="0"/>
        <w:i w:val="0"/>
        <w:strike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6941C44"/>
    <w:multiLevelType w:val="multilevel"/>
    <w:tmpl w:val="2F427E84"/>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13">
    <w:nsid w:val="06A173F6"/>
    <w:multiLevelType w:val="multilevel"/>
    <w:tmpl w:val="D3BC6918"/>
    <w:lvl w:ilvl="0">
      <w:start w:val="1"/>
      <w:numFmt w:val="lowerLetter"/>
      <w:lvlText w:val="%1."/>
      <w:lvlJc w:val="right"/>
      <w:pPr>
        <w:ind w:left="1690" w:hanging="360"/>
      </w:pPr>
      <w:rPr>
        <w:color w:val="000000"/>
      </w:rPr>
    </w:lvl>
    <w:lvl w:ilvl="1">
      <w:start w:val="1"/>
      <w:numFmt w:val="lowerLetter"/>
      <w:lvlText w:val="%2."/>
      <w:lvlJc w:val="left"/>
      <w:pPr>
        <w:ind w:left="2410" w:hanging="360"/>
      </w:pPr>
    </w:lvl>
    <w:lvl w:ilvl="2">
      <w:start w:val="1"/>
      <w:numFmt w:val="lowerRoman"/>
      <w:lvlText w:val="%3."/>
      <w:lvlJc w:val="right"/>
      <w:pPr>
        <w:ind w:left="3130" w:hanging="180"/>
      </w:pPr>
    </w:lvl>
    <w:lvl w:ilvl="3">
      <w:start w:val="1"/>
      <w:numFmt w:val="decimal"/>
      <w:lvlText w:val="%4."/>
      <w:lvlJc w:val="left"/>
      <w:pPr>
        <w:ind w:left="3850" w:hanging="360"/>
      </w:pPr>
    </w:lvl>
    <w:lvl w:ilvl="4">
      <w:start w:val="1"/>
      <w:numFmt w:val="lowerLetter"/>
      <w:lvlText w:val="%5."/>
      <w:lvlJc w:val="left"/>
      <w:pPr>
        <w:ind w:left="4570" w:hanging="360"/>
      </w:pPr>
    </w:lvl>
    <w:lvl w:ilvl="5">
      <w:start w:val="1"/>
      <w:numFmt w:val="lowerRoman"/>
      <w:lvlText w:val="%6."/>
      <w:lvlJc w:val="right"/>
      <w:pPr>
        <w:ind w:left="5290" w:hanging="180"/>
      </w:pPr>
    </w:lvl>
    <w:lvl w:ilvl="6">
      <w:start w:val="1"/>
      <w:numFmt w:val="decimal"/>
      <w:lvlText w:val="%7."/>
      <w:lvlJc w:val="left"/>
      <w:pPr>
        <w:ind w:left="6010" w:hanging="360"/>
      </w:pPr>
    </w:lvl>
    <w:lvl w:ilvl="7">
      <w:start w:val="1"/>
      <w:numFmt w:val="lowerLetter"/>
      <w:lvlText w:val="%8."/>
      <w:lvlJc w:val="left"/>
      <w:pPr>
        <w:ind w:left="6730" w:hanging="360"/>
      </w:pPr>
    </w:lvl>
    <w:lvl w:ilvl="8">
      <w:start w:val="1"/>
      <w:numFmt w:val="lowerRoman"/>
      <w:lvlText w:val="%9."/>
      <w:lvlJc w:val="right"/>
      <w:pPr>
        <w:ind w:left="7450" w:hanging="180"/>
      </w:pPr>
    </w:lvl>
  </w:abstractNum>
  <w:abstractNum w:abstractNumId="14">
    <w:nsid w:val="075E5608"/>
    <w:multiLevelType w:val="multilevel"/>
    <w:tmpl w:val="4BD8F522"/>
    <w:lvl w:ilvl="0">
      <w:start w:val="1"/>
      <w:numFmt w:val="lowerRoman"/>
      <w:lvlText w:val="(%1)"/>
      <w:lvlJc w:val="left"/>
      <w:pPr>
        <w:ind w:left="2520" w:hanging="360"/>
      </w:pPr>
      <w:rPr>
        <w:rFonts w:ascii="Gentium Basic" w:eastAsia="Gentium Basic" w:hAnsi="Gentium Basic" w:cs="Gentium Basic"/>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2636DE"/>
    <w:multiLevelType w:val="multilevel"/>
    <w:tmpl w:val="4E6C0D00"/>
    <w:lvl w:ilvl="0">
      <w:start w:val="1"/>
      <w:numFmt w:val="lowerLetter"/>
      <w:lvlText w:val="%1."/>
      <w:lvlJc w:val="left"/>
      <w:pPr>
        <w:ind w:left="340" w:hanging="34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9763278"/>
    <w:multiLevelType w:val="multilevel"/>
    <w:tmpl w:val="D2DCF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AD77CD2"/>
    <w:multiLevelType w:val="multilevel"/>
    <w:tmpl w:val="25FCB17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Footlight MT Light" w:eastAsia="Gentium Basic" w:hAnsi="Footlight MT Light" w:cs="Gentium Basic" w:hint="default"/>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8">
    <w:nsid w:val="0CB47F19"/>
    <w:multiLevelType w:val="multilevel"/>
    <w:tmpl w:val="5948752A"/>
    <w:lvl w:ilvl="0">
      <w:start w:val="20"/>
      <w:numFmt w:val="decimal"/>
      <w:lvlText w:val="%1"/>
      <w:lvlJc w:val="left"/>
      <w:pPr>
        <w:ind w:left="375" w:hanging="375"/>
      </w:pPr>
    </w:lvl>
    <w:lvl w:ilvl="1">
      <w:start w:val="1"/>
      <w:numFmt w:val="decimal"/>
      <w:lvlText w:val="%1.%2"/>
      <w:lvlJc w:val="left"/>
      <w:pPr>
        <w:ind w:left="375" w:hanging="375"/>
      </w:pPr>
      <w:rPr>
        <w:b w:val="0"/>
        <w:color w:val="000000"/>
      </w:rPr>
    </w:lvl>
    <w:lvl w:ilvl="2">
      <w:start w:val="1"/>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0DED7156"/>
    <w:multiLevelType w:val="multilevel"/>
    <w:tmpl w:val="64B6066C"/>
    <w:lvl w:ilvl="0">
      <w:start w:val="1"/>
      <w:numFmt w:val="decimal"/>
      <w:lvlText w:val="%1."/>
      <w:lvlJc w:val="left"/>
      <w:pPr>
        <w:ind w:left="720" w:hanging="360"/>
      </w:pPr>
      <w:rPr>
        <w:i w:val="0"/>
      </w:rPr>
    </w:lvl>
    <w:lvl w:ilvl="1">
      <w:start w:val="1"/>
      <w:numFmt w:val="decimal"/>
      <w:lvlText w:val="30.%2"/>
      <w:lvlJc w:val="left"/>
      <w:pPr>
        <w:ind w:left="1080" w:hanging="720"/>
      </w:pPr>
      <w:rPr>
        <w:rFonts w:hint="default"/>
        <w:b w:val="0"/>
        <w:i w:val="0"/>
        <w:strike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nsid w:val="0E0512A9"/>
    <w:multiLevelType w:val="multilevel"/>
    <w:tmpl w:val="2DE6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FDA4315"/>
    <w:multiLevelType w:val="multilevel"/>
    <w:tmpl w:val="9D6A615A"/>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2">
    <w:nsid w:val="11B874C7"/>
    <w:multiLevelType w:val="multilevel"/>
    <w:tmpl w:val="88E661E0"/>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131AD1"/>
    <w:multiLevelType w:val="multilevel"/>
    <w:tmpl w:val="D214F4CA"/>
    <w:lvl w:ilvl="0">
      <w:start w:val="1"/>
      <w:numFmt w:val="decimal"/>
      <w:lvlText w:val="10.%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2684884"/>
    <w:multiLevelType w:val="multilevel"/>
    <w:tmpl w:val="6802795C"/>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D934BE"/>
    <w:multiLevelType w:val="multilevel"/>
    <w:tmpl w:val="41F83722"/>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26">
    <w:nsid w:val="13485A76"/>
    <w:multiLevelType w:val="multilevel"/>
    <w:tmpl w:val="59627520"/>
    <w:lvl w:ilvl="0">
      <w:start w:val="1"/>
      <w:numFmt w:val="lowerLetter"/>
      <w:lvlText w:val="%1."/>
      <w:lvlJc w:val="left"/>
      <w:pPr>
        <w:ind w:left="2181"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CC3EF6"/>
    <w:multiLevelType w:val="multilevel"/>
    <w:tmpl w:val="3E2C9762"/>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3ED21F4"/>
    <w:multiLevelType w:val="multilevel"/>
    <w:tmpl w:val="9B2E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4D85D6B"/>
    <w:multiLevelType w:val="multilevel"/>
    <w:tmpl w:val="26F6135A"/>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E6536D"/>
    <w:multiLevelType w:val="multilevel"/>
    <w:tmpl w:val="A13861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15F92038"/>
    <w:multiLevelType w:val="multilevel"/>
    <w:tmpl w:val="3970D19C"/>
    <w:lvl w:ilvl="0">
      <w:start w:val="34"/>
      <w:numFmt w:val="decimal"/>
      <w:lvlText w:val="%1"/>
      <w:lvlJc w:val="left"/>
      <w:pPr>
        <w:ind w:left="360" w:hanging="360"/>
      </w:pPr>
    </w:lvl>
    <w:lvl w:ilvl="1">
      <w:start w:val="1"/>
      <w:numFmt w:val="decimal"/>
      <w:lvlText w:val="40.%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2">
    <w:nsid w:val="190E754C"/>
    <w:multiLevelType w:val="multilevel"/>
    <w:tmpl w:val="0AAEFA2E"/>
    <w:lvl w:ilvl="0">
      <w:start w:val="1"/>
      <w:numFmt w:val="lowerLetter"/>
      <w:lvlText w:val="%1."/>
      <w:lvlJc w:val="left"/>
      <w:pPr>
        <w:ind w:left="720" w:hanging="360"/>
      </w:pPr>
      <w:rPr>
        <w:rFonts w:ascii="Footlight MT Light" w:eastAsia="Gentium Basic" w:hAnsi="Footlight MT Light" w:cs="Gentium Basic"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CE12504"/>
    <w:multiLevelType w:val="multilevel"/>
    <w:tmpl w:val="95E8820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34">
    <w:nsid w:val="1E4D2460"/>
    <w:multiLevelType w:val="multilevel"/>
    <w:tmpl w:val="6C6A8628"/>
    <w:lvl w:ilvl="0">
      <w:start w:val="1"/>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nsid w:val="1EC22E8C"/>
    <w:multiLevelType w:val="multilevel"/>
    <w:tmpl w:val="D31424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F1D44C3"/>
    <w:multiLevelType w:val="multilevel"/>
    <w:tmpl w:val="C82E0FE4"/>
    <w:lvl w:ilvl="0">
      <w:start w:val="1"/>
      <w:numFmt w:val="lowerLetter"/>
      <w:lvlText w:val="%1)"/>
      <w:lvlJc w:val="left"/>
      <w:pPr>
        <w:ind w:left="1461" w:hanging="360"/>
      </w:pPr>
      <w:rPr>
        <w:rFonts w:ascii="Footlight MT Light" w:eastAsia="Gentium Basic" w:hAnsi="Footlight MT Light" w:cs="Gentium Basic" w:hint="default"/>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37">
    <w:nsid w:val="1F2056C8"/>
    <w:multiLevelType w:val="multilevel"/>
    <w:tmpl w:val="015C740A"/>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8">
    <w:nsid w:val="1F331618"/>
    <w:multiLevelType w:val="multilevel"/>
    <w:tmpl w:val="A0488D7A"/>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F3F7CCD"/>
    <w:multiLevelType w:val="multilevel"/>
    <w:tmpl w:val="42E83FFE"/>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0">
    <w:nsid w:val="206863A8"/>
    <w:multiLevelType w:val="multilevel"/>
    <w:tmpl w:val="DF4601DC"/>
    <w:lvl w:ilvl="0">
      <w:start w:val="1"/>
      <w:numFmt w:val="decimal"/>
      <w:lvlText w:val="8.%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7F5E7F"/>
    <w:multiLevelType w:val="multilevel"/>
    <w:tmpl w:val="CCDC95E2"/>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Tahoma" w:eastAsia="Tahoma" w:hAnsi="Tahoma" w:cs="Tahoma"/>
        <w:b w:val="0"/>
        <w:i w:val="0"/>
        <w:sz w:val="20"/>
        <w:szCs w:val="20"/>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3982F57"/>
    <w:multiLevelType w:val="multilevel"/>
    <w:tmpl w:val="07988F9A"/>
    <w:lvl w:ilvl="0">
      <w:start w:val="1"/>
      <w:numFmt w:val="decimal"/>
      <w:lvlText w:val="%1."/>
      <w:lvlJc w:val="left"/>
      <w:pPr>
        <w:ind w:left="72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AA40BA"/>
    <w:multiLevelType w:val="multilevel"/>
    <w:tmpl w:val="A9C0E05E"/>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4">
    <w:nsid w:val="2546308D"/>
    <w:multiLevelType w:val="multilevel"/>
    <w:tmpl w:val="9A8A2A7A"/>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45">
    <w:nsid w:val="257D6152"/>
    <w:multiLevelType w:val="multilevel"/>
    <w:tmpl w:val="DB4A6236"/>
    <w:lvl w:ilvl="0">
      <w:start w:val="1"/>
      <w:numFmt w:val="lowerLetter"/>
      <w:lvlText w:val="%1."/>
      <w:lvlJc w:val="left"/>
      <w:pPr>
        <w:ind w:left="1395" w:hanging="360"/>
      </w:pPr>
      <w:rPr>
        <w:strike w:val="0"/>
        <w:sz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6">
    <w:nsid w:val="25B96BE7"/>
    <w:multiLevelType w:val="multilevel"/>
    <w:tmpl w:val="83A86062"/>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6274F07"/>
    <w:multiLevelType w:val="multilevel"/>
    <w:tmpl w:val="0848297A"/>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26610D74"/>
    <w:multiLevelType w:val="hybridMultilevel"/>
    <w:tmpl w:val="82AC7CC6"/>
    <w:lvl w:ilvl="0" w:tplc="04210019">
      <w:start w:val="1"/>
      <w:numFmt w:val="lowerLetter"/>
      <w:lvlText w:val="%1."/>
      <w:lvlJc w:val="left"/>
      <w:pPr>
        <w:ind w:left="1974" w:hanging="360"/>
      </w:p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49">
    <w:nsid w:val="26BF2B57"/>
    <w:multiLevelType w:val="multilevel"/>
    <w:tmpl w:val="E8603A0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7BB6C00"/>
    <w:multiLevelType w:val="multilevel"/>
    <w:tmpl w:val="F104D74A"/>
    <w:lvl w:ilvl="0">
      <w:start w:val="1"/>
      <w:numFmt w:val="decimal"/>
      <w:lvlText w:val="%1)"/>
      <w:lvlJc w:val="right"/>
      <w:pPr>
        <w:ind w:left="2160" w:hanging="18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613A88"/>
    <w:multiLevelType w:val="multilevel"/>
    <w:tmpl w:val="600645A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2">
    <w:nsid w:val="2A1F1179"/>
    <w:multiLevelType w:val="multilevel"/>
    <w:tmpl w:val="2780B7A4"/>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53">
    <w:nsid w:val="2B0A4B8E"/>
    <w:multiLevelType w:val="multilevel"/>
    <w:tmpl w:val="A692C13C"/>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4">
    <w:nsid w:val="2B540039"/>
    <w:multiLevelType w:val="multilevel"/>
    <w:tmpl w:val="7B42342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rFonts w:ascii="Gentium Basic" w:eastAsia="Gentium Basic" w:hAnsi="Gentium Basic" w:cs="Gentium Basic"/>
        <w:b w:val="0"/>
        <w:sz w:val="20"/>
        <w:szCs w:val="20"/>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55">
    <w:nsid w:val="2C0B5870"/>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1D7F22"/>
    <w:multiLevelType w:val="multilevel"/>
    <w:tmpl w:val="3B84C86C"/>
    <w:lvl w:ilvl="0">
      <w:start w:val="1"/>
      <w:numFmt w:val="lowerLetter"/>
      <w:lvlText w:val="%1."/>
      <w:lvlJc w:val="left"/>
      <w:pPr>
        <w:ind w:left="1440" w:hanging="360"/>
      </w:p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D4F5D6A"/>
    <w:multiLevelType w:val="multilevel"/>
    <w:tmpl w:val="02D0610C"/>
    <w:lvl w:ilvl="0">
      <w:start w:val="31"/>
      <w:numFmt w:val="decimal"/>
      <w:lvlText w:val="%1"/>
      <w:lvlJc w:val="left"/>
      <w:pPr>
        <w:ind w:left="360" w:hanging="360"/>
      </w:pPr>
    </w:lvl>
    <w:lvl w:ilvl="1">
      <w:start w:val="1"/>
      <w:numFmt w:val="decimal"/>
      <w:lvlText w:val="39.%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58">
    <w:nsid w:val="2DBC349E"/>
    <w:multiLevelType w:val="multilevel"/>
    <w:tmpl w:val="7D602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EE11C3A"/>
    <w:multiLevelType w:val="multilevel"/>
    <w:tmpl w:val="39B403C2"/>
    <w:lvl w:ilvl="0">
      <w:start w:val="1"/>
      <w:numFmt w:val="upperLetter"/>
      <w:lvlText w:val="%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F6160B9"/>
    <w:multiLevelType w:val="multilevel"/>
    <w:tmpl w:val="ABAC65FC"/>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61">
    <w:nsid w:val="31EB4AA1"/>
    <w:multiLevelType w:val="multilevel"/>
    <w:tmpl w:val="AA26ED6A"/>
    <w:lvl w:ilvl="0">
      <w:start w:val="13"/>
      <w:numFmt w:val="decimal"/>
      <w:lvlText w:val="%1."/>
      <w:lvlJc w:val="left"/>
      <w:pPr>
        <w:ind w:left="720" w:hanging="360"/>
      </w:pPr>
      <w:rPr>
        <w:color w:val="000000"/>
      </w:rPr>
    </w:lvl>
    <w:lvl w:ilvl="1">
      <w:start w:val="1"/>
      <w:numFmt w:val="decimal"/>
      <w:lvlText w:val="15.%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2">
    <w:nsid w:val="340B4638"/>
    <w:multiLevelType w:val="multilevel"/>
    <w:tmpl w:val="4FD860B0"/>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63">
    <w:nsid w:val="34973FEE"/>
    <w:multiLevelType w:val="multilevel"/>
    <w:tmpl w:val="C1FED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4E73E75"/>
    <w:multiLevelType w:val="multilevel"/>
    <w:tmpl w:val="BA4A288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56106DE"/>
    <w:multiLevelType w:val="multilevel"/>
    <w:tmpl w:val="4F282E0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6261DD6"/>
    <w:multiLevelType w:val="multilevel"/>
    <w:tmpl w:val="C65092DA"/>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6534797"/>
    <w:multiLevelType w:val="multilevel"/>
    <w:tmpl w:val="6E622280"/>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68">
    <w:nsid w:val="369231EF"/>
    <w:multiLevelType w:val="multilevel"/>
    <w:tmpl w:val="65668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Footlight MT Light" w:eastAsia="Gentium Basic" w:hAnsi="Footlight MT Light" w:cs="Gentium Basic"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6BF089D"/>
    <w:multiLevelType w:val="multilevel"/>
    <w:tmpl w:val="6260651A"/>
    <w:lvl w:ilvl="0">
      <w:start w:val="1"/>
      <w:numFmt w:val="lowerLetter"/>
      <w:lvlText w:val="%1)"/>
      <w:lvlJc w:val="left"/>
      <w:pPr>
        <w:ind w:left="28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6E070A1"/>
    <w:multiLevelType w:val="multilevel"/>
    <w:tmpl w:val="36D03748"/>
    <w:lvl w:ilvl="0">
      <w:start w:val="1"/>
      <w:numFmt w:val="lowerLetter"/>
      <w:lvlText w:val="%1."/>
      <w:lvlJc w:val="left"/>
      <w:pPr>
        <w:ind w:left="1395" w:hanging="360"/>
      </w:pPr>
      <w:rPr>
        <w:sz w:val="24"/>
        <w:szCs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71">
    <w:nsid w:val="37336B79"/>
    <w:multiLevelType w:val="multilevel"/>
    <w:tmpl w:val="7E1435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76A1578"/>
    <w:multiLevelType w:val="multilevel"/>
    <w:tmpl w:val="AD0082CE"/>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8717AA0"/>
    <w:multiLevelType w:val="multilevel"/>
    <w:tmpl w:val="368AB980"/>
    <w:lvl w:ilvl="0">
      <w:start w:val="1"/>
      <w:numFmt w:val="lowerLetter"/>
      <w:lvlText w:val="%1)"/>
      <w:lvlJc w:val="left"/>
      <w:pPr>
        <w:ind w:left="1679" w:hanging="360"/>
      </w:pPr>
    </w:lvl>
    <w:lvl w:ilvl="1">
      <w:start w:val="1"/>
      <w:numFmt w:val="lowerLetter"/>
      <w:lvlText w:val="%2)"/>
      <w:lvlJc w:val="left"/>
      <w:pPr>
        <w:ind w:left="2399" w:hanging="360"/>
      </w:pPr>
      <w:rPr>
        <w:color w:val="000000"/>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74">
    <w:nsid w:val="38F83387"/>
    <w:multiLevelType w:val="multilevel"/>
    <w:tmpl w:val="E3BC5DBC"/>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75">
    <w:nsid w:val="38FB354F"/>
    <w:multiLevelType w:val="multilevel"/>
    <w:tmpl w:val="7FF0BD7E"/>
    <w:lvl w:ilvl="0">
      <w:start w:val="1"/>
      <w:numFmt w:val="lowerLetter"/>
      <w:lvlText w:val="%1."/>
      <w:lvlJc w:val="left"/>
      <w:pPr>
        <w:ind w:left="144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9622D20"/>
    <w:multiLevelType w:val="multilevel"/>
    <w:tmpl w:val="CB12E8B0"/>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77">
    <w:nsid w:val="39897CFC"/>
    <w:multiLevelType w:val="multilevel"/>
    <w:tmpl w:val="F498014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Tahoma" w:hAnsi="Footlight MT Light" w:cs="Tahoma" w:hint="default"/>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78">
    <w:nsid w:val="3A533A7F"/>
    <w:multiLevelType w:val="multilevel"/>
    <w:tmpl w:val="A9047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25139"/>
    <w:multiLevelType w:val="multilevel"/>
    <w:tmpl w:val="D7F09348"/>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sz w:val="24"/>
        <w:szCs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0">
    <w:nsid w:val="3A981A0B"/>
    <w:multiLevelType w:val="multilevel"/>
    <w:tmpl w:val="A0D6DE1C"/>
    <w:lvl w:ilvl="0">
      <w:start w:val="13"/>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1">
    <w:nsid w:val="3ADF3938"/>
    <w:multiLevelType w:val="multilevel"/>
    <w:tmpl w:val="9E00FF40"/>
    <w:lvl w:ilvl="0">
      <w:start w:val="1"/>
      <w:numFmt w:val="decimal"/>
      <w:lvlText w:val="%1."/>
      <w:lvlJc w:val="left"/>
      <w:pPr>
        <w:ind w:left="677" w:hanging="360"/>
      </w:pPr>
      <w:rPr>
        <w:i w:val="0"/>
      </w:r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82">
    <w:nsid w:val="3C1C3BFB"/>
    <w:multiLevelType w:val="multilevel"/>
    <w:tmpl w:val="9434390C"/>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trike w:val="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CD02E83"/>
    <w:multiLevelType w:val="multilevel"/>
    <w:tmpl w:val="16923750"/>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4">
    <w:nsid w:val="3D18110B"/>
    <w:multiLevelType w:val="multilevel"/>
    <w:tmpl w:val="08AAB202"/>
    <w:lvl w:ilvl="0">
      <w:start w:val="1"/>
      <w:numFmt w:val="decimal"/>
      <w:lvlText w:val="12.%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F6844C4"/>
    <w:multiLevelType w:val="multilevel"/>
    <w:tmpl w:val="CC78C4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41FE71D5"/>
    <w:multiLevelType w:val="multilevel"/>
    <w:tmpl w:val="A89E2FFA"/>
    <w:lvl w:ilvl="0">
      <w:start w:val="2"/>
      <w:numFmt w:val="upperLetter"/>
      <w:lvlText w:val="%1.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C17EBF"/>
    <w:multiLevelType w:val="multilevel"/>
    <w:tmpl w:val="F2A2E5F6"/>
    <w:lvl w:ilvl="0">
      <w:start w:val="1"/>
      <w:numFmt w:val="decimal"/>
      <w:lvlText w:val="36.%1"/>
      <w:lvlJc w:val="left"/>
      <w:pPr>
        <w:ind w:left="1085" w:hanging="360"/>
      </w:pPr>
      <w:rPr>
        <w:rFonts w:hint="default"/>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48F580C"/>
    <w:multiLevelType w:val="multilevel"/>
    <w:tmpl w:val="E1B0ACBA"/>
    <w:lvl w:ilvl="0">
      <w:start w:val="1"/>
      <w:numFmt w:val="decimal"/>
      <w:lvlText w:val="%1)"/>
      <w:lvlJc w:val="left"/>
      <w:pPr>
        <w:ind w:left="288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9E2127"/>
    <w:multiLevelType w:val="multilevel"/>
    <w:tmpl w:val="F87EB2E2"/>
    <w:lvl w:ilvl="0">
      <w:start w:val="1"/>
      <w:numFmt w:val="lowerLetter"/>
      <w:lvlText w:val="%1."/>
      <w:lvlJc w:val="left"/>
      <w:pPr>
        <w:ind w:left="720" w:hanging="360"/>
      </w:pPr>
      <w:rPr>
        <w:rFonts w:ascii="Footlight MT Light" w:eastAsia="Tahoma" w:hAnsi="Footlight MT Light" w:cs="Tahoma"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4C6289D"/>
    <w:multiLevelType w:val="multilevel"/>
    <w:tmpl w:val="14428EC2"/>
    <w:lvl w:ilvl="0">
      <w:start w:val="1"/>
      <w:numFmt w:val="lowerLetter"/>
      <w:lvlText w:val="%1)"/>
      <w:lvlJc w:val="left"/>
      <w:pPr>
        <w:ind w:left="1537" w:hanging="360"/>
      </w:pPr>
      <w:rPr>
        <w:rFonts w:ascii="Footlight MT Light" w:eastAsia="Gentium Basic" w:hAnsi="Footlight MT Light" w:cs="Gentium Basic" w:hint="default"/>
        <w:b w:val="0"/>
        <w:i w:val="0"/>
        <w:color w:val="000000"/>
        <w:sz w:val="24"/>
        <w:szCs w:val="24"/>
      </w:rPr>
    </w:lvl>
    <w:lvl w:ilvl="1">
      <w:start w:val="1"/>
      <w:numFmt w:val="lowerLetter"/>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92">
    <w:nsid w:val="450052C7"/>
    <w:multiLevelType w:val="multilevel"/>
    <w:tmpl w:val="CE865F42"/>
    <w:lvl w:ilvl="0">
      <w:start w:val="1"/>
      <w:numFmt w:val="lowerLetter"/>
      <w:lvlText w:val="%1."/>
      <w:lvlJc w:val="left"/>
      <w:pPr>
        <w:ind w:left="1440" w:hanging="360"/>
      </w:pPr>
      <w:rPr>
        <w:rFonts w:ascii="Gentium Basic" w:eastAsia="Gentium Basic" w:hAnsi="Gentium Basic" w:cs="Gentium Basic"/>
        <w:strike w:val="0"/>
        <w:color w:val="00000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nsid w:val="453F3E7B"/>
    <w:multiLevelType w:val="multilevel"/>
    <w:tmpl w:val="6032C6E4"/>
    <w:lvl w:ilvl="0">
      <w:start w:val="1"/>
      <w:numFmt w:val="decimal"/>
      <w:lvlText w:val="%1."/>
      <w:lvlJc w:val="left"/>
      <w:pPr>
        <w:ind w:left="964"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5922EF1"/>
    <w:multiLevelType w:val="multilevel"/>
    <w:tmpl w:val="F402B340"/>
    <w:lvl w:ilvl="0">
      <w:start w:val="31"/>
      <w:numFmt w:val="decimal"/>
      <w:lvlText w:val="%1"/>
      <w:lvlJc w:val="left"/>
      <w:pPr>
        <w:ind w:left="360" w:hanging="360"/>
      </w:pPr>
    </w:lvl>
    <w:lvl w:ilvl="1">
      <w:start w:val="1"/>
      <w:numFmt w:val="decimal"/>
      <w:lvlText w:val="34.%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5">
    <w:nsid w:val="46F159D5"/>
    <w:multiLevelType w:val="multilevel"/>
    <w:tmpl w:val="4BFA195C"/>
    <w:lvl w:ilvl="0">
      <w:start w:val="31"/>
      <w:numFmt w:val="decimal"/>
      <w:lvlText w:val="%1"/>
      <w:lvlJc w:val="left"/>
      <w:pPr>
        <w:ind w:left="360" w:hanging="360"/>
      </w:pPr>
    </w:lvl>
    <w:lvl w:ilvl="1">
      <w:start w:val="1"/>
      <w:numFmt w:val="decimal"/>
      <w:lvlText w:val="35.%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6">
    <w:nsid w:val="46F447EC"/>
    <w:multiLevelType w:val="multilevel"/>
    <w:tmpl w:val="F7065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74B577E"/>
    <w:multiLevelType w:val="multilevel"/>
    <w:tmpl w:val="8C8448D6"/>
    <w:lvl w:ilvl="0">
      <w:start w:val="1"/>
      <w:numFmt w:val="lowerLetter"/>
      <w:lvlText w:val="%1)"/>
      <w:lvlJc w:val="left"/>
      <w:pPr>
        <w:ind w:left="2143" w:hanging="360"/>
      </w:pPr>
    </w:lvl>
    <w:lvl w:ilvl="1">
      <w:start w:val="1"/>
      <w:numFmt w:val="lowerLetter"/>
      <w:lvlText w:val="%2."/>
      <w:lvlJc w:val="left"/>
      <w:pPr>
        <w:ind w:left="2863" w:hanging="360"/>
      </w:pPr>
    </w:lvl>
    <w:lvl w:ilvl="2">
      <w:start w:val="1"/>
      <w:numFmt w:val="lowerRoman"/>
      <w:lvlText w:val="%3."/>
      <w:lvlJc w:val="right"/>
      <w:pPr>
        <w:ind w:left="3583" w:hanging="180"/>
      </w:pPr>
    </w:lvl>
    <w:lvl w:ilvl="3">
      <w:start w:val="1"/>
      <w:numFmt w:val="decimal"/>
      <w:lvlText w:val="%4."/>
      <w:lvlJc w:val="left"/>
      <w:pPr>
        <w:ind w:left="4303" w:hanging="360"/>
      </w:pPr>
    </w:lvl>
    <w:lvl w:ilvl="4">
      <w:start w:val="1"/>
      <w:numFmt w:val="lowerLetter"/>
      <w:lvlText w:val="%5."/>
      <w:lvlJc w:val="left"/>
      <w:pPr>
        <w:ind w:left="5023" w:hanging="360"/>
      </w:pPr>
    </w:lvl>
    <w:lvl w:ilvl="5">
      <w:start w:val="1"/>
      <w:numFmt w:val="lowerRoman"/>
      <w:lvlText w:val="%6."/>
      <w:lvlJc w:val="right"/>
      <w:pPr>
        <w:ind w:left="5743" w:hanging="180"/>
      </w:pPr>
    </w:lvl>
    <w:lvl w:ilvl="6">
      <w:start w:val="1"/>
      <w:numFmt w:val="decimal"/>
      <w:lvlText w:val="%7."/>
      <w:lvlJc w:val="left"/>
      <w:pPr>
        <w:ind w:left="6463" w:hanging="360"/>
      </w:pPr>
    </w:lvl>
    <w:lvl w:ilvl="7">
      <w:start w:val="1"/>
      <w:numFmt w:val="lowerLetter"/>
      <w:lvlText w:val="%8."/>
      <w:lvlJc w:val="left"/>
      <w:pPr>
        <w:ind w:left="7183" w:hanging="360"/>
      </w:pPr>
    </w:lvl>
    <w:lvl w:ilvl="8">
      <w:start w:val="1"/>
      <w:numFmt w:val="lowerRoman"/>
      <w:lvlText w:val="%9."/>
      <w:lvlJc w:val="right"/>
      <w:pPr>
        <w:ind w:left="7903" w:hanging="180"/>
      </w:pPr>
    </w:lvl>
  </w:abstractNum>
  <w:abstractNum w:abstractNumId="98">
    <w:nsid w:val="47A00912"/>
    <w:multiLevelType w:val="multilevel"/>
    <w:tmpl w:val="B13E421E"/>
    <w:lvl w:ilvl="0">
      <w:start w:val="20"/>
      <w:numFmt w:val="decimal"/>
      <w:lvlText w:val="%1"/>
      <w:lvlJc w:val="left"/>
      <w:pPr>
        <w:ind w:left="465" w:hanging="465"/>
      </w:pPr>
      <w:rPr>
        <w:rFonts w:hint="default"/>
      </w:rPr>
    </w:lvl>
    <w:lvl w:ilvl="1">
      <w:start w:val="1"/>
      <w:numFmt w:val="decimal"/>
      <w:lvlText w:val="26.%2"/>
      <w:lvlJc w:val="left"/>
      <w:pPr>
        <w:ind w:left="1096"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9">
    <w:nsid w:val="482164CE"/>
    <w:multiLevelType w:val="multilevel"/>
    <w:tmpl w:val="DD1AE4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83029C2"/>
    <w:multiLevelType w:val="multilevel"/>
    <w:tmpl w:val="1BE0C49C"/>
    <w:lvl w:ilvl="0">
      <w:start w:val="1"/>
      <w:numFmt w:val="decimal"/>
      <w:lvlText w:val="30.%1"/>
      <w:lvlJc w:val="left"/>
      <w:pPr>
        <w:ind w:left="1440" w:hanging="360"/>
      </w:pPr>
      <w:rPr>
        <w:rFonts w:ascii="Footlight MT Light" w:eastAsia="Gentium Basic" w:hAnsi="Footlight MT Light" w:cs="Gentium Basic" w:hint="default"/>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83D1101"/>
    <w:multiLevelType w:val="multilevel"/>
    <w:tmpl w:val="E97868CC"/>
    <w:lvl w:ilvl="0">
      <w:start w:val="1"/>
      <w:numFmt w:val="lowerLetter"/>
      <w:lvlText w:val="%1."/>
      <w:lvlJc w:val="left"/>
      <w:pPr>
        <w:ind w:left="342" w:hanging="360"/>
      </w:pPr>
      <w:rPr>
        <w:b w:val="0"/>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88306D0"/>
    <w:multiLevelType w:val="multilevel"/>
    <w:tmpl w:val="2BF0FAB4"/>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8A77496"/>
    <w:multiLevelType w:val="multilevel"/>
    <w:tmpl w:val="031C9FE6"/>
    <w:lvl w:ilvl="0">
      <w:start w:val="1"/>
      <w:numFmt w:val="lowerLetter"/>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104">
    <w:nsid w:val="48F40348"/>
    <w:multiLevelType w:val="multilevel"/>
    <w:tmpl w:val="1DFE0FF0"/>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9C4374B"/>
    <w:multiLevelType w:val="multilevel"/>
    <w:tmpl w:val="CF800F92"/>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06">
    <w:nsid w:val="4B59510C"/>
    <w:multiLevelType w:val="multilevel"/>
    <w:tmpl w:val="9D7077BA"/>
    <w:lvl w:ilvl="0">
      <w:start w:val="24"/>
      <w:numFmt w:val="decimal"/>
      <w:lvlText w:val="%1"/>
      <w:lvlJc w:val="left"/>
      <w:pPr>
        <w:ind w:left="465" w:hanging="465"/>
      </w:pPr>
      <w:rPr>
        <w:i/>
      </w:rPr>
    </w:lvl>
    <w:lvl w:ilvl="1">
      <w:start w:val="1"/>
      <w:numFmt w:val="decimal"/>
      <w:lvlText w:val="29.%2"/>
      <w:lvlJc w:val="left"/>
      <w:pPr>
        <w:ind w:left="2160" w:hanging="720"/>
      </w:pPr>
      <w:rPr>
        <w:rFonts w:hint="default"/>
        <w:b w:val="0"/>
        <w:i w:val="0"/>
        <w:strike w:val="0"/>
        <w:color w:val="000000"/>
        <w:sz w:val="24"/>
        <w:szCs w:val="24"/>
      </w:rPr>
    </w:lvl>
    <w:lvl w:ilvl="2">
      <w:start w:val="1"/>
      <w:numFmt w:val="decimal"/>
      <w:lvlText w:val="%1.%2.%3"/>
      <w:lvlJc w:val="left"/>
      <w:pPr>
        <w:ind w:left="3600" w:hanging="720"/>
      </w:pPr>
      <w:rPr>
        <w:i/>
      </w:rPr>
    </w:lvl>
    <w:lvl w:ilvl="3">
      <w:start w:val="1"/>
      <w:numFmt w:val="decimal"/>
      <w:lvlText w:val="%1.%2.%3.%4"/>
      <w:lvlJc w:val="left"/>
      <w:pPr>
        <w:ind w:left="5400" w:hanging="1080"/>
      </w:pPr>
      <w:rPr>
        <w:i/>
      </w:rPr>
    </w:lvl>
    <w:lvl w:ilvl="4">
      <w:start w:val="1"/>
      <w:numFmt w:val="decimal"/>
      <w:lvlText w:val="%1.%2.%3.%4.%5"/>
      <w:lvlJc w:val="left"/>
      <w:pPr>
        <w:ind w:left="6840" w:hanging="1080"/>
      </w:pPr>
      <w:rPr>
        <w:i/>
      </w:rPr>
    </w:lvl>
    <w:lvl w:ilvl="5">
      <w:start w:val="1"/>
      <w:numFmt w:val="decimal"/>
      <w:lvlText w:val="%1.%2.%3.%4.%5.%6"/>
      <w:lvlJc w:val="left"/>
      <w:pPr>
        <w:ind w:left="8640" w:hanging="1440"/>
      </w:pPr>
      <w:rPr>
        <w:i/>
      </w:rPr>
    </w:lvl>
    <w:lvl w:ilvl="6">
      <w:start w:val="1"/>
      <w:numFmt w:val="decimal"/>
      <w:lvlText w:val="%1.%2.%3.%4.%5.%6.%7"/>
      <w:lvlJc w:val="left"/>
      <w:pPr>
        <w:ind w:left="10440" w:hanging="1800"/>
      </w:pPr>
      <w:rPr>
        <w:i/>
      </w:rPr>
    </w:lvl>
    <w:lvl w:ilvl="7">
      <w:start w:val="1"/>
      <w:numFmt w:val="decimal"/>
      <w:lvlText w:val="%1.%2.%3.%4.%5.%6.%7.%8"/>
      <w:lvlJc w:val="left"/>
      <w:pPr>
        <w:ind w:left="11880" w:hanging="1800"/>
      </w:pPr>
      <w:rPr>
        <w:i/>
      </w:rPr>
    </w:lvl>
    <w:lvl w:ilvl="8">
      <w:start w:val="1"/>
      <w:numFmt w:val="decimal"/>
      <w:lvlText w:val="%1.%2.%3.%4.%5.%6.%7.%8.%9"/>
      <w:lvlJc w:val="left"/>
      <w:pPr>
        <w:ind w:left="13680" w:hanging="2160"/>
      </w:pPr>
      <w:rPr>
        <w:i/>
      </w:rPr>
    </w:lvl>
  </w:abstractNum>
  <w:abstractNum w:abstractNumId="107">
    <w:nsid w:val="4B7D4B04"/>
    <w:multiLevelType w:val="multilevel"/>
    <w:tmpl w:val="377C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D3E7C73"/>
    <w:multiLevelType w:val="multilevel"/>
    <w:tmpl w:val="B486F566"/>
    <w:lvl w:ilvl="0">
      <w:start w:val="1"/>
      <w:numFmt w:val="lowerLetter"/>
      <w:lvlText w:val="%1)"/>
      <w:lvlJc w:val="left"/>
      <w:pPr>
        <w:ind w:left="1537" w:hanging="360"/>
      </w:pPr>
      <w:rPr>
        <w:rFonts w:ascii="Footlight MT Light" w:eastAsia="Gentium Basic" w:hAnsi="Footlight MT Light" w:cs="Gentium Basic" w:hint="default"/>
        <w:b w:val="0"/>
        <w:i w:val="0"/>
        <w:color w:val="000000"/>
        <w:sz w:val="24"/>
        <w:szCs w:val="24"/>
      </w:rPr>
    </w:lvl>
    <w:lvl w:ilvl="1">
      <w:start w:val="1"/>
      <w:numFmt w:val="decimal"/>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09">
    <w:nsid w:val="4D6446BB"/>
    <w:multiLevelType w:val="multilevel"/>
    <w:tmpl w:val="8E026CB8"/>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10">
    <w:nsid w:val="4DCC62FF"/>
    <w:multiLevelType w:val="multilevel"/>
    <w:tmpl w:val="41060C88"/>
    <w:lvl w:ilvl="0">
      <w:start w:val="1"/>
      <w:numFmt w:val="decimal"/>
      <w:lvlText w:val="%1)"/>
      <w:lvlJc w:val="left"/>
      <w:pPr>
        <w:ind w:left="1901" w:hanging="360"/>
      </w:pPr>
      <w:rPr>
        <w:sz w:val="20"/>
        <w:szCs w:val="20"/>
      </w:r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111">
    <w:nsid w:val="4E972E12"/>
    <w:multiLevelType w:val="multilevel"/>
    <w:tmpl w:val="5992B5A4"/>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D62376"/>
    <w:multiLevelType w:val="multilevel"/>
    <w:tmpl w:val="57640252"/>
    <w:lvl w:ilvl="0">
      <w:start w:val="1"/>
      <w:numFmt w:val="decimal"/>
      <w:lvlText w:val="32.%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F680391"/>
    <w:multiLevelType w:val="multilevel"/>
    <w:tmpl w:val="FCA4CF4A"/>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FCC09FE"/>
    <w:multiLevelType w:val="multilevel"/>
    <w:tmpl w:val="FB882C18"/>
    <w:lvl w:ilvl="0">
      <w:start w:val="1"/>
      <w:numFmt w:val="lowerLetter"/>
      <w:lvlText w:val="%1."/>
      <w:lvlJc w:val="left"/>
      <w:pPr>
        <w:ind w:left="1592" w:hanging="360"/>
      </w:pPr>
      <w:rPr>
        <w:color w:val="000000"/>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FEF5BCD"/>
    <w:multiLevelType w:val="multilevel"/>
    <w:tmpl w:val="2FF6552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nsid w:val="50A17003"/>
    <w:multiLevelType w:val="multilevel"/>
    <w:tmpl w:val="0C186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1463771"/>
    <w:multiLevelType w:val="multilevel"/>
    <w:tmpl w:val="4D4E0F40"/>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15F66EC"/>
    <w:multiLevelType w:val="multilevel"/>
    <w:tmpl w:val="73DA0E7E"/>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9">
    <w:nsid w:val="51752E69"/>
    <w:multiLevelType w:val="multilevel"/>
    <w:tmpl w:val="6936C3D8"/>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0">
    <w:nsid w:val="52ED1B21"/>
    <w:multiLevelType w:val="multilevel"/>
    <w:tmpl w:val="60CA9998"/>
    <w:lvl w:ilvl="0">
      <w:start w:val="1"/>
      <w:numFmt w:val="decimal"/>
      <w:lvlText w:val="37.%1"/>
      <w:lvlJc w:val="left"/>
      <w:pPr>
        <w:ind w:left="72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6271AD"/>
    <w:multiLevelType w:val="multilevel"/>
    <w:tmpl w:val="786EAF50"/>
    <w:lvl w:ilvl="0">
      <w:start w:val="1"/>
      <w:numFmt w:val="upperLetter"/>
      <w:lvlText w:val="%1."/>
      <w:lvlJc w:val="left"/>
      <w:pPr>
        <w:ind w:left="720" w:hanging="360"/>
      </w:pPr>
    </w:lvl>
    <w:lvl w:ilvl="1">
      <w:start w:val="1"/>
      <w:numFmt w:val="decimal"/>
      <w:lvlText w:val="%2."/>
      <w:lvlJc w:val="left"/>
      <w:pPr>
        <w:ind w:left="1080" w:hanging="720"/>
      </w:pPr>
      <w:rPr>
        <w:i w:val="0"/>
        <w:strike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2">
    <w:nsid w:val="54A456AE"/>
    <w:multiLevelType w:val="multilevel"/>
    <w:tmpl w:val="4C2CA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4DC5022"/>
    <w:multiLevelType w:val="multilevel"/>
    <w:tmpl w:val="DE3C58FA"/>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5380CAE"/>
    <w:multiLevelType w:val="multilevel"/>
    <w:tmpl w:val="533A620C"/>
    <w:lvl w:ilvl="0">
      <w:start w:val="19"/>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5">
    <w:nsid w:val="55BA1116"/>
    <w:multiLevelType w:val="multilevel"/>
    <w:tmpl w:val="59A22C1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62A5274"/>
    <w:multiLevelType w:val="multilevel"/>
    <w:tmpl w:val="C6AA246A"/>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27">
    <w:nsid w:val="563D29FD"/>
    <w:multiLevelType w:val="multilevel"/>
    <w:tmpl w:val="F2ECE3F2"/>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8">
    <w:nsid w:val="56A25DD9"/>
    <w:multiLevelType w:val="multilevel"/>
    <w:tmpl w:val="B2E8EB7A"/>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Footlight MT Light" w:eastAsia="Tahoma" w:hAnsi="Footlight MT Light" w:cs="Tahoma" w:hint="default"/>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29">
    <w:nsid w:val="57923B31"/>
    <w:multiLevelType w:val="multilevel"/>
    <w:tmpl w:val="224041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81B539A"/>
    <w:multiLevelType w:val="multilevel"/>
    <w:tmpl w:val="193C83B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nsid w:val="581E43D7"/>
    <w:multiLevelType w:val="multilevel"/>
    <w:tmpl w:val="A7EA3104"/>
    <w:lvl w:ilvl="0">
      <w:start w:val="34"/>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2">
    <w:nsid w:val="59124A51"/>
    <w:multiLevelType w:val="multilevel"/>
    <w:tmpl w:val="81B2E8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3">
    <w:nsid w:val="59252110"/>
    <w:multiLevelType w:val="multilevel"/>
    <w:tmpl w:val="56D20E32"/>
    <w:lvl w:ilvl="0">
      <w:start w:val="1"/>
      <w:numFmt w:val="decimal"/>
      <w:lvlText w:val="%1)"/>
      <w:lvlJc w:val="left"/>
      <w:pPr>
        <w:ind w:left="1746" w:hanging="360"/>
      </w:pPr>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34">
    <w:nsid w:val="5A106B41"/>
    <w:multiLevelType w:val="multilevel"/>
    <w:tmpl w:val="E0A26A88"/>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35">
    <w:nsid w:val="5A257572"/>
    <w:multiLevelType w:val="multilevel"/>
    <w:tmpl w:val="D3C488CE"/>
    <w:lvl w:ilvl="0">
      <w:start w:val="1"/>
      <w:numFmt w:val="lowerLetter"/>
      <w:lvlText w:val="%1."/>
      <w:lvlJc w:val="left"/>
      <w:pPr>
        <w:ind w:left="1897" w:hanging="11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AFA03F2"/>
    <w:multiLevelType w:val="multilevel"/>
    <w:tmpl w:val="3AA08616"/>
    <w:lvl w:ilvl="0">
      <w:start w:val="1"/>
      <w:numFmt w:val="lowerLetter"/>
      <w:lvlText w:val="%1."/>
      <w:lvlJc w:val="left"/>
      <w:pPr>
        <w:ind w:left="872" w:hanging="360"/>
      </w:pPr>
    </w:lvl>
    <w:lvl w:ilvl="1">
      <w:start w:val="1"/>
      <w:numFmt w:val="decimal"/>
      <w:lvlText w:val="%2)"/>
      <w:lvlJc w:val="left"/>
      <w:pPr>
        <w:ind w:left="1592" w:hanging="360"/>
      </w:pPr>
      <w:rPr>
        <w:rFonts w:hint="default"/>
        <w:color w:val="000000"/>
        <w:sz w:val="24"/>
        <w:szCs w:val="24"/>
      </w:rPr>
    </w:lvl>
    <w:lvl w:ilvl="2">
      <w:start w:val="1"/>
      <w:numFmt w:val="decimal"/>
      <w:lvlText w:val="%3."/>
      <w:lvlJc w:val="lef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37">
    <w:nsid w:val="5B5A54EA"/>
    <w:multiLevelType w:val="multilevel"/>
    <w:tmpl w:val="DDEAF926"/>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38">
    <w:nsid w:val="5D4D0F53"/>
    <w:multiLevelType w:val="multilevel"/>
    <w:tmpl w:val="33360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EC16F47"/>
    <w:multiLevelType w:val="multilevel"/>
    <w:tmpl w:val="AC5E36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0">
    <w:nsid w:val="5F08790C"/>
    <w:multiLevelType w:val="multilevel"/>
    <w:tmpl w:val="866C766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1">
    <w:nsid w:val="5F115A47"/>
    <w:multiLevelType w:val="multilevel"/>
    <w:tmpl w:val="2BF81056"/>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2">
    <w:nsid w:val="5F6A3565"/>
    <w:multiLevelType w:val="multilevel"/>
    <w:tmpl w:val="572EF1D4"/>
    <w:lvl w:ilvl="0">
      <w:start w:val="34"/>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43">
    <w:nsid w:val="5FB160E3"/>
    <w:multiLevelType w:val="multilevel"/>
    <w:tmpl w:val="BE2C2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FCC534A"/>
    <w:multiLevelType w:val="multilevel"/>
    <w:tmpl w:val="2DFA31A8"/>
    <w:lvl w:ilvl="0">
      <w:start w:val="31"/>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45">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nsid w:val="60E6281F"/>
    <w:multiLevelType w:val="multilevel"/>
    <w:tmpl w:val="C7F23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1E8532D"/>
    <w:multiLevelType w:val="multilevel"/>
    <w:tmpl w:val="4148E536"/>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3737474"/>
    <w:multiLevelType w:val="multilevel"/>
    <w:tmpl w:val="9E525184"/>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3905FD0"/>
    <w:multiLevelType w:val="multilevel"/>
    <w:tmpl w:val="E7BA86D4"/>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150">
    <w:nsid w:val="63A15675"/>
    <w:multiLevelType w:val="multilevel"/>
    <w:tmpl w:val="13ACEEFA"/>
    <w:lvl w:ilvl="0">
      <w:start w:val="4"/>
      <w:numFmt w:val="upperLetter"/>
      <w:lvlText w:val="%1."/>
      <w:lvlJc w:val="left"/>
      <w:pPr>
        <w:ind w:left="2880" w:hanging="360"/>
      </w:pPr>
      <w:rPr>
        <w:b/>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3B2708F"/>
    <w:multiLevelType w:val="multilevel"/>
    <w:tmpl w:val="FC9A2630"/>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52">
    <w:nsid w:val="64FD12AD"/>
    <w:multiLevelType w:val="multilevel"/>
    <w:tmpl w:val="55A889F8"/>
    <w:lvl w:ilvl="0">
      <w:start w:val="1"/>
      <w:numFmt w:val="decimal"/>
      <w:lvlText w:val="%1)"/>
      <w:lvlJc w:val="left"/>
      <w:pPr>
        <w:ind w:left="1821" w:hanging="360"/>
      </w:pPr>
      <w:rPr>
        <w:i w:val="0"/>
      </w:rPr>
    </w:lvl>
    <w:lvl w:ilvl="1">
      <w:start w:val="1"/>
      <w:numFmt w:val="decimal"/>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53">
    <w:nsid w:val="65024582"/>
    <w:multiLevelType w:val="multilevel"/>
    <w:tmpl w:val="4394D376"/>
    <w:lvl w:ilvl="0">
      <w:start w:val="1"/>
      <w:numFmt w:val="decimal"/>
      <w:lvlText w:val="31.%1"/>
      <w:lvlJc w:val="left"/>
      <w:pPr>
        <w:ind w:left="1085" w:hanging="360"/>
      </w:pPr>
      <w:rPr>
        <w:rFonts w:hint="default"/>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5C91437"/>
    <w:multiLevelType w:val="multilevel"/>
    <w:tmpl w:val="2DF46A20"/>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Footlight MT Light" w:eastAsia="Gentium Basic" w:hAnsi="Footlight MT Light" w:cs="Gentium Basic" w:hint="default"/>
        <w:b/>
        <w:bCs w:val="0"/>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55">
    <w:nsid w:val="65DD0F4C"/>
    <w:multiLevelType w:val="multilevel"/>
    <w:tmpl w:val="2B689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6010D5E"/>
    <w:multiLevelType w:val="multilevel"/>
    <w:tmpl w:val="C11E3998"/>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4"/>
        <w:szCs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60D50EC"/>
    <w:multiLevelType w:val="multilevel"/>
    <w:tmpl w:val="6DC8F954"/>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81F2B74"/>
    <w:multiLevelType w:val="multilevel"/>
    <w:tmpl w:val="7444E512"/>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000000"/>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8E261D4"/>
    <w:multiLevelType w:val="multilevel"/>
    <w:tmpl w:val="BCEE8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95229CC"/>
    <w:multiLevelType w:val="multilevel"/>
    <w:tmpl w:val="8A069AE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9813D4B"/>
    <w:multiLevelType w:val="multilevel"/>
    <w:tmpl w:val="01D21AFE"/>
    <w:lvl w:ilvl="0">
      <w:start w:val="31"/>
      <w:numFmt w:val="decimal"/>
      <w:lvlText w:val="%1"/>
      <w:lvlJc w:val="left"/>
      <w:pPr>
        <w:ind w:left="360" w:hanging="360"/>
      </w:pPr>
    </w:lvl>
    <w:lvl w:ilvl="1">
      <w:start w:val="1"/>
      <w:numFmt w:val="decimal"/>
      <w:lvlText w:val="37.%2"/>
      <w:lvlJc w:val="left"/>
      <w:pPr>
        <w:ind w:left="677" w:hanging="360"/>
      </w:pPr>
      <w:rPr>
        <w:rFonts w:hint="default"/>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62">
    <w:nsid w:val="69970388"/>
    <w:multiLevelType w:val="hybridMultilevel"/>
    <w:tmpl w:val="5CB29626"/>
    <w:lvl w:ilvl="0" w:tplc="436E3334">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nsid w:val="6B35111D"/>
    <w:multiLevelType w:val="multilevel"/>
    <w:tmpl w:val="6D7EFA52"/>
    <w:lvl w:ilvl="0">
      <w:start w:val="1"/>
      <w:numFmt w:val="decimal"/>
      <w:lvlText w:val="%1"/>
      <w:lvlJc w:val="left"/>
      <w:pPr>
        <w:ind w:left="360" w:hanging="360"/>
      </w:pPr>
      <w:rPr>
        <w:color w:val="FF0000"/>
      </w:rPr>
    </w:lvl>
    <w:lvl w:ilvl="1">
      <w:start w:val="1"/>
      <w:numFmt w:val="decimal"/>
      <w:lvlText w:val="3.%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64">
    <w:nsid w:val="6C75150D"/>
    <w:multiLevelType w:val="multilevel"/>
    <w:tmpl w:val="92BCD89E"/>
    <w:lvl w:ilvl="0">
      <w:start w:val="1"/>
      <w:numFmt w:val="decimal"/>
      <w:lvlText w:val="%1"/>
      <w:lvlJc w:val="left"/>
      <w:pPr>
        <w:ind w:left="360" w:hanging="360"/>
      </w:pPr>
      <w:rPr>
        <w:color w:val="FF0000"/>
      </w:rPr>
    </w:lvl>
    <w:lvl w:ilvl="1">
      <w:start w:val="1"/>
      <w:numFmt w:val="decimal"/>
      <w:lvlText w:val="7.%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65">
    <w:nsid w:val="6CC0550D"/>
    <w:multiLevelType w:val="multilevel"/>
    <w:tmpl w:val="1264F2C4"/>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Footlight MT Light" w:eastAsia="Gentium Basic" w:hAnsi="Footlight MT Light" w:cs="Gentium Basic" w:hint="default"/>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CED10C8"/>
    <w:multiLevelType w:val="multilevel"/>
    <w:tmpl w:val="F0A20E66"/>
    <w:lvl w:ilvl="0">
      <w:start w:val="1"/>
      <w:numFmt w:val="decimal"/>
      <w:pStyle w:val="Definisi"/>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67">
    <w:nsid w:val="6E3D6281"/>
    <w:multiLevelType w:val="multilevel"/>
    <w:tmpl w:val="89761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E806BA9"/>
    <w:multiLevelType w:val="multilevel"/>
    <w:tmpl w:val="E5DA8E08"/>
    <w:lvl w:ilvl="0">
      <w:start w:val="34"/>
      <w:numFmt w:val="decimal"/>
      <w:lvlText w:val="%1"/>
      <w:lvlJc w:val="left"/>
      <w:pPr>
        <w:ind w:left="360" w:hanging="360"/>
      </w:pPr>
    </w:lvl>
    <w:lvl w:ilvl="1">
      <w:start w:val="1"/>
      <w:numFmt w:val="decimal"/>
      <w:lvlText w:val="38.%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69">
    <w:nsid w:val="6ECA7AEE"/>
    <w:multiLevelType w:val="multilevel"/>
    <w:tmpl w:val="7F52DC44"/>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sz w:val="24"/>
        <w:szCs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0">
    <w:nsid w:val="6F3172E2"/>
    <w:multiLevelType w:val="multilevel"/>
    <w:tmpl w:val="38D2542E"/>
    <w:lvl w:ilvl="0">
      <w:start w:val="1"/>
      <w:numFmt w:val="decimal"/>
      <w:lvlText w:val="%1."/>
      <w:lvlJc w:val="left"/>
      <w:pPr>
        <w:ind w:left="502"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strike w:val="0"/>
        <w:color w:val="000000"/>
        <w:sz w:val="24"/>
        <w:szCs w:val="24"/>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1">
    <w:nsid w:val="70AA0196"/>
    <w:multiLevelType w:val="multilevel"/>
    <w:tmpl w:val="122C852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72">
    <w:nsid w:val="70D85D0C"/>
    <w:multiLevelType w:val="multilevel"/>
    <w:tmpl w:val="CF3E156E"/>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73">
    <w:nsid w:val="71B2165B"/>
    <w:multiLevelType w:val="multilevel"/>
    <w:tmpl w:val="2C866698"/>
    <w:lvl w:ilvl="0">
      <w:start w:val="1"/>
      <w:numFmt w:val="decimal"/>
      <w:lvlText w:val="36.%1"/>
      <w:lvlJc w:val="left"/>
      <w:pPr>
        <w:ind w:left="144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4">
    <w:nsid w:val="720F67C8"/>
    <w:multiLevelType w:val="multilevel"/>
    <w:tmpl w:val="515CA8BE"/>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2F6234D"/>
    <w:multiLevelType w:val="multilevel"/>
    <w:tmpl w:val="141826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73BF4740"/>
    <w:multiLevelType w:val="multilevel"/>
    <w:tmpl w:val="36BE7EBA"/>
    <w:lvl w:ilvl="0">
      <w:start w:val="1"/>
      <w:numFmt w:val="upperLetter"/>
      <w:lvlText w:val="%1."/>
      <w:lvlJc w:val="left"/>
      <w:pPr>
        <w:ind w:left="413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73DE5C20"/>
    <w:multiLevelType w:val="multilevel"/>
    <w:tmpl w:val="0EB6A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73E27D83"/>
    <w:multiLevelType w:val="multilevel"/>
    <w:tmpl w:val="DA94F0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4"/>
        <w:szCs w:val="24"/>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9">
    <w:nsid w:val="742A3FFC"/>
    <w:multiLevelType w:val="multilevel"/>
    <w:tmpl w:val="2BB2C32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Footlight MT Light" w:eastAsia="Tahoma" w:hAnsi="Footlight MT Light" w:cs="Tahoma" w:hint="default"/>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Tahoma" w:hAnsi="Footlight MT Light" w:cs="Tahoma" w:hint="default"/>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80">
    <w:nsid w:val="74820370"/>
    <w:multiLevelType w:val="multilevel"/>
    <w:tmpl w:val="F8902F56"/>
    <w:lvl w:ilvl="0">
      <w:start w:val="1"/>
      <w:numFmt w:val="decimal"/>
      <w:lvlText w:val="%1)"/>
      <w:lvlJc w:val="left"/>
      <w:pPr>
        <w:ind w:left="1592" w:hanging="360"/>
      </w:pPr>
      <w:rPr>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5116E69"/>
    <w:multiLevelType w:val="multilevel"/>
    <w:tmpl w:val="0C4CF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751E56A6"/>
    <w:multiLevelType w:val="multilevel"/>
    <w:tmpl w:val="E812B3F8"/>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75227C21"/>
    <w:multiLevelType w:val="multilevel"/>
    <w:tmpl w:val="9D36CEE6"/>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84">
    <w:nsid w:val="75550CE0"/>
    <w:multiLevelType w:val="multilevel"/>
    <w:tmpl w:val="47E6A8E4"/>
    <w:lvl w:ilvl="0">
      <w:start w:val="1"/>
      <w:numFmt w:val="decimal"/>
      <w:lvlText w:val="4.%1"/>
      <w:lvlJc w:val="left"/>
      <w:pPr>
        <w:ind w:left="720" w:hanging="360"/>
      </w:pPr>
      <w:rPr>
        <w:rFonts w:ascii="Footlight MT Light" w:eastAsia="Gentium Basic" w:hAnsi="Footlight MT Light" w:cs="Gentium Basic"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5811E9F"/>
    <w:multiLevelType w:val="multilevel"/>
    <w:tmpl w:val="E5209E6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6">
    <w:nsid w:val="759C4385"/>
    <w:multiLevelType w:val="multilevel"/>
    <w:tmpl w:val="28D622DC"/>
    <w:lvl w:ilvl="0">
      <w:start w:val="1"/>
      <w:numFmt w:val="decimal"/>
      <w:lvlText w:val="%1."/>
      <w:lvlJc w:val="left"/>
      <w:pPr>
        <w:ind w:left="2874"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75C84651"/>
    <w:multiLevelType w:val="multilevel"/>
    <w:tmpl w:val="91A272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6D354E9"/>
    <w:multiLevelType w:val="hybridMultilevel"/>
    <w:tmpl w:val="500E7A72"/>
    <w:lvl w:ilvl="0" w:tplc="D680879E">
      <w:start w:val="1"/>
      <w:numFmt w:val="decimal"/>
      <w:lvlText w:val="49.%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nsid w:val="76F85619"/>
    <w:multiLevelType w:val="multilevel"/>
    <w:tmpl w:val="7486A412"/>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nsid w:val="77D61B45"/>
    <w:multiLevelType w:val="multilevel"/>
    <w:tmpl w:val="9F0049A2"/>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780949F6"/>
    <w:multiLevelType w:val="multilevel"/>
    <w:tmpl w:val="517A04F2"/>
    <w:lvl w:ilvl="0">
      <w:start w:val="1"/>
      <w:numFmt w:val="lowerLetter"/>
      <w:lvlText w:val="%1."/>
      <w:lvlJc w:val="left"/>
      <w:pPr>
        <w:ind w:left="720" w:hanging="360"/>
      </w:pPr>
      <w:rPr>
        <w:i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799C2931"/>
    <w:multiLevelType w:val="multilevel"/>
    <w:tmpl w:val="FEA00DB8"/>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799D48D8"/>
    <w:multiLevelType w:val="multilevel"/>
    <w:tmpl w:val="AB5458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4">
    <w:nsid w:val="79E21C3F"/>
    <w:multiLevelType w:val="multilevel"/>
    <w:tmpl w:val="C6B819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AB07D0E"/>
    <w:multiLevelType w:val="multilevel"/>
    <w:tmpl w:val="9A145DE6"/>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7B775596"/>
    <w:multiLevelType w:val="multilevel"/>
    <w:tmpl w:val="C184771C"/>
    <w:lvl w:ilvl="0">
      <w:start w:val="1"/>
      <w:numFmt w:val="decimal"/>
      <w:lvlText w:val="%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7C29145D"/>
    <w:multiLevelType w:val="multilevel"/>
    <w:tmpl w:val="E056BD5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7C6A3245"/>
    <w:multiLevelType w:val="multilevel"/>
    <w:tmpl w:val="9F6A1C52"/>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99">
    <w:nsid w:val="7D5C7B29"/>
    <w:multiLevelType w:val="multilevel"/>
    <w:tmpl w:val="3ACABFF0"/>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Footlight MT Light" w:eastAsia="Gentium Basic" w:hAnsi="Footlight MT Light" w:cs="Gentium Basic" w:hint="default"/>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7D9049BA"/>
    <w:multiLevelType w:val="multilevel"/>
    <w:tmpl w:val="336E6234"/>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01">
    <w:nsid w:val="7E107BA4"/>
    <w:multiLevelType w:val="multilevel"/>
    <w:tmpl w:val="199A9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EA726A3"/>
    <w:multiLevelType w:val="multilevel"/>
    <w:tmpl w:val="E10058D8"/>
    <w:lvl w:ilvl="0">
      <w:start w:val="1"/>
      <w:numFmt w:val="lowerLetter"/>
      <w:lvlText w:val="%1."/>
      <w:lvlJc w:val="left"/>
      <w:pPr>
        <w:ind w:left="1287" w:hanging="360"/>
      </w:pPr>
    </w:lvl>
    <w:lvl w:ilvl="1">
      <w:start w:val="1"/>
      <w:numFmt w:val="decimal"/>
      <w:lvlText w:val="%2."/>
      <w:lvlJc w:val="left"/>
      <w:pPr>
        <w:ind w:left="2007" w:hanging="360"/>
      </w:pPr>
      <w:rPr>
        <w:i w:val="0"/>
      </w:rPr>
    </w:lvl>
    <w:lvl w:ilvl="2">
      <w:start w:val="1"/>
      <w:numFmt w:val="bullet"/>
      <w:lvlText w:val="-"/>
      <w:lvlJc w:val="left"/>
      <w:pPr>
        <w:ind w:left="2907" w:hanging="360"/>
      </w:pPr>
      <w:rPr>
        <w:rFonts w:ascii="Gentium Basic" w:eastAsia="Gentium Basic" w:hAnsi="Gentium Basic" w:cs="Gentium Basic"/>
        <w:sz w:val="20"/>
        <w:szCs w:val="20"/>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3">
    <w:nsid w:val="7EEC0843"/>
    <w:multiLevelType w:val="multilevel"/>
    <w:tmpl w:val="388843AE"/>
    <w:lvl w:ilvl="0">
      <w:start w:val="1"/>
      <w:numFmt w:val="lowerLetter"/>
      <w:lvlText w:val="%1."/>
      <w:lvlJc w:val="left"/>
      <w:pPr>
        <w:ind w:left="960" w:hanging="360"/>
      </w:pPr>
      <w:rPr>
        <w:i w:val="0"/>
        <w:sz w:val="24"/>
        <w:szCs w:val="24"/>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62"/>
  </w:num>
  <w:num w:numId="3">
    <w:abstractNumId w:val="119"/>
  </w:num>
  <w:num w:numId="4">
    <w:abstractNumId w:val="127"/>
  </w:num>
  <w:num w:numId="5">
    <w:abstractNumId w:val="76"/>
  </w:num>
  <w:num w:numId="6">
    <w:abstractNumId w:val="60"/>
  </w:num>
  <w:num w:numId="7">
    <w:abstractNumId w:val="152"/>
  </w:num>
  <w:num w:numId="8">
    <w:abstractNumId w:val="95"/>
  </w:num>
  <w:num w:numId="9">
    <w:abstractNumId w:val="85"/>
  </w:num>
  <w:num w:numId="10">
    <w:abstractNumId w:val="43"/>
  </w:num>
  <w:num w:numId="11">
    <w:abstractNumId w:val="19"/>
  </w:num>
  <w:num w:numId="12">
    <w:abstractNumId w:val="100"/>
  </w:num>
  <w:num w:numId="13">
    <w:abstractNumId w:val="9"/>
  </w:num>
  <w:num w:numId="14">
    <w:abstractNumId w:val="53"/>
  </w:num>
  <w:num w:numId="15">
    <w:abstractNumId w:val="113"/>
  </w:num>
  <w:num w:numId="16">
    <w:abstractNumId w:val="180"/>
  </w:num>
  <w:num w:numId="17">
    <w:abstractNumId w:val="58"/>
  </w:num>
  <w:num w:numId="18">
    <w:abstractNumId w:val="117"/>
  </w:num>
  <w:num w:numId="19">
    <w:abstractNumId w:val="69"/>
  </w:num>
  <w:num w:numId="20">
    <w:abstractNumId w:val="185"/>
  </w:num>
  <w:num w:numId="21">
    <w:abstractNumId w:val="144"/>
  </w:num>
  <w:num w:numId="22">
    <w:abstractNumId w:val="40"/>
  </w:num>
  <w:num w:numId="23">
    <w:abstractNumId w:val="97"/>
  </w:num>
  <w:num w:numId="24">
    <w:abstractNumId w:val="131"/>
  </w:num>
  <w:num w:numId="25">
    <w:abstractNumId w:val="142"/>
  </w:num>
  <w:num w:numId="26">
    <w:abstractNumId w:val="13"/>
  </w:num>
  <w:num w:numId="27">
    <w:abstractNumId w:val="50"/>
  </w:num>
  <w:num w:numId="28">
    <w:abstractNumId w:val="138"/>
  </w:num>
  <w:num w:numId="29">
    <w:abstractNumId w:val="157"/>
  </w:num>
  <w:num w:numId="30">
    <w:abstractNumId w:val="112"/>
  </w:num>
  <w:num w:numId="31">
    <w:abstractNumId w:val="42"/>
  </w:num>
  <w:num w:numId="32">
    <w:abstractNumId w:val="186"/>
  </w:num>
  <w:num w:numId="33">
    <w:abstractNumId w:val="168"/>
  </w:num>
  <w:num w:numId="34">
    <w:abstractNumId w:val="65"/>
  </w:num>
  <w:num w:numId="35">
    <w:abstractNumId w:val="106"/>
  </w:num>
  <w:num w:numId="36">
    <w:abstractNumId w:val="105"/>
  </w:num>
  <w:num w:numId="37">
    <w:abstractNumId w:val="110"/>
  </w:num>
  <w:num w:numId="38">
    <w:abstractNumId w:val="3"/>
  </w:num>
  <w:num w:numId="39">
    <w:abstractNumId w:val="182"/>
  </w:num>
  <w:num w:numId="40">
    <w:abstractNumId w:val="116"/>
  </w:num>
  <w:num w:numId="41">
    <w:abstractNumId w:val="2"/>
  </w:num>
  <w:num w:numId="42">
    <w:abstractNumId w:val="158"/>
  </w:num>
  <w:num w:numId="43">
    <w:abstractNumId w:val="89"/>
  </w:num>
  <w:num w:numId="44">
    <w:abstractNumId w:val="178"/>
  </w:num>
  <w:num w:numId="45">
    <w:abstractNumId w:val="129"/>
  </w:num>
  <w:num w:numId="46">
    <w:abstractNumId w:val="101"/>
  </w:num>
  <w:num w:numId="47">
    <w:abstractNumId w:val="193"/>
  </w:num>
  <w:num w:numId="48">
    <w:abstractNumId w:val="34"/>
  </w:num>
  <w:num w:numId="49">
    <w:abstractNumId w:val="30"/>
  </w:num>
  <w:num w:numId="50">
    <w:abstractNumId w:val="82"/>
  </w:num>
  <w:num w:numId="51">
    <w:abstractNumId w:val="156"/>
  </w:num>
  <w:num w:numId="52">
    <w:abstractNumId w:val="165"/>
  </w:num>
  <w:num w:numId="53">
    <w:abstractNumId w:val="140"/>
  </w:num>
  <w:num w:numId="54">
    <w:abstractNumId w:val="151"/>
  </w:num>
  <w:num w:numId="55">
    <w:abstractNumId w:val="77"/>
  </w:num>
  <w:num w:numId="56">
    <w:abstractNumId w:val="17"/>
  </w:num>
  <w:num w:numId="57">
    <w:abstractNumId w:val="21"/>
  </w:num>
  <w:num w:numId="58">
    <w:abstractNumId w:val="16"/>
  </w:num>
  <w:num w:numId="59">
    <w:abstractNumId w:val="175"/>
  </w:num>
  <w:num w:numId="60">
    <w:abstractNumId w:val="72"/>
  </w:num>
  <w:num w:numId="61">
    <w:abstractNumId w:val="104"/>
  </w:num>
  <w:num w:numId="62">
    <w:abstractNumId w:val="123"/>
  </w:num>
  <w:num w:numId="63">
    <w:abstractNumId w:val="5"/>
  </w:num>
  <w:num w:numId="64">
    <w:abstractNumId w:val="177"/>
  </w:num>
  <w:num w:numId="65">
    <w:abstractNumId w:val="128"/>
  </w:num>
  <w:num w:numId="66">
    <w:abstractNumId w:val="90"/>
  </w:num>
  <w:num w:numId="67">
    <w:abstractNumId w:val="4"/>
  </w:num>
  <w:num w:numId="68">
    <w:abstractNumId w:val="56"/>
  </w:num>
  <w:num w:numId="69">
    <w:abstractNumId w:val="96"/>
  </w:num>
  <w:num w:numId="70">
    <w:abstractNumId w:val="87"/>
  </w:num>
  <w:num w:numId="71">
    <w:abstractNumId w:val="199"/>
  </w:num>
  <w:num w:numId="72">
    <w:abstractNumId w:val="75"/>
  </w:num>
  <w:num w:numId="73">
    <w:abstractNumId w:val="146"/>
  </w:num>
  <w:num w:numId="74">
    <w:abstractNumId w:val="120"/>
  </w:num>
  <w:num w:numId="75">
    <w:abstractNumId w:val="64"/>
  </w:num>
  <w:num w:numId="76">
    <w:abstractNumId w:val="170"/>
  </w:num>
  <w:num w:numId="77">
    <w:abstractNumId w:val="201"/>
  </w:num>
  <w:num w:numId="78">
    <w:abstractNumId w:val="59"/>
  </w:num>
  <w:num w:numId="79">
    <w:abstractNumId w:val="126"/>
  </w:num>
  <w:num w:numId="80">
    <w:abstractNumId w:val="41"/>
  </w:num>
  <w:num w:numId="81">
    <w:abstractNumId w:val="111"/>
  </w:num>
  <w:num w:numId="82">
    <w:abstractNumId w:val="192"/>
  </w:num>
  <w:num w:numId="83">
    <w:abstractNumId w:val="103"/>
  </w:num>
  <w:num w:numId="84">
    <w:abstractNumId w:val="167"/>
  </w:num>
  <w:num w:numId="85">
    <w:abstractNumId w:val="78"/>
  </w:num>
  <w:num w:numId="86">
    <w:abstractNumId w:val="28"/>
  </w:num>
  <w:num w:numId="87">
    <w:abstractNumId w:val="66"/>
  </w:num>
  <w:num w:numId="88">
    <w:abstractNumId w:val="35"/>
  </w:num>
  <w:num w:numId="89">
    <w:abstractNumId w:val="18"/>
  </w:num>
  <w:num w:numId="90">
    <w:abstractNumId w:val="63"/>
  </w:num>
  <w:num w:numId="91">
    <w:abstractNumId w:val="124"/>
  </w:num>
  <w:num w:numId="92">
    <w:abstractNumId w:val="181"/>
  </w:num>
  <w:num w:numId="93">
    <w:abstractNumId w:val="20"/>
  </w:num>
  <w:num w:numId="94">
    <w:abstractNumId w:val="143"/>
  </w:num>
  <w:num w:numId="95">
    <w:abstractNumId w:val="107"/>
  </w:num>
  <w:num w:numId="96">
    <w:abstractNumId w:val="61"/>
  </w:num>
  <w:num w:numId="97">
    <w:abstractNumId w:val="102"/>
  </w:num>
  <w:num w:numId="98">
    <w:abstractNumId w:val="71"/>
  </w:num>
  <w:num w:numId="99">
    <w:abstractNumId w:val="160"/>
  </w:num>
  <w:num w:numId="100">
    <w:abstractNumId w:val="141"/>
  </w:num>
  <w:num w:numId="101">
    <w:abstractNumId w:val="29"/>
  </w:num>
  <w:num w:numId="102">
    <w:abstractNumId w:val="187"/>
  </w:num>
  <w:num w:numId="103">
    <w:abstractNumId w:val="93"/>
  </w:num>
  <w:num w:numId="104">
    <w:abstractNumId w:val="137"/>
  </w:num>
  <w:num w:numId="105">
    <w:abstractNumId w:val="159"/>
  </w:num>
  <w:num w:numId="106">
    <w:abstractNumId w:val="74"/>
  </w:num>
  <w:num w:numId="107">
    <w:abstractNumId w:val="46"/>
  </w:num>
  <w:num w:numId="108">
    <w:abstractNumId w:val="190"/>
  </w:num>
  <w:num w:numId="109">
    <w:abstractNumId w:val="22"/>
  </w:num>
  <w:num w:numId="110">
    <w:abstractNumId w:val="49"/>
  </w:num>
  <w:num w:numId="111">
    <w:abstractNumId w:val="125"/>
  </w:num>
  <w:num w:numId="112">
    <w:abstractNumId w:val="191"/>
  </w:num>
  <w:num w:numId="113">
    <w:abstractNumId w:val="27"/>
  </w:num>
  <w:num w:numId="114">
    <w:abstractNumId w:val="197"/>
  </w:num>
  <w:num w:numId="115">
    <w:abstractNumId w:val="195"/>
  </w:num>
  <w:num w:numId="116">
    <w:abstractNumId w:val="147"/>
  </w:num>
  <w:num w:numId="117">
    <w:abstractNumId w:val="155"/>
  </w:num>
  <w:num w:numId="118">
    <w:abstractNumId w:val="166"/>
  </w:num>
  <w:num w:numId="119">
    <w:abstractNumId w:val="108"/>
  </w:num>
  <w:num w:numId="120">
    <w:abstractNumId w:val="109"/>
  </w:num>
  <w:num w:numId="121">
    <w:abstractNumId w:val="67"/>
  </w:num>
  <w:num w:numId="122">
    <w:abstractNumId w:val="189"/>
  </w:num>
  <w:num w:numId="123">
    <w:abstractNumId w:val="176"/>
  </w:num>
  <w:num w:numId="124">
    <w:abstractNumId w:val="37"/>
  </w:num>
  <w:num w:numId="125">
    <w:abstractNumId w:val="25"/>
  </w:num>
  <w:num w:numId="126">
    <w:abstractNumId w:val="91"/>
  </w:num>
  <w:num w:numId="127">
    <w:abstractNumId w:val="73"/>
  </w:num>
  <w:num w:numId="128">
    <w:abstractNumId w:val="1"/>
  </w:num>
  <w:num w:numId="129">
    <w:abstractNumId w:val="115"/>
  </w:num>
  <w:num w:numId="130">
    <w:abstractNumId w:val="174"/>
  </w:num>
  <w:num w:numId="131">
    <w:abstractNumId w:val="15"/>
  </w:num>
  <w:num w:numId="132">
    <w:abstractNumId w:val="32"/>
  </w:num>
  <w:num w:numId="133">
    <w:abstractNumId w:val="24"/>
  </w:num>
  <w:num w:numId="134">
    <w:abstractNumId w:val="47"/>
  </w:num>
  <w:num w:numId="135">
    <w:abstractNumId w:val="99"/>
  </w:num>
  <w:num w:numId="136">
    <w:abstractNumId w:val="172"/>
  </w:num>
  <w:num w:numId="137">
    <w:abstractNumId w:val="80"/>
  </w:num>
  <w:num w:numId="138">
    <w:abstractNumId w:val="54"/>
  </w:num>
  <w:num w:numId="139">
    <w:abstractNumId w:val="148"/>
  </w:num>
  <w:num w:numId="140">
    <w:abstractNumId w:val="121"/>
  </w:num>
  <w:num w:numId="141">
    <w:abstractNumId w:val="38"/>
  </w:num>
  <w:num w:numId="142">
    <w:abstractNumId w:val="23"/>
  </w:num>
  <w:num w:numId="143">
    <w:abstractNumId w:val="84"/>
  </w:num>
  <w:num w:numId="144">
    <w:abstractNumId w:val="70"/>
  </w:num>
  <w:num w:numId="145">
    <w:abstractNumId w:val="51"/>
  </w:num>
  <w:num w:numId="146">
    <w:abstractNumId w:val="169"/>
  </w:num>
  <w:num w:numId="147">
    <w:abstractNumId w:val="83"/>
  </w:num>
  <w:num w:numId="148">
    <w:abstractNumId w:val="88"/>
  </w:num>
  <w:num w:numId="149">
    <w:abstractNumId w:val="171"/>
  </w:num>
  <w:num w:numId="150">
    <w:abstractNumId w:val="81"/>
  </w:num>
  <w:num w:numId="151">
    <w:abstractNumId w:val="0"/>
  </w:num>
  <w:num w:numId="152">
    <w:abstractNumId w:val="183"/>
  </w:num>
  <w:num w:numId="153">
    <w:abstractNumId w:val="202"/>
  </w:num>
  <w:num w:numId="154">
    <w:abstractNumId w:val="136"/>
  </w:num>
  <w:num w:numId="155">
    <w:abstractNumId w:val="154"/>
  </w:num>
  <w:num w:numId="156">
    <w:abstractNumId w:val="133"/>
  </w:num>
  <w:num w:numId="157">
    <w:abstractNumId w:val="12"/>
  </w:num>
  <w:num w:numId="158">
    <w:abstractNumId w:val="26"/>
  </w:num>
  <w:num w:numId="159">
    <w:abstractNumId w:val="135"/>
  </w:num>
  <w:num w:numId="160">
    <w:abstractNumId w:val="149"/>
  </w:num>
  <w:num w:numId="161">
    <w:abstractNumId w:val="203"/>
  </w:num>
  <w:num w:numId="162">
    <w:abstractNumId w:val="196"/>
  </w:num>
  <w:num w:numId="163">
    <w:abstractNumId w:val="36"/>
  </w:num>
  <w:num w:numId="164">
    <w:abstractNumId w:val="44"/>
  </w:num>
  <w:num w:numId="165">
    <w:abstractNumId w:val="198"/>
  </w:num>
  <w:num w:numId="166">
    <w:abstractNumId w:val="194"/>
  </w:num>
  <w:num w:numId="167">
    <w:abstractNumId w:val="150"/>
  </w:num>
  <w:num w:numId="168">
    <w:abstractNumId w:val="134"/>
  </w:num>
  <w:num w:numId="169">
    <w:abstractNumId w:val="79"/>
  </w:num>
  <w:num w:numId="170">
    <w:abstractNumId w:val="153"/>
  </w:num>
  <w:num w:numId="171">
    <w:abstractNumId w:val="33"/>
  </w:num>
  <w:num w:numId="172">
    <w:abstractNumId w:val="200"/>
  </w:num>
  <w:num w:numId="173">
    <w:abstractNumId w:val="184"/>
  </w:num>
  <w:num w:numId="174">
    <w:abstractNumId w:val="11"/>
  </w:num>
  <w:num w:numId="175">
    <w:abstractNumId w:val="39"/>
  </w:num>
  <w:num w:numId="176">
    <w:abstractNumId w:val="45"/>
  </w:num>
  <w:num w:numId="177">
    <w:abstractNumId w:val="130"/>
  </w:num>
  <w:num w:numId="178">
    <w:abstractNumId w:val="31"/>
  </w:num>
  <w:num w:numId="179">
    <w:abstractNumId w:val="14"/>
  </w:num>
  <w:num w:numId="180">
    <w:abstractNumId w:val="164"/>
  </w:num>
  <w:num w:numId="181">
    <w:abstractNumId w:val="163"/>
  </w:num>
  <w:num w:numId="182">
    <w:abstractNumId w:val="122"/>
  </w:num>
  <w:num w:numId="183">
    <w:abstractNumId w:val="10"/>
  </w:num>
  <w:num w:numId="184">
    <w:abstractNumId w:val="114"/>
  </w:num>
  <w:num w:numId="185">
    <w:abstractNumId w:val="7"/>
  </w:num>
  <w:num w:numId="186">
    <w:abstractNumId w:val="52"/>
  </w:num>
  <w:num w:numId="187">
    <w:abstractNumId w:val="118"/>
  </w:num>
  <w:num w:numId="188">
    <w:abstractNumId w:val="57"/>
  </w:num>
  <w:num w:numId="189">
    <w:abstractNumId w:val="94"/>
  </w:num>
  <w:num w:numId="190">
    <w:abstractNumId w:val="161"/>
  </w:num>
  <w:num w:numId="191">
    <w:abstractNumId w:val="92"/>
  </w:num>
  <w:num w:numId="192">
    <w:abstractNumId w:val="139"/>
  </w:num>
  <w:num w:numId="193">
    <w:abstractNumId w:val="132"/>
  </w:num>
  <w:num w:numId="194">
    <w:abstractNumId w:val="173"/>
  </w:num>
  <w:num w:numId="195">
    <w:abstractNumId w:val="86"/>
  </w:num>
  <w:num w:numId="196">
    <w:abstractNumId w:val="145"/>
  </w:num>
  <w:num w:numId="197">
    <w:abstractNumId w:val="6"/>
  </w:num>
  <w:num w:numId="198">
    <w:abstractNumId w:val="162"/>
  </w:num>
  <w:num w:numId="199">
    <w:abstractNumId w:val="55"/>
  </w:num>
  <w:num w:numId="200">
    <w:abstractNumId w:val="98"/>
  </w:num>
  <w:num w:numId="201">
    <w:abstractNumId w:val="48"/>
  </w:num>
  <w:num w:numId="202">
    <w:abstractNumId w:val="68"/>
  </w:num>
  <w:num w:numId="203">
    <w:abstractNumId w:val="188"/>
  </w:num>
  <w:num w:numId="204">
    <w:abstractNumId w:val="179"/>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uarta Kusmayanti">
    <w15:presenceInfo w15:providerId="Windows Live" w15:userId="8fa2f043a5c8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0B"/>
    <w:rsid w:val="00070FA8"/>
    <w:rsid w:val="000916BB"/>
    <w:rsid w:val="000933B3"/>
    <w:rsid w:val="000A0C0C"/>
    <w:rsid w:val="000A36FE"/>
    <w:rsid w:val="000D157F"/>
    <w:rsid w:val="000D57AB"/>
    <w:rsid w:val="000D6CFA"/>
    <w:rsid w:val="000E2A19"/>
    <w:rsid w:val="000E5DD3"/>
    <w:rsid w:val="00105B8E"/>
    <w:rsid w:val="0011668D"/>
    <w:rsid w:val="00135143"/>
    <w:rsid w:val="0014497A"/>
    <w:rsid w:val="00154BD5"/>
    <w:rsid w:val="0019157E"/>
    <w:rsid w:val="001956C2"/>
    <w:rsid w:val="0019687D"/>
    <w:rsid w:val="001D0603"/>
    <w:rsid w:val="00200DB0"/>
    <w:rsid w:val="0022211A"/>
    <w:rsid w:val="00230F53"/>
    <w:rsid w:val="0023556C"/>
    <w:rsid w:val="002455C2"/>
    <w:rsid w:val="00263D5F"/>
    <w:rsid w:val="002645DC"/>
    <w:rsid w:val="00265766"/>
    <w:rsid w:val="0026639E"/>
    <w:rsid w:val="00270148"/>
    <w:rsid w:val="002833EB"/>
    <w:rsid w:val="00294D31"/>
    <w:rsid w:val="00314741"/>
    <w:rsid w:val="00332660"/>
    <w:rsid w:val="0033772B"/>
    <w:rsid w:val="00386170"/>
    <w:rsid w:val="003B59B2"/>
    <w:rsid w:val="003D1DA0"/>
    <w:rsid w:val="003F68D0"/>
    <w:rsid w:val="004105B7"/>
    <w:rsid w:val="00444436"/>
    <w:rsid w:val="004A695F"/>
    <w:rsid w:val="004B54C4"/>
    <w:rsid w:val="004C773B"/>
    <w:rsid w:val="004D1E70"/>
    <w:rsid w:val="004E1E5C"/>
    <w:rsid w:val="004F3092"/>
    <w:rsid w:val="004F645E"/>
    <w:rsid w:val="00507562"/>
    <w:rsid w:val="00515D0B"/>
    <w:rsid w:val="00530368"/>
    <w:rsid w:val="00546567"/>
    <w:rsid w:val="00551C18"/>
    <w:rsid w:val="005554A3"/>
    <w:rsid w:val="00573E74"/>
    <w:rsid w:val="0058393A"/>
    <w:rsid w:val="00596A64"/>
    <w:rsid w:val="005B0C5C"/>
    <w:rsid w:val="005B5B49"/>
    <w:rsid w:val="005D1F60"/>
    <w:rsid w:val="005D3B65"/>
    <w:rsid w:val="005E2B6F"/>
    <w:rsid w:val="005E60BF"/>
    <w:rsid w:val="00670BE2"/>
    <w:rsid w:val="00692BA4"/>
    <w:rsid w:val="006D366E"/>
    <w:rsid w:val="006D4DF4"/>
    <w:rsid w:val="006F5A9A"/>
    <w:rsid w:val="006F62C8"/>
    <w:rsid w:val="0070029A"/>
    <w:rsid w:val="00702BB3"/>
    <w:rsid w:val="00716456"/>
    <w:rsid w:val="007235F0"/>
    <w:rsid w:val="00724E06"/>
    <w:rsid w:val="007324CA"/>
    <w:rsid w:val="00736C45"/>
    <w:rsid w:val="0077326E"/>
    <w:rsid w:val="00787ED0"/>
    <w:rsid w:val="00790FEA"/>
    <w:rsid w:val="00796F6D"/>
    <w:rsid w:val="007B551B"/>
    <w:rsid w:val="007F02E4"/>
    <w:rsid w:val="007F1C0F"/>
    <w:rsid w:val="007F3587"/>
    <w:rsid w:val="007F719E"/>
    <w:rsid w:val="00821499"/>
    <w:rsid w:val="00824FB8"/>
    <w:rsid w:val="00864898"/>
    <w:rsid w:val="00877D9F"/>
    <w:rsid w:val="0088053D"/>
    <w:rsid w:val="008814B3"/>
    <w:rsid w:val="00886069"/>
    <w:rsid w:val="008A3BAF"/>
    <w:rsid w:val="008D7365"/>
    <w:rsid w:val="009116F2"/>
    <w:rsid w:val="00921D3A"/>
    <w:rsid w:val="00930D89"/>
    <w:rsid w:val="0094169E"/>
    <w:rsid w:val="00964FD9"/>
    <w:rsid w:val="009A79D2"/>
    <w:rsid w:val="009C3A0E"/>
    <w:rsid w:val="009C44BA"/>
    <w:rsid w:val="009D475E"/>
    <w:rsid w:val="009F6479"/>
    <w:rsid w:val="00A00BEB"/>
    <w:rsid w:val="00A01633"/>
    <w:rsid w:val="00A21E94"/>
    <w:rsid w:val="00A359E7"/>
    <w:rsid w:val="00A52125"/>
    <w:rsid w:val="00A547BD"/>
    <w:rsid w:val="00A63E7D"/>
    <w:rsid w:val="00A82156"/>
    <w:rsid w:val="00A835A3"/>
    <w:rsid w:val="00A969AE"/>
    <w:rsid w:val="00AA15EB"/>
    <w:rsid w:val="00AA6822"/>
    <w:rsid w:val="00AC5493"/>
    <w:rsid w:val="00AE07F8"/>
    <w:rsid w:val="00AE4B55"/>
    <w:rsid w:val="00B377EE"/>
    <w:rsid w:val="00B42D5B"/>
    <w:rsid w:val="00B931A9"/>
    <w:rsid w:val="00B966C5"/>
    <w:rsid w:val="00BA19A3"/>
    <w:rsid w:val="00BA2400"/>
    <w:rsid w:val="00BB01E7"/>
    <w:rsid w:val="00BD3CD2"/>
    <w:rsid w:val="00BE0569"/>
    <w:rsid w:val="00C00716"/>
    <w:rsid w:val="00C14780"/>
    <w:rsid w:val="00C300B3"/>
    <w:rsid w:val="00C35718"/>
    <w:rsid w:val="00CF5153"/>
    <w:rsid w:val="00D00601"/>
    <w:rsid w:val="00D32C91"/>
    <w:rsid w:val="00D64877"/>
    <w:rsid w:val="00D67833"/>
    <w:rsid w:val="00D82869"/>
    <w:rsid w:val="00D86839"/>
    <w:rsid w:val="00D93E56"/>
    <w:rsid w:val="00DA5A06"/>
    <w:rsid w:val="00DA7482"/>
    <w:rsid w:val="00DF72B7"/>
    <w:rsid w:val="00E10623"/>
    <w:rsid w:val="00E65159"/>
    <w:rsid w:val="00EA66EE"/>
    <w:rsid w:val="00EB2D86"/>
    <w:rsid w:val="00EE6991"/>
    <w:rsid w:val="00F01889"/>
    <w:rsid w:val="00F13F8A"/>
    <w:rsid w:val="00F44DCD"/>
    <w:rsid w:val="00F541CF"/>
    <w:rsid w:val="00F61AC2"/>
    <w:rsid w:val="00F70C1B"/>
    <w:rsid w:val="00F74FEE"/>
    <w:rsid w:val="00F75B33"/>
    <w:rsid w:val="00FA76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BC1B"/>
  <w15:docId w15:val="{5E365324-D00A-4A9A-9436-4CD290A7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Char"/>
    <w:basedOn w:val="Normal"/>
    <w:next w:val="Normal"/>
    <w:link w:val="Heading2Char"/>
    <w:unhideWhenUsed/>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uiPriority w:val="9"/>
    <w:unhideWhenUsed/>
    <w:qFormat/>
    <w:rsid w:val="00073814"/>
    <w:pPr>
      <w:keepNext/>
      <w:keepLines/>
      <w:spacing w:after="240"/>
      <w:outlineLvl w:val="2"/>
    </w:pPr>
    <w:rPr>
      <w:b/>
      <w:sz w:val="24"/>
    </w:rPr>
  </w:style>
  <w:style w:type="paragraph" w:styleId="Heading4">
    <w:name w:val="heading 4"/>
    <w:basedOn w:val="Normal"/>
    <w:next w:val="BankNormal"/>
    <w:link w:val="Heading4Char"/>
    <w:uiPriority w:val="9"/>
    <w:unhideWhenUsed/>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unhideWhenUsed/>
    <w:qFormat/>
    <w:rsid w:val="00073814"/>
    <w:pPr>
      <w:keepNext/>
      <w:ind w:right="-72"/>
      <w:jc w:val="both"/>
      <w:outlineLvl w:val="4"/>
    </w:pPr>
    <w:rPr>
      <w:b/>
    </w:rPr>
  </w:style>
  <w:style w:type="paragraph" w:styleId="Heading6">
    <w:name w:val="heading 6"/>
    <w:basedOn w:val="Normal"/>
    <w:next w:val="Normal"/>
    <w:link w:val="Heading6Char"/>
    <w:uiPriority w:val="9"/>
    <w:unhideWhenUsed/>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Char Char"/>
    <w:link w:val="Heading2"/>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C5493"/>
    <w:pPr>
      <w:tabs>
        <w:tab w:val="left" w:pos="1400"/>
        <w:tab w:val="right" w:leader="dot" w:pos="8488"/>
      </w:tabs>
      <w:ind w:left="1080" w:hanging="360"/>
    </w:pPr>
    <w:rPr>
      <w:rFonts w:ascii="Footlight MT Light" w:hAnsi="Footlight MT Light"/>
      <w:smallCaps/>
      <w:noProof/>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A2462A"/>
    <w:pPr>
      <w:tabs>
        <w:tab w:val="left" w:pos="1170"/>
        <w:tab w:val="right" w:leader="dot" w:pos="8488"/>
      </w:tabs>
      <w:ind w:left="1170" w:right="371" w:hanging="450"/>
    </w:pPr>
    <w:rPr>
      <w:rFonts w:asciiTheme="minorHAnsi" w:hAnsiTheme="minorHAns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uiPriority w:val="11"/>
    <w:qFormat/>
    <w:pPr>
      <w:spacing w:after="120"/>
      <w:ind w:left="360" w:hanging="360"/>
    </w:pPr>
    <w:rPr>
      <w:rFonts w:ascii="Gentium Basic" w:eastAsia="Gentium Basic" w:hAnsi="Gentium Basic" w:cs="Gentium Basic"/>
      <w:b/>
      <w:sz w:val="24"/>
      <w:szCs w:val="24"/>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118"/>
      </w:numPr>
      <w:ind w:left="720" w:hanging="720"/>
      <w:jc w:val="both"/>
    </w:pPr>
    <w:rPr>
      <w:b w:val="0"/>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AC2E7D"/>
    <w:rPr>
      <w:lang w:eastAsia="en-US"/>
    </w:rPr>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Heading5Char">
    <w:name w:val="Heading 5 Char"/>
    <w:link w:val="Heading5"/>
    <w:uiPriority w:val="9"/>
    <w:rsid w:val="00370BCB"/>
    <w:rPr>
      <w:b/>
      <w:lang w:eastAsia="en-US"/>
    </w:rPr>
  </w:style>
  <w:style w:type="character" w:customStyle="1" w:styleId="FootnoteTextChar">
    <w:name w:val="Footnote Text Char"/>
    <w:link w:val="FootnoteText"/>
    <w:semiHidden/>
    <w:rsid w:val="00370BCB"/>
    <w:rPr>
      <w:lang w:eastAsia="en-US"/>
    </w:rPr>
  </w:style>
  <w:style w:type="character" w:customStyle="1" w:styleId="UnresolvedMention3">
    <w:name w:val="Unresolved Mention3"/>
    <w:basedOn w:val="DefaultParagraphFont"/>
    <w:uiPriority w:val="99"/>
    <w:semiHidden/>
    <w:unhideWhenUsed/>
    <w:rsid w:val="008D29C1"/>
    <w:rPr>
      <w:color w:val="605E5C"/>
      <w:shd w:val="clear" w:color="auto" w:fill="E1DFDD"/>
    </w:rPr>
  </w:style>
  <w:style w:type="character" w:customStyle="1" w:styleId="UnresolvedMention4">
    <w:name w:val="Unresolved Mention4"/>
    <w:basedOn w:val="DefaultParagraphFont"/>
    <w:uiPriority w:val="99"/>
    <w:semiHidden/>
    <w:unhideWhenUsed/>
    <w:rsid w:val="003630F4"/>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D63597"/>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72" w:type="dxa"/>
        <w:bottom w:w="0" w:type="dxa"/>
        <w:right w:w="72"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72" w:type="dxa"/>
        <w:bottom w:w="0" w:type="dxa"/>
        <w:right w:w="72"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footer" Target="footer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51YMbL+NnmWOgFTx+Zi9klFQ==">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78D12D-A8A4-4326-8970-12FB1900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29854</Words>
  <Characters>170168</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Dondy Sentya</dc:creator>
  <cp:lastModifiedBy>LKPP-25</cp:lastModifiedBy>
  <cp:revision>7</cp:revision>
  <cp:lastPrinted>2021-05-03T02:54:00Z</cp:lastPrinted>
  <dcterms:created xsi:type="dcterms:W3CDTF">2021-05-03T02:53:00Z</dcterms:created>
  <dcterms:modified xsi:type="dcterms:W3CDTF">2021-05-31T06:47:00Z</dcterms:modified>
</cp:coreProperties>
</file>