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3C7B1" w14:textId="2CC32F7E" w:rsidR="00A8371E" w:rsidRPr="00EE590D" w:rsidRDefault="00A8371E" w:rsidP="006D0E60">
      <w:pPr>
        <w:pStyle w:val="ListParagraph"/>
        <w:ind w:left="284"/>
        <w:jc w:val="both"/>
      </w:pPr>
    </w:p>
    <w:p w14:paraId="5701BAFB" w14:textId="77777777" w:rsidR="00A8371E" w:rsidRPr="00EE590D" w:rsidRDefault="00A8371E" w:rsidP="006D0E60">
      <w:pPr>
        <w:pStyle w:val="ListParagraph"/>
        <w:ind w:left="284"/>
        <w:jc w:val="both"/>
      </w:pPr>
    </w:p>
    <w:p w14:paraId="5A5F698F" w14:textId="77777777" w:rsidR="00487058" w:rsidRPr="00EE590D" w:rsidRDefault="00487058" w:rsidP="006D0E60">
      <w:pPr>
        <w:pStyle w:val="ListParagraph"/>
        <w:ind w:left="284"/>
        <w:jc w:val="both"/>
      </w:pPr>
    </w:p>
    <w:p w14:paraId="4DB6B625" w14:textId="77777777" w:rsidR="00487058" w:rsidRPr="00EE590D" w:rsidRDefault="00487058" w:rsidP="006D0E60">
      <w:pPr>
        <w:pStyle w:val="ListParagraph"/>
        <w:ind w:left="284"/>
        <w:jc w:val="both"/>
      </w:pPr>
    </w:p>
    <w:p w14:paraId="175F2551" w14:textId="77777777" w:rsidR="0090121B" w:rsidRPr="00EE590D" w:rsidRDefault="0090121B" w:rsidP="006D0E60">
      <w:pPr>
        <w:pStyle w:val="ListParagraph"/>
        <w:ind w:left="284"/>
        <w:jc w:val="both"/>
      </w:pPr>
    </w:p>
    <w:p w14:paraId="38274A13" w14:textId="77777777" w:rsidR="0090121B" w:rsidRPr="00EE590D" w:rsidRDefault="0090121B" w:rsidP="006D0E60">
      <w:pPr>
        <w:pStyle w:val="ListParagraph"/>
        <w:ind w:left="284"/>
        <w:jc w:val="both"/>
      </w:pPr>
    </w:p>
    <w:p w14:paraId="565196D7" w14:textId="77777777" w:rsidR="0090121B" w:rsidRPr="00EE590D" w:rsidRDefault="0090121B" w:rsidP="006D0E60">
      <w:pPr>
        <w:pStyle w:val="ListParagraph"/>
        <w:ind w:left="284"/>
        <w:jc w:val="both"/>
      </w:pPr>
    </w:p>
    <w:p w14:paraId="13148B14" w14:textId="77777777" w:rsidR="0090121B" w:rsidRPr="00EE590D" w:rsidRDefault="0090121B" w:rsidP="006D0E60">
      <w:pPr>
        <w:pStyle w:val="ListParagraph"/>
        <w:ind w:left="284"/>
        <w:jc w:val="both"/>
      </w:pPr>
    </w:p>
    <w:p w14:paraId="162830FF" w14:textId="77777777" w:rsidR="0090121B" w:rsidRPr="00EE590D" w:rsidRDefault="0090121B" w:rsidP="006D0E60">
      <w:pPr>
        <w:pStyle w:val="ListParagraph"/>
        <w:ind w:left="284"/>
        <w:jc w:val="both"/>
      </w:pPr>
    </w:p>
    <w:p w14:paraId="659C5A1D" w14:textId="77777777" w:rsidR="004456C1" w:rsidRPr="00EE590D" w:rsidRDefault="004456C1" w:rsidP="006D0E60">
      <w:pPr>
        <w:rPr>
          <w:rFonts w:ascii="Footlight MT Light" w:hAnsi="Footlight MT Light"/>
          <w:b/>
          <w:sz w:val="40"/>
          <w:szCs w:val="40"/>
        </w:rPr>
      </w:pPr>
    </w:p>
    <w:p w14:paraId="3A39E8B8" w14:textId="77777777" w:rsidR="00EF6471" w:rsidRPr="00EE590D" w:rsidRDefault="00EF6471" w:rsidP="006D0E60">
      <w:pPr>
        <w:jc w:val="center"/>
        <w:rPr>
          <w:rFonts w:ascii="Footlight MT Light" w:hAnsi="Footlight MT Light"/>
          <w:b/>
          <w:sz w:val="16"/>
          <w:szCs w:val="16"/>
        </w:rPr>
      </w:pPr>
    </w:p>
    <w:p w14:paraId="5AA1C10B" w14:textId="161B9608" w:rsidR="000D609C" w:rsidRPr="00EE590D" w:rsidRDefault="00DA63E1" w:rsidP="006D0E60">
      <w:pPr>
        <w:jc w:val="center"/>
        <w:rPr>
          <w:rFonts w:ascii="Footlight MT Light" w:hAnsi="Footlight MT Light"/>
          <w:b/>
          <w:sz w:val="36"/>
          <w:szCs w:val="36"/>
        </w:rPr>
      </w:pPr>
      <w:r w:rsidRPr="00EE590D">
        <w:rPr>
          <w:rFonts w:ascii="Footlight MT Light" w:hAnsi="Footlight MT Light"/>
          <w:b/>
          <w:sz w:val="36"/>
          <w:szCs w:val="36"/>
          <w:lang w:val="en-US"/>
        </w:rPr>
        <w:t>Model</w:t>
      </w:r>
      <w:r w:rsidR="005767BC" w:rsidRPr="00EE590D">
        <w:rPr>
          <w:rFonts w:ascii="Footlight MT Light" w:hAnsi="Footlight MT Light"/>
          <w:b/>
          <w:sz w:val="36"/>
          <w:szCs w:val="36"/>
        </w:rPr>
        <w:t xml:space="preserve"> Dokumen </w:t>
      </w:r>
      <w:r w:rsidR="0090121B" w:rsidRPr="00EE590D">
        <w:rPr>
          <w:rFonts w:ascii="Footlight MT Light" w:hAnsi="Footlight MT Light"/>
          <w:b/>
          <w:sz w:val="36"/>
          <w:szCs w:val="36"/>
        </w:rPr>
        <w:t>Pemilihan</w:t>
      </w:r>
      <w:r w:rsidR="00DB14DE" w:rsidRPr="00EE590D">
        <w:rPr>
          <w:rFonts w:ascii="Footlight MT Light" w:hAnsi="Footlight MT Light"/>
          <w:b/>
          <w:sz w:val="36"/>
          <w:szCs w:val="36"/>
        </w:rPr>
        <w:t xml:space="preserve"> </w:t>
      </w:r>
    </w:p>
    <w:p w14:paraId="0A77B9E9" w14:textId="77777777" w:rsidR="008F025C" w:rsidRPr="00EE590D" w:rsidRDefault="008F025C" w:rsidP="006D0E60">
      <w:pPr>
        <w:jc w:val="center"/>
        <w:rPr>
          <w:rFonts w:ascii="Footlight MT Light" w:hAnsi="Footlight MT Light"/>
          <w:b/>
          <w:sz w:val="36"/>
          <w:szCs w:val="36"/>
        </w:rPr>
      </w:pPr>
    </w:p>
    <w:p w14:paraId="2E23DD3D" w14:textId="35C6E4D6" w:rsidR="0069704D" w:rsidRPr="00EE590D" w:rsidRDefault="0069704D" w:rsidP="006D0E60">
      <w:pPr>
        <w:jc w:val="center"/>
        <w:rPr>
          <w:rFonts w:ascii="Footlight MT Light" w:hAnsi="Footlight MT Light"/>
          <w:b/>
          <w:sz w:val="24"/>
          <w:szCs w:val="24"/>
        </w:rPr>
      </w:pPr>
      <w:r w:rsidRPr="00EE590D">
        <w:rPr>
          <w:rFonts w:ascii="Footlight MT Light" w:hAnsi="Footlight MT Light"/>
          <w:spacing w:val="80"/>
          <w:sz w:val="24"/>
          <w:szCs w:val="24"/>
        </w:rPr>
        <w:t xml:space="preserve">(DOKUMEN </w:t>
      </w:r>
      <w:r w:rsidR="00477233" w:rsidRPr="00EE590D">
        <w:rPr>
          <w:rFonts w:ascii="Footlight MT Light" w:hAnsi="Footlight MT Light"/>
          <w:spacing w:val="80"/>
          <w:sz w:val="24"/>
          <w:szCs w:val="24"/>
          <w:lang w:val="en-US"/>
        </w:rPr>
        <w:t>SELEKSI</w:t>
      </w:r>
      <w:r w:rsidRPr="00EE590D">
        <w:rPr>
          <w:rFonts w:ascii="Footlight MT Light" w:hAnsi="Footlight MT Light"/>
          <w:spacing w:val="80"/>
          <w:sz w:val="24"/>
          <w:szCs w:val="24"/>
        </w:rPr>
        <w:t>)</w:t>
      </w:r>
    </w:p>
    <w:p w14:paraId="30EB2C7A" w14:textId="77777777" w:rsidR="008F025C" w:rsidRPr="00EE590D" w:rsidRDefault="008F025C" w:rsidP="006D0E60">
      <w:pPr>
        <w:jc w:val="center"/>
        <w:rPr>
          <w:rFonts w:ascii="Footlight MT Light" w:hAnsi="Footlight MT Light"/>
          <w:b/>
          <w:sz w:val="22"/>
          <w:szCs w:val="22"/>
        </w:rPr>
      </w:pPr>
    </w:p>
    <w:tbl>
      <w:tblPr>
        <w:tblW w:w="7931" w:type="dxa"/>
        <w:tblInd w:w="115" w:type="dxa"/>
        <w:tblLayout w:type="fixed"/>
        <w:tblLook w:val="0000" w:firstRow="0" w:lastRow="0" w:firstColumn="0" w:lastColumn="0" w:noHBand="0" w:noVBand="0"/>
      </w:tblPr>
      <w:tblGrid>
        <w:gridCol w:w="7931"/>
      </w:tblGrid>
      <w:tr w:rsidR="0066269A" w:rsidRPr="00EE590D" w14:paraId="29581480" w14:textId="77777777">
        <w:tc>
          <w:tcPr>
            <w:tcW w:w="7931" w:type="dxa"/>
            <w:tcBorders>
              <w:top w:val="single" w:sz="6" w:space="0" w:color="auto"/>
              <w:bottom w:val="single" w:sz="6" w:space="0" w:color="auto"/>
            </w:tcBorders>
          </w:tcPr>
          <w:p w14:paraId="49160A74" w14:textId="77777777" w:rsidR="000D609C" w:rsidRPr="00EE590D" w:rsidRDefault="000D609C" w:rsidP="006D0E60">
            <w:pPr>
              <w:jc w:val="center"/>
              <w:rPr>
                <w:rFonts w:ascii="Footlight MT Light" w:hAnsi="Footlight MT Light"/>
                <w:b/>
                <w:sz w:val="28"/>
                <w:szCs w:val="28"/>
              </w:rPr>
            </w:pPr>
          </w:p>
          <w:p w14:paraId="6D9BDE94" w14:textId="77777777" w:rsidR="00E97440" w:rsidRPr="00EE590D" w:rsidRDefault="005767BC" w:rsidP="006D0E60">
            <w:pPr>
              <w:jc w:val="center"/>
              <w:rPr>
                <w:rFonts w:ascii="Footlight MT Light" w:hAnsi="Footlight MT Light"/>
                <w:b/>
                <w:sz w:val="28"/>
                <w:szCs w:val="28"/>
              </w:rPr>
            </w:pPr>
            <w:r w:rsidRPr="00EE590D">
              <w:rPr>
                <w:rFonts w:ascii="Footlight MT Light" w:hAnsi="Footlight MT Light"/>
                <w:b/>
                <w:sz w:val="28"/>
                <w:szCs w:val="28"/>
              </w:rPr>
              <w:t xml:space="preserve">Pengadaan </w:t>
            </w:r>
          </w:p>
          <w:p w14:paraId="0FB6B6D3" w14:textId="1A00E554" w:rsidR="000D609C" w:rsidRPr="00EE590D" w:rsidRDefault="005767BC" w:rsidP="006D0E60">
            <w:pPr>
              <w:jc w:val="center"/>
              <w:rPr>
                <w:rFonts w:ascii="Footlight MT Light" w:hAnsi="Footlight MT Light"/>
                <w:b/>
                <w:sz w:val="28"/>
                <w:szCs w:val="28"/>
              </w:rPr>
            </w:pPr>
            <w:r w:rsidRPr="00EE590D">
              <w:rPr>
                <w:rFonts w:ascii="Footlight MT Light" w:hAnsi="Footlight MT Light"/>
                <w:b/>
                <w:sz w:val="28"/>
                <w:szCs w:val="28"/>
              </w:rPr>
              <w:t>Jasa Konsultansi</w:t>
            </w:r>
            <w:r w:rsidR="006B326A" w:rsidRPr="00EE590D">
              <w:rPr>
                <w:rFonts w:ascii="Footlight MT Light" w:hAnsi="Footlight MT Light"/>
                <w:b/>
                <w:sz w:val="28"/>
                <w:szCs w:val="28"/>
              </w:rPr>
              <w:t xml:space="preserve"> Konstruksi</w:t>
            </w:r>
          </w:p>
          <w:p w14:paraId="6F907538" w14:textId="2A77AD8B" w:rsidR="000D609C" w:rsidRPr="00EE590D" w:rsidRDefault="00556901" w:rsidP="006D0E60">
            <w:pPr>
              <w:jc w:val="center"/>
              <w:rPr>
                <w:rFonts w:ascii="Footlight MT Light" w:hAnsi="Footlight MT Light"/>
                <w:b/>
                <w:sz w:val="28"/>
                <w:szCs w:val="28"/>
              </w:rPr>
            </w:pPr>
            <w:r w:rsidRPr="00EE590D">
              <w:rPr>
                <w:rFonts w:ascii="Footlight MT Light" w:hAnsi="Footlight MT Light"/>
                <w:b/>
                <w:sz w:val="28"/>
                <w:szCs w:val="28"/>
              </w:rPr>
              <w:t>Perorangan</w:t>
            </w:r>
          </w:p>
          <w:p w14:paraId="13EDEADE" w14:textId="77777777" w:rsidR="00BF1B47" w:rsidRPr="00EE590D" w:rsidRDefault="00BF1B47" w:rsidP="006D0E60">
            <w:pPr>
              <w:jc w:val="center"/>
              <w:rPr>
                <w:rFonts w:ascii="Footlight MT Light" w:hAnsi="Footlight MT Light"/>
                <w:b/>
                <w:sz w:val="28"/>
                <w:szCs w:val="28"/>
              </w:rPr>
            </w:pPr>
          </w:p>
        </w:tc>
      </w:tr>
    </w:tbl>
    <w:p w14:paraId="331741C6" w14:textId="77777777" w:rsidR="005F7D1F" w:rsidRPr="00EE590D" w:rsidRDefault="005F7D1F" w:rsidP="006D0E60">
      <w:pPr>
        <w:jc w:val="center"/>
        <w:rPr>
          <w:rFonts w:ascii="Footlight MT Light" w:hAnsi="Footlight MT Light"/>
          <w:sz w:val="24"/>
          <w:szCs w:val="24"/>
        </w:rPr>
      </w:pPr>
    </w:p>
    <w:p w14:paraId="78C3E4C4" w14:textId="580BA3F9" w:rsidR="006B326A" w:rsidRPr="00EE590D" w:rsidRDefault="00C22EEB" w:rsidP="00D2181B">
      <w:pPr>
        <w:pStyle w:val="ListParagraph"/>
        <w:jc w:val="center"/>
        <w:rPr>
          <w:b/>
        </w:rPr>
      </w:pPr>
      <w:r w:rsidRPr="00EE590D">
        <w:rPr>
          <w:b/>
        </w:rPr>
        <w:t xml:space="preserve">Metode </w:t>
      </w:r>
      <w:r w:rsidR="0090121B" w:rsidRPr="00EE590D">
        <w:rPr>
          <w:b/>
        </w:rPr>
        <w:t>Seleksi</w:t>
      </w:r>
      <w:r w:rsidR="0090121B" w:rsidRPr="00EE590D">
        <w:rPr>
          <w:b/>
          <w:i/>
        </w:rPr>
        <w:t xml:space="preserve">, </w:t>
      </w:r>
      <w:r w:rsidR="00556901" w:rsidRPr="00EE590D">
        <w:rPr>
          <w:b/>
        </w:rPr>
        <w:t>Pasca</w:t>
      </w:r>
      <w:r w:rsidR="005F7D1F" w:rsidRPr="00EE590D">
        <w:rPr>
          <w:b/>
        </w:rPr>
        <w:t>kualifikasi</w:t>
      </w:r>
      <w:r w:rsidR="0090121B" w:rsidRPr="00EE590D">
        <w:rPr>
          <w:b/>
        </w:rPr>
        <w:t xml:space="preserve">, Dua </w:t>
      </w:r>
      <w:r w:rsidR="0090121B" w:rsidRPr="00EE590D">
        <w:rPr>
          <w:b/>
          <w:i/>
        </w:rPr>
        <w:t>File</w:t>
      </w:r>
      <w:r w:rsidR="0090121B" w:rsidRPr="00EE590D">
        <w:rPr>
          <w:b/>
        </w:rPr>
        <w:t xml:space="preserve">, </w:t>
      </w:r>
      <w:r w:rsidR="003B1703" w:rsidRPr="00EE590D">
        <w:rPr>
          <w:b/>
        </w:rPr>
        <w:t>Kualitas,</w:t>
      </w:r>
    </w:p>
    <w:p w14:paraId="119C659A" w14:textId="2D55060B" w:rsidR="005F7D1F" w:rsidRPr="00EE590D" w:rsidRDefault="009358A3" w:rsidP="00D2181B">
      <w:pPr>
        <w:jc w:val="center"/>
        <w:rPr>
          <w:rFonts w:ascii="Footlight MT Light" w:hAnsi="Footlight MT Light"/>
          <w:b/>
          <w:i/>
          <w:sz w:val="24"/>
          <w:szCs w:val="24"/>
        </w:rPr>
      </w:pPr>
      <w:r w:rsidRPr="00EE590D">
        <w:rPr>
          <w:rFonts w:ascii="Footlight MT Light" w:hAnsi="Footlight MT Light"/>
          <w:b/>
          <w:sz w:val="24"/>
          <w:szCs w:val="24"/>
        </w:rPr>
        <w:t xml:space="preserve">Kontrak </w:t>
      </w:r>
      <w:r w:rsidR="00BD2FCF" w:rsidRPr="00EE590D">
        <w:rPr>
          <w:rFonts w:ascii="Footlight MT Light" w:hAnsi="Footlight MT Light"/>
          <w:b/>
          <w:sz w:val="24"/>
          <w:szCs w:val="24"/>
        </w:rPr>
        <w:t>Lumsum</w:t>
      </w:r>
    </w:p>
    <w:p w14:paraId="37F284B6" w14:textId="77777777" w:rsidR="008F025C" w:rsidRPr="00EE590D" w:rsidRDefault="008F025C" w:rsidP="006D0E60">
      <w:pPr>
        <w:jc w:val="center"/>
        <w:rPr>
          <w:rFonts w:ascii="Footlight MT Light" w:hAnsi="Footlight MT Light"/>
          <w:sz w:val="24"/>
          <w:szCs w:val="24"/>
        </w:rPr>
      </w:pPr>
    </w:p>
    <w:p w14:paraId="6DDA03B2" w14:textId="77777777" w:rsidR="008F025C" w:rsidRPr="00EE590D" w:rsidRDefault="008F025C" w:rsidP="006D0E60">
      <w:pPr>
        <w:jc w:val="center"/>
        <w:rPr>
          <w:rFonts w:ascii="Footlight MT Light" w:hAnsi="Footlight MT Light"/>
          <w:sz w:val="22"/>
          <w:szCs w:val="22"/>
        </w:rPr>
      </w:pPr>
    </w:p>
    <w:p w14:paraId="5FCCABBD" w14:textId="77777777" w:rsidR="00582C51" w:rsidRPr="00EE590D" w:rsidRDefault="00582C51" w:rsidP="006D0E60">
      <w:pPr>
        <w:jc w:val="center"/>
        <w:rPr>
          <w:rFonts w:ascii="Footlight MT Light" w:hAnsi="Footlight MT Light"/>
          <w:sz w:val="22"/>
          <w:szCs w:val="22"/>
        </w:rPr>
      </w:pPr>
    </w:p>
    <w:p w14:paraId="49E5570A" w14:textId="77777777" w:rsidR="00582C51" w:rsidRPr="00EE590D" w:rsidRDefault="00582C51" w:rsidP="006D0E60">
      <w:pPr>
        <w:jc w:val="center"/>
        <w:rPr>
          <w:rFonts w:ascii="Footlight MT Light" w:hAnsi="Footlight MT Light"/>
          <w:sz w:val="22"/>
          <w:szCs w:val="22"/>
        </w:rPr>
      </w:pPr>
    </w:p>
    <w:p w14:paraId="7E48EB41" w14:textId="77777777" w:rsidR="00582C51" w:rsidRPr="00EE590D" w:rsidRDefault="00582C51" w:rsidP="006D0E60">
      <w:pPr>
        <w:jc w:val="center"/>
        <w:rPr>
          <w:rFonts w:ascii="Footlight MT Light" w:hAnsi="Footlight MT Light"/>
          <w:sz w:val="22"/>
          <w:szCs w:val="22"/>
        </w:rPr>
      </w:pPr>
    </w:p>
    <w:p w14:paraId="4E760789" w14:textId="77777777" w:rsidR="00582C51" w:rsidRPr="00EE590D" w:rsidRDefault="00582C51" w:rsidP="006D0E60">
      <w:pPr>
        <w:jc w:val="center"/>
        <w:rPr>
          <w:rFonts w:ascii="Footlight MT Light" w:hAnsi="Footlight MT Light"/>
          <w:sz w:val="22"/>
          <w:szCs w:val="22"/>
        </w:rPr>
      </w:pPr>
    </w:p>
    <w:p w14:paraId="210BF467" w14:textId="77777777" w:rsidR="00582C51" w:rsidRPr="00EE590D" w:rsidRDefault="00582C51" w:rsidP="006D0E60">
      <w:pPr>
        <w:jc w:val="center"/>
        <w:rPr>
          <w:rFonts w:ascii="Footlight MT Light" w:hAnsi="Footlight MT Light"/>
          <w:sz w:val="22"/>
          <w:szCs w:val="22"/>
        </w:rPr>
      </w:pPr>
    </w:p>
    <w:p w14:paraId="62ABE0E4" w14:textId="77777777" w:rsidR="00582C51" w:rsidRPr="00EE590D" w:rsidRDefault="00582C51" w:rsidP="006D0E60">
      <w:pPr>
        <w:jc w:val="center"/>
        <w:rPr>
          <w:rFonts w:ascii="Footlight MT Light" w:hAnsi="Footlight MT Light"/>
          <w:sz w:val="22"/>
          <w:szCs w:val="22"/>
        </w:rPr>
      </w:pPr>
    </w:p>
    <w:p w14:paraId="76DF83FC" w14:textId="77777777" w:rsidR="00582C51" w:rsidRPr="00EE590D" w:rsidRDefault="00582C51" w:rsidP="006D0E60">
      <w:pPr>
        <w:jc w:val="center"/>
        <w:rPr>
          <w:rFonts w:ascii="Footlight MT Light" w:hAnsi="Footlight MT Light"/>
          <w:sz w:val="22"/>
          <w:szCs w:val="22"/>
        </w:rPr>
      </w:pPr>
    </w:p>
    <w:p w14:paraId="77D74FBB" w14:textId="77777777" w:rsidR="00582C51" w:rsidRPr="00EE590D" w:rsidRDefault="00582C51" w:rsidP="006D0E60">
      <w:pPr>
        <w:jc w:val="center"/>
        <w:rPr>
          <w:rFonts w:ascii="Footlight MT Light" w:hAnsi="Footlight MT Light"/>
          <w:sz w:val="22"/>
          <w:szCs w:val="22"/>
        </w:rPr>
      </w:pPr>
    </w:p>
    <w:p w14:paraId="1A1ABC6F" w14:textId="77777777" w:rsidR="00582C51" w:rsidRPr="00EE590D" w:rsidRDefault="00582C51" w:rsidP="006D0E60">
      <w:pPr>
        <w:jc w:val="center"/>
        <w:rPr>
          <w:rFonts w:ascii="Footlight MT Light" w:hAnsi="Footlight MT Light"/>
          <w:sz w:val="22"/>
          <w:szCs w:val="22"/>
        </w:rPr>
      </w:pPr>
    </w:p>
    <w:p w14:paraId="0EBBBFC6" w14:textId="77777777" w:rsidR="00582C51" w:rsidRPr="00EE590D" w:rsidRDefault="00582C51" w:rsidP="006D0E60">
      <w:pPr>
        <w:jc w:val="center"/>
        <w:rPr>
          <w:rFonts w:ascii="Footlight MT Light" w:hAnsi="Footlight MT Light"/>
          <w:sz w:val="22"/>
          <w:szCs w:val="22"/>
        </w:rPr>
      </w:pPr>
    </w:p>
    <w:p w14:paraId="3012F5D4" w14:textId="77777777" w:rsidR="00582C51" w:rsidRPr="00EE590D" w:rsidRDefault="00582C51" w:rsidP="006D0E60">
      <w:pPr>
        <w:rPr>
          <w:rFonts w:ascii="Footlight MT Light" w:hAnsi="Footlight MT Light"/>
          <w:sz w:val="22"/>
          <w:szCs w:val="22"/>
        </w:rPr>
      </w:pPr>
    </w:p>
    <w:p w14:paraId="3890A78B" w14:textId="77777777" w:rsidR="00582C51" w:rsidRPr="00EE590D" w:rsidRDefault="00582C51" w:rsidP="006D0E60">
      <w:pPr>
        <w:rPr>
          <w:rFonts w:ascii="Footlight MT Light" w:hAnsi="Footlight MT Light"/>
          <w:sz w:val="22"/>
          <w:szCs w:val="22"/>
        </w:rPr>
      </w:pPr>
    </w:p>
    <w:p w14:paraId="207846FB" w14:textId="77777777" w:rsidR="00582C51" w:rsidRPr="00EE590D" w:rsidRDefault="00582C51" w:rsidP="006D0E60">
      <w:pPr>
        <w:jc w:val="center"/>
        <w:rPr>
          <w:rFonts w:ascii="Footlight MT Light" w:hAnsi="Footlight MT Light"/>
          <w:sz w:val="22"/>
          <w:szCs w:val="22"/>
        </w:rPr>
      </w:pPr>
    </w:p>
    <w:p w14:paraId="4147D510" w14:textId="77777777" w:rsidR="00582C51" w:rsidRPr="00EE590D" w:rsidRDefault="00582C51" w:rsidP="006D0E60">
      <w:pPr>
        <w:jc w:val="center"/>
        <w:rPr>
          <w:rFonts w:ascii="Footlight MT Light" w:hAnsi="Footlight MT Light"/>
          <w:sz w:val="22"/>
          <w:szCs w:val="22"/>
        </w:rPr>
      </w:pPr>
    </w:p>
    <w:p w14:paraId="7BC5A465" w14:textId="77777777" w:rsidR="008F025C" w:rsidRPr="00EE590D" w:rsidRDefault="008F025C" w:rsidP="006D0E60">
      <w:pPr>
        <w:jc w:val="center"/>
        <w:rPr>
          <w:rFonts w:ascii="Footlight MT Light" w:hAnsi="Footlight MT Light"/>
          <w:sz w:val="22"/>
          <w:szCs w:val="22"/>
        </w:rPr>
      </w:pPr>
    </w:p>
    <w:p w14:paraId="6840B1DF" w14:textId="77777777" w:rsidR="008F025C" w:rsidRPr="00EE590D" w:rsidRDefault="008F025C" w:rsidP="006D0E60">
      <w:pPr>
        <w:jc w:val="center"/>
        <w:rPr>
          <w:rFonts w:ascii="Footlight MT Light" w:hAnsi="Footlight MT Light"/>
          <w:sz w:val="28"/>
          <w:szCs w:val="28"/>
        </w:rPr>
      </w:pPr>
    </w:p>
    <w:p w14:paraId="3EBC9283" w14:textId="77777777" w:rsidR="001A7CE9" w:rsidRPr="00EE590D" w:rsidRDefault="001A7CE9" w:rsidP="006D0E60">
      <w:pPr>
        <w:pStyle w:val="Title"/>
        <w:rPr>
          <w:rFonts w:ascii="Footlight MT Light" w:hAnsi="Footlight MT Light"/>
          <w:spacing w:val="80"/>
          <w:szCs w:val="32"/>
        </w:rPr>
      </w:pPr>
    </w:p>
    <w:p w14:paraId="634D8EF1" w14:textId="77777777" w:rsidR="001A7CE9" w:rsidRPr="00EE590D" w:rsidRDefault="001A7CE9" w:rsidP="006D0E60">
      <w:pPr>
        <w:pStyle w:val="Title"/>
        <w:rPr>
          <w:rFonts w:ascii="Footlight MT Light" w:hAnsi="Footlight MT Light"/>
          <w:spacing w:val="80"/>
          <w:szCs w:val="32"/>
        </w:rPr>
      </w:pPr>
    </w:p>
    <w:p w14:paraId="58AD5963" w14:textId="77777777" w:rsidR="003B1703" w:rsidRPr="00EE590D" w:rsidRDefault="003B1703" w:rsidP="006D0E60">
      <w:pPr>
        <w:rPr>
          <w:rFonts w:ascii="Footlight MT Light" w:hAnsi="Footlight MT Light"/>
          <w:b/>
          <w:spacing w:val="80"/>
          <w:kern w:val="28"/>
          <w:sz w:val="32"/>
          <w:szCs w:val="32"/>
        </w:rPr>
      </w:pPr>
      <w:r w:rsidRPr="00EE590D">
        <w:rPr>
          <w:rFonts w:ascii="Footlight MT Light" w:hAnsi="Footlight MT Light"/>
          <w:spacing w:val="80"/>
          <w:szCs w:val="32"/>
        </w:rPr>
        <w:br w:type="page"/>
      </w:r>
    </w:p>
    <w:p w14:paraId="0D4B0987" w14:textId="77777777" w:rsidR="003B1703" w:rsidRPr="00EE590D" w:rsidRDefault="003B1703" w:rsidP="006D0E60">
      <w:pPr>
        <w:pStyle w:val="Title"/>
        <w:rPr>
          <w:rFonts w:ascii="Footlight MT Light" w:hAnsi="Footlight MT Light"/>
          <w:spacing w:val="80"/>
          <w:szCs w:val="32"/>
        </w:rPr>
      </w:pPr>
    </w:p>
    <w:p w14:paraId="5A6FC7EB" w14:textId="77777777" w:rsidR="003B1703" w:rsidRPr="00EE590D" w:rsidRDefault="003B1703" w:rsidP="006D0E60">
      <w:pPr>
        <w:pStyle w:val="Title"/>
        <w:rPr>
          <w:rFonts w:ascii="Footlight MT Light" w:hAnsi="Footlight MT Light"/>
          <w:spacing w:val="80"/>
          <w:sz w:val="36"/>
          <w:szCs w:val="36"/>
        </w:rPr>
      </w:pPr>
    </w:p>
    <w:p w14:paraId="51C764EE" w14:textId="3350080F" w:rsidR="00975D45" w:rsidRPr="00EE590D" w:rsidRDefault="005767BC" w:rsidP="006D0E60">
      <w:pPr>
        <w:pStyle w:val="Title"/>
        <w:rPr>
          <w:rFonts w:ascii="Footlight MT Light" w:hAnsi="Footlight MT Light"/>
          <w:sz w:val="36"/>
          <w:szCs w:val="36"/>
          <w:lang w:val="en-US"/>
        </w:rPr>
      </w:pPr>
      <w:r w:rsidRPr="00EE590D">
        <w:rPr>
          <w:rFonts w:ascii="Footlight MT Light" w:hAnsi="Footlight MT Light"/>
          <w:spacing w:val="80"/>
          <w:sz w:val="36"/>
          <w:szCs w:val="36"/>
        </w:rPr>
        <w:t xml:space="preserve">DOKUMEN </w:t>
      </w:r>
      <w:r w:rsidR="00477233" w:rsidRPr="00EE590D">
        <w:rPr>
          <w:rFonts w:ascii="Footlight MT Light" w:hAnsi="Footlight MT Light"/>
          <w:spacing w:val="80"/>
          <w:sz w:val="36"/>
          <w:szCs w:val="36"/>
          <w:lang w:val="en-US"/>
        </w:rPr>
        <w:t>SELEKSI</w:t>
      </w:r>
    </w:p>
    <w:p w14:paraId="576E54EB" w14:textId="77777777" w:rsidR="001A7CE9" w:rsidRPr="00EE590D" w:rsidRDefault="001A7CE9" w:rsidP="006D0E60">
      <w:pPr>
        <w:pStyle w:val="Title"/>
        <w:rPr>
          <w:rFonts w:ascii="Footlight MT Light" w:hAnsi="Footlight MT Light"/>
          <w:sz w:val="22"/>
          <w:szCs w:val="22"/>
        </w:rPr>
      </w:pPr>
    </w:p>
    <w:p w14:paraId="6977F046" w14:textId="77777777" w:rsidR="00975D45" w:rsidRPr="00EE590D" w:rsidRDefault="005767BC" w:rsidP="006D0E60">
      <w:pPr>
        <w:pStyle w:val="Title"/>
        <w:rPr>
          <w:rFonts w:ascii="Footlight MT Light" w:hAnsi="Footlight MT Light"/>
          <w:sz w:val="24"/>
          <w:szCs w:val="24"/>
        </w:rPr>
      </w:pPr>
      <w:r w:rsidRPr="00EE590D">
        <w:rPr>
          <w:rFonts w:ascii="Footlight MT Light" w:hAnsi="Footlight MT Light"/>
          <w:sz w:val="24"/>
          <w:szCs w:val="24"/>
        </w:rPr>
        <w:t>Nomor : __________</w:t>
      </w:r>
    </w:p>
    <w:p w14:paraId="3949AA43" w14:textId="77777777" w:rsidR="00975D45" w:rsidRPr="00EE590D" w:rsidRDefault="005767BC" w:rsidP="006D0E60">
      <w:pPr>
        <w:pStyle w:val="Title"/>
        <w:rPr>
          <w:rFonts w:ascii="Footlight MT Light" w:hAnsi="Footlight MT Light"/>
          <w:b w:val="0"/>
          <w:sz w:val="24"/>
          <w:szCs w:val="24"/>
        </w:rPr>
      </w:pPr>
      <w:r w:rsidRPr="00EE590D">
        <w:rPr>
          <w:rFonts w:ascii="Footlight MT Light" w:hAnsi="Footlight MT Light"/>
          <w:sz w:val="24"/>
          <w:szCs w:val="24"/>
        </w:rPr>
        <w:t>Tanggal : __________</w:t>
      </w:r>
    </w:p>
    <w:p w14:paraId="5A159758" w14:textId="77777777" w:rsidR="00975D45" w:rsidRPr="00EE590D" w:rsidRDefault="00975D45" w:rsidP="006D0E60">
      <w:pPr>
        <w:pStyle w:val="Title"/>
        <w:rPr>
          <w:rFonts w:ascii="Footlight MT Light" w:hAnsi="Footlight MT Light"/>
          <w:sz w:val="24"/>
          <w:szCs w:val="24"/>
        </w:rPr>
      </w:pPr>
    </w:p>
    <w:p w14:paraId="3171AE36" w14:textId="77777777" w:rsidR="001A7CE9" w:rsidRPr="00EE590D" w:rsidRDefault="001A7CE9" w:rsidP="006D0E60">
      <w:pPr>
        <w:pStyle w:val="Title"/>
        <w:rPr>
          <w:rFonts w:ascii="Footlight MT Light" w:hAnsi="Footlight MT Light"/>
          <w:sz w:val="24"/>
          <w:szCs w:val="24"/>
        </w:rPr>
      </w:pPr>
    </w:p>
    <w:p w14:paraId="71350E5A" w14:textId="77777777" w:rsidR="001A7CE9" w:rsidRPr="00EE590D" w:rsidRDefault="001A7CE9" w:rsidP="006D0E60">
      <w:pPr>
        <w:pStyle w:val="Title"/>
        <w:rPr>
          <w:rFonts w:ascii="Footlight MT Light" w:hAnsi="Footlight MT Light"/>
          <w:sz w:val="24"/>
          <w:szCs w:val="24"/>
        </w:rPr>
      </w:pPr>
    </w:p>
    <w:p w14:paraId="095BDDFE" w14:textId="77777777" w:rsidR="00975D45" w:rsidRPr="00EE590D" w:rsidRDefault="005767BC" w:rsidP="006D0E60">
      <w:pPr>
        <w:jc w:val="center"/>
        <w:rPr>
          <w:rFonts w:ascii="Footlight MT Light" w:hAnsi="Footlight MT Light"/>
          <w:b/>
          <w:sz w:val="24"/>
          <w:szCs w:val="24"/>
        </w:rPr>
      </w:pPr>
      <w:r w:rsidRPr="00EE590D">
        <w:rPr>
          <w:rFonts w:ascii="Footlight MT Light" w:hAnsi="Footlight MT Light"/>
          <w:b/>
          <w:sz w:val="24"/>
          <w:szCs w:val="24"/>
        </w:rPr>
        <w:t>untuk</w:t>
      </w:r>
    </w:p>
    <w:p w14:paraId="246016A4" w14:textId="77777777" w:rsidR="00975D45" w:rsidRPr="00EE590D" w:rsidRDefault="00975D45" w:rsidP="006D0E60">
      <w:pPr>
        <w:rPr>
          <w:rFonts w:ascii="Footlight MT Light" w:hAnsi="Footlight MT Light"/>
          <w:sz w:val="24"/>
          <w:szCs w:val="24"/>
        </w:rPr>
      </w:pPr>
    </w:p>
    <w:p w14:paraId="1551625B" w14:textId="7C3D460D" w:rsidR="00975D45" w:rsidRPr="00EE590D" w:rsidRDefault="000509C5" w:rsidP="006D0E60">
      <w:pPr>
        <w:jc w:val="center"/>
        <w:rPr>
          <w:rFonts w:ascii="Footlight MT Light" w:hAnsi="Footlight MT Light"/>
          <w:b/>
          <w:sz w:val="24"/>
          <w:szCs w:val="24"/>
        </w:rPr>
      </w:pPr>
      <w:r w:rsidRPr="00EE590D">
        <w:rPr>
          <w:rFonts w:ascii="Footlight MT Light" w:hAnsi="Footlight MT Light"/>
          <w:b/>
          <w:sz w:val="24"/>
          <w:szCs w:val="24"/>
        </w:rPr>
        <w:t>Pengadaan Jasa Konsultansi Konstruksi</w:t>
      </w:r>
      <w:r w:rsidR="005767BC" w:rsidRPr="00EE590D">
        <w:rPr>
          <w:rFonts w:ascii="Footlight MT Light" w:hAnsi="Footlight MT Light"/>
          <w:b/>
          <w:sz w:val="24"/>
          <w:szCs w:val="24"/>
        </w:rPr>
        <w:t xml:space="preserve"> </w:t>
      </w:r>
    </w:p>
    <w:p w14:paraId="268526D3" w14:textId="77777777" w:rsidR="003B1703" w:rsidRPr="00EE590D" w:rsidRDefault="003B1703" w:rsidP="006D0E60">
      <w:pPr>
        <w:jc w:val="center"/>
        <w:rPr>
          <w:rFonts w:ascii="Footlight MT Light" w:hAnsi="Footlight MT Light"/>
          <w:b/>
          <w:sz w:val="24"/>
          <w:szCs w:val="24"/>
        </w:rPr>
      </w:pPr>
    </w:p>
    <w:p w14:paraId="6E36E930" w14:textId="77777777" w:rsidR="00975D45" w:rsidRPr="00EE590D" w:rsidRDefault="005767BC" w:rsidP="006D0E60">
      <w:pPr>
        <w:jc w:val="center"/>
        <w:rPr>
          <w:rFonts w:ascii="Footlight MT Light" w:hAnsi="Footlight MT Light"/>
          <w:b/>
          <w:sz w:val="24"/>
          <w:szCs w:val="24"/>
        </w:rPr>
      </w:pPr>
      <w:r w:rsidRPr="00EE590D">
        <w:rPr>
          <w:rFonts w:ascii="Footlight MT Light" w:hAnsi="Footlight MT Light"/>
          <w:b/>
          <w:sz w:val="24"/>
          <w:szCs w:val="24"/>
        </w:rPr>
        <w:t>__________</w:t>
      </w:r>
    </w:p>
    <w:p w14:paraId="4B9CD61D" w14:textId="77777777" w:rsidR="00975D45" w:rsidRPr="00EE590D" w:rsidRDefault="00975D45" w:rsidP="006D0E60">
      <w:pPr>
        <w:jc w:val="center"/>
        <w:rPr>
          <w:rFonts w:ascii="Footlight MT Light" w:hAnsi="Footlight MT Light"/>
          <w:b/>
          <w:sz w:val="24"/>
          <w:szCs w:val="24"/>
        </w:rPr>
      </w:pPr>
    </w:p>
    <w:p w14:paraId="5ACF0427" w14:textId="77777777" w:rsidR="00B93D82" w:rsidRPr="00EE590D" w:rsidRDefault="00B93D82" w:rsidP="006D0E60">
      <w:pPr>
        <w:jc w:val="center"/>
        <w:rPr>
          <w:rFonts w:ascii="Footlight MT Light" w:hAnsi="Footlight MT Light"/>
          <w:b/>
          <w:sz w:val="24"/>
          <w:szCs w:val="24"/>
        </w:rPr>
      </w:pPr>
    </w:p>
    <w:p w14:paraId="52DF4267" w14:textId="77777777" w:rsidR="00B93D82" w:rsidRPr="00EE590D" w:rsidRDefault="00B93D82" w:rsidP="006D0E60">
      <w:pPr>
        <w:jc w:val="center"/>
        <w:rPr>
          <w:rFonts w:ascii="Footlight MT Light" w:hAnsi="Footlight MT Light"/>
          <w:b/>
          <w:sz w:val="24"/>
          <w:szCs w:val="24"/>
        </w:rPr>
      </w:pPr>
    </w:p>
    <w:p w14:paraId="5A035B62" w14:textId="77777777" w:rsidR="00B93D82" w:rsidRPr="00EE590D" w:rsidRDefault="00B93D82" w:rsidP="006D0E60">
      <w:pPr>
        <w:jc w:val="center"/>
        <w:rPr>
          <w:rFonts w:ascii="Footlight MT Light" w:hAnsi="Footlight MT Light"/>
          <w:b/>
          <w:sz w:val="24"/>
          <w:szCs w:val="24"/>
        </w:rPr>
      </w:pPr>
    </w:p>
    <w:p w14:paraId="4DD5A301" w14:textId="77777777" w:rsidR="00B93D82" w:rsidRPr="00EE590D" w:rsidRDefault="00B93D82" w:rsidP="006D0E60">
      <w:pPr>
        <w:jc w:val="center"/>
        <w:rPr>
          <w:rFonts w:ascii="Footlight MT Light" w:hAnsi="Footlight MT Light"/>
          <w:b/>
          <w:sz w:val="24"/>
          <w:szCs w:val="24"/>
        </w:rPr>
      </w:pPr>
    </w:p>
    <w:p w14:paraId="17DB467E" w14:textId="77777777" w:rsidR="00B93D82" w:rsidRPr="00EE590D" w:rsidRDefault="00B93D82" w:rsidP="006D0E60">
      <w:pPr>
        <w:jc w:val="center"/>
        <w:rPr>
          <w:rFonts w:ascii="Footlight MT Light" w:hAnsi="Footlight MT Light"/>
          <w:b/>
          <w:sz w:val="24"/>
          <w:szCs w:val="24"/>
        </w:rPr>
      </w:pPr>
    </w:p>
    <w:p w14:paraId="522BFD2E" w14:textId="77777777" w:rsidR="00B93D82" w:rsidRPr="00EE590D" w:rsidRDefault="00B93D82" w:rsidP="006D0E60">
      <w:pPr>
        <w:jc w:val="center"/>
        <w:rPr>
          <w:rFonts w:ascii="Footlight MT Light" w:hAnsi="Footlight MT Light"/>
          <w:b/>
          <w:sz w:val="24"/>
          <w:szCs w:val="24"/>
        </w:rPr>
      </w:pPr>
    </w:p>
    <w:p w14:paraId="7C9CAA65" w14:textId="77777777" w:rsidR="00B93D82" w:rsidRPr="00EE590D" w:rsidRDefault="00B93D82" w:rsidP="006D0E60">
      <w:pPr>
        <w:jc w:val="center"/>
        <w:rPr>
          <w:rFonts w:ascii="Footlight MT Light" w:hAnsi="Footlight MT Light"/>
          <w:b/>
          <w:sz w:val="24"/>
          <w:szCs w:val="24"/>
        </w:rPr>
      </w:pPr>
    </w:p>
    <w:p w14:paraId="2141D8FB" w14:textId="77777777" w:rsidR="00B93D82" w:rsidRPr="00EE590D" w:rsidRDefault="00B93D82" w:rsidP="006D0E60">
      <w:pPr>
        <w:jc w:val="center"/>
        <w:rPr>
          <w:rFonts w:ascii="Footlight MT Light" w:hAnsi="Footlight MT Light"/>
          <w:b/>
          <w:sz w:val="24"/>
          <w:szCs w:val="24"/>
        </w:rPr>
      </w:pPr>
    </w:p>
    <w:p w14:paraId="762DEB6C" w14:textId="77777777" w:rsidR="00B93D82" w:rsidRPr="00EE590D" w:rsidRDefault="00B93D82" w:rsidP="006D0E60">
      <w:pPr>
        <w:jc w:val="center"/>
        <w:rPr>
          <w:rFonts w:ascii="Footlight MT Light" w:hAnsi="Footlight MT Light"/>
          <w:b/>
          <w:sz w:val="24"/>
          <w:szCs w:val="24"/>
        </w:rPr>
      </w:pPr>
    </w:p>
    <w:p w14:paraId="5AAD910F" w14:textId="77777777" w:rsidR="00B93D82" w:rsidRPr="00EE590D" w:rsidRDefault="00B93D82" w:rsidP="006D0E60">
      <w:pPr>
        <w:jc w:val="center"/>
        <w:rPr>
          <w:rFonts w:ascii="Footlight MT Light" w:hAnsi="Footlight MT Light"/>
          <w:b/>
          <w:sz w:val="24"/>
          <w:szCs w:val="24"/>
        </w:rPr>
      </w:pPr>
    </w:p>
    <w:p w14:paraId="4FA2CBFB" w14:textId="77777777" w:rsidR="00B93D82" w:rsidRPr="00EE590D" w:rsidRDefault="00B93D82" w:rsidP="006D0E60">
      <w:pPr>
        <w:jc w:val="center"/>
        <w:rPr>
          <w:rFonts w:ascii="Footlight MT Light" w:hAnsi="Footlight MT Light"/>
          <w:b/>
          <w:sz w:val="24"/>
          <w:szCs w:val="24"/>
        </w:rPr>
      </w:pPr>
    </w:p>
    <w:p w14:paraId="33784CBA" w14:textId="77777777" w:rsidR="00B93D82" w:rsidRPr="00EE590D" w:rsidRDefault="00B93D82" w:rsidP="006D0E60">
      <w:pPr>
        <w:jc w:val="center"/>
        <w:rPr>
          <w:rFonts w:ascii="Footlight MT Light" w:hAnsi="Footlight MT Light"/>
          <w:b/>
          <w:sz w:val="24"/>
          <w:szCs w:val="24"/>
        </w:rPr>
      </w:pPr>
    </w:p>
    <w:p w14:paraId="29244EAB" w14:textId="77777777" w:rsidR="00B93D82" w:rsidRPr="00EE590D" w:rsidRDefault="00B93D82" w:rsidP="006D0E60">
      <w:pPr>
        <w:jc w:val="center"/>
        <w:rPr>
          <w:rFonts w:ascii="Footlight MT Light" w:hAnsi="Footlight MT Light"/>
          <w:b/>
          <w:sz w:val="24"/>
          <w:szCs w:val="24"/>
        </w:rPr>
      </w:pPr>
    </w:p>
    <w:p w14:paraId="70EABA74" w14:textId="77777777" w:rsidR="00B93D82" w:rsidRPr="00EE590D" w:rsidRDefault="00B93D82" w:rsidP="006D0E60">
      <w:pPr>
        <w:jc w:val="center"/>
        <w:rPr>
          <w:rFonts w:ascii="Footlight MT Light" w:hAnsi="Footlight MT Light"/>
          <w:b/>
          <w:sz w:val="24"/>
          <w:szCs w:val="24"/>
        </w:rPr>
      </w:pPr>
    </w:p>
    <w:p w14:paraId="77FFE727" w14:textId="77777777" w:rsidR="00B93D82" w:rsidRPr="00EE590D" w:rsidRDefault="00B93D82" w:rsidP="006D0E60">
      <w:pPr>
        <w:jc w:val="center"/>
        <w:rPr>
          <w:rFonts w:ascii="Footlight MT Light" w:hAnsi="Footlight MT Light"/>
          <w:b/>
          <w:sz w:val="24"/>
          <w:szCs w:val="24"/>
        </w:rPr>
      </w:pPr>
    </w:p>
    <w:p w14:paraId="2F53BC7A" w14:textId="77777777" w:rsidR="00B93D82" w:rsidRPr="00EE590D" w:rsidRDefault="00B93D82" w:rsidP="006D0E60">
      <w:pPr>
        <w:jc w:val="center"/>
        <w:rPr>
          <w:rFonts w:ascii="Footlight MT Light" w:hAnsi="Footlight MT Light"/>
          <w:b/>
          <w:sz w:val="24"/>
          <w:szCs w:val="24"/>
        </w:rPr>
      </w:pPr>
    </w:p>
    <w:p w14:paraId="5544E2B1" w14:textId="77777777" w:rsidR="00B93D82" w:rsidRPr="00EE590D" w:rsidRDefault="00B93D82" w:rsidP="006D0E60">
      <w:pPr>
        <w:jc w:val="center"/>
        <w:rPr>
          <w:rFonts w:ascii="Footlight MT Light" w:hAnsi="Footlight MT Light"/>
          <w:b/>
          <w:sz w:val="24"/>
          <w:szCs w:val="24"/>
        </w:rPr>
      </w:pPr>
    </w:p>
    <w:p w14:paraId="4EB98C1F" w14:textId="77777777" w:rsidR="00B93D82" w:rsidRPr="00EE590D" w:rsidRDefault="00B93D82" w:rsidP="006D0E60">
      <w:pPr>
        <w:jc w:val="center"/>
        <w:rPr>
          <w:rFonts w:ascii="Footlight MT Light" w:hAnsi="Footlight MT Light"/>
          <w:b/>
          <w:sz w:val="24"/>
          <w:szCs w:val="24"/>
        </w:rPr>
      </w:pPr>
    </w:p>
    <w:p w14:paraId="3F4169B6" w14:textId="77777777" w:rsidR="00B93D82" w:rsidRPr="00EE590D" w:rsidRDefault="00B93D82" w:rsidP="006D0E60">
      <w:pPr>
        <w:jc w:val="center"/>
        <w:rPr>
          <w:rFonts w:ascii="Footlight MT Light" w:hAnsi="Footlight MT Light"/>
          <w:b/>
          <w:sz w:val="24"/>
          <w:szCs w:val="24"/>
        </w:rPr>
      </w:pPr>
    </w:p>
    <w:p w14:paraId="47B80017" w14:textId="77777777" w:rsidR="00B93D82" w:rsidRPr="00EE590D" w:rsidRDefault="00B93D82" w:rsidP="006D0E60">
      <w:pPr>
        <w:jc w:val="center"/>
        <w:rPr>
          <w:rFonts w:ascii="Footlight MT Light" w:hAnsi="Footlight MT Light"/>
          <w:b/>
          <w:sz w:val="24"/>
          <w:szCs w:val="24"/>
        </w:rPr>
      </w:pPr>
    </w:p>
    <w:p w14:paraId="78E85FBF" w14:textId="77777777" w:rsidR="00975D45" w:rsidRPr="00EE590D" w:rsidRDefault="00975D45" w:rsidP="006D0E60">
      <w:pPr>
        <w:jc w:val="center"/>
        <w:rPr>
          <w:rFonts w:ascii="Footlight MT Light" w:hAnsi="Footlight MT Light"/>
          <w:b/>
          <w:sz w:val="24"/>
          <w:szCs w:val="24"/>
        </w:rPr>
      </w:pPr>
    </w:p>
    <w:p w14:paraId="51C8527F" w14:textId="59905D64" w:rsidR="003B1703" w:rsidRPr="00EE590D" w:rsidRDefault="003B1703" w:rsidP="006D0E60">
      <w:pPr>
        <w:jc w:val="center"/>
        <w:rPr>
          <w:rFonts w:ascii="Footlight MT Light" w:hAnsi="Footlight MT Light"/>
          <w:bCs/>
          <w:i/>
          <w:iCs/>
          <w:sz w:val="24"/>
          <w:szCs w:val="24"/>
        </w:rPr>
      </w:pPr>
      <w:r w:rsidRPr="00EE590D">
        <w:rPr>
          <w:rFonts w:ascii="Footlight MT Light" w:hAnsi="Footlight MT Light"/>
          <w:b/>
          <w:sz w:val="24"/>
          <w:szCs w:val="24"/>
        </w:rPr>
        <w:t xml:space="preserve">Kelompok Kerja </w:t>
      </w:r>
      <w:r w:rsidR="00DB0FD9" w:rsidRPr="00EE590D">
        <w:rPr>
          <w:rFonts w:ascii="Footlight MT Light" w:hAnsi="Footlight MT Light"/>
          <w:b/>
          <w:sz w:val="24"/>
          <w:szCs w:val="24"/>
        </w:rPr>
        <w:t>Pemilihan</w:t>
      </w:r>
      <w:r w:rsidRPr="00EE590D">
        <w:rPr>
          <w:rFonts w:ascii="Footlight MT Light" w:hAnsi="Footlight MT Light"/>
          <w:b/>
          <w:sz w:val="24"/>
          <w:szCs w:val="24"/>
        </w:rPr>
        <w:t xml:space="preserve">: </w:t>
      </w:r>
      <w:r w:rsidRPr="00EE590D">
        <w:rPr>
          <w:rFonts w:ascii="Footlight MT Light" w:hAnsi="Footlight MT Light"/>
          <w:sz w:val="24"/>
          <w:szCs w:val="24"/>
        </w:rPr>
        <w:t>__________</w:t>
      </w:r>
    </w:p>
    <w:p w14:paraId="0D11A769" w14:textId="77777777" w:rsidR="003B1703" w:rsidRPr="00EE590D" w:rsidRDefault="003B1703" w:rsidP="006D0E60">
      <w:pPr>
        <w:jc w:val="center"/>
        <w:rPr>
          <w:rFonts w:ascii="Footlight MT Light" w:hAnsi="Footlight MT Light"/>
          <w:b/>
          <w:i/>
          <w:iCs/>
          <w:sz w:val="24"/>
          <w:szCs w:val="24"/>
        </w:rPr>
      </w:pPr>
    </w:p>
    <w:p w14:paraId="79500F61" w14:textId="744C446D" w:rsidR="003B1703" w:rsidRPr="00EE590D" w:rsidRDefault="00764DA3" w:rsidP="006D0E60">
      <w:pPr>
        <w:jc w:val="center"/>
        <w:rPr>
          <w:rFonts w:ascii="Footlight MT Light" w:hAnsi="Footlight MT Light"/>
          <w:bCs/>
          <w:iCs/>
          <w:sz w:val="24"/>
          <w:szCs w:val="24"/>
        </w:rPr>
      </w:pPr>
      <w:r w:rsidRPr="00EE590D">
        <w:rPr>
          <w:rFonts w:ascii="Footlight MT Light" w:hAnsi="Footlight MT Light"/>
          <w:b/>
          <w:sz w:val="24"/>
          <w:szCs w:val="24"/>
        </w:rPr>
        <w:t>Kementerian/Lembaga</w:t>
      </w:r>
      <w:r w:rsidR="000509C5" w:rsidRPr="00EE590D">
        <w:rPr>
          <w:rFonts w:ascii="Footlight MT Light" w:hAnsi="Footlight MT Light"/>
          <w:b/>
          <w:sz w:val="24"/>
          <w:szCs w:val="24"/>
        </w:rPr>
        <w:t>/Pemerintah Daerah</w:t>
      </w:r>
      <w:r w:rsidR="003B1703" w:rsidRPr="00EE590D">
        <w:rPr>
          <w:rFonts w:ascii="Footlight MT Light" w:hAnsi="Footlight MT Light"/>
          <w:b/>
          <w:sz w:val="24"/>
          <w:szCs w:val="24"/>
        </w:rPr>
        <w:t>: _______</w:t>
      </w:r>
    </w:p>
    <w:p w14:paraId="0F6AEAD6" w14:textId="77777777" w:rsidR="003B1703" w:rsidRPr="00EE590D" w:rsidRDefault="003B1703" w:rsidP="006D0E60">
      <w:pPr>
        <w:jc w:val="center"/>
        <w:rPr>
          <w:rFonts w:ascii="Footlight MT Light" w:hAnsi="Footlight MT Light"/>
          <w:bCs/>
          <w:i/>
          <w:iCs/>
          <w:sz w:val="24"/>
          <w:szCs w:val="24"/>
        </w:rPr>
      </w:pPr>
    </w:p>
    <w:p w14:paraId="13BFCB1E" w14:textId="77777777" w:rsidR="003B1703" w:rsidRPr="00EE590D" w:rsidRDefault="003B1703" w:rsidP="006D0E60">
      <w:pPr>
        <w:jc w:val="center"/>
        <w:rPr>
          <w:rFonts w:ascii="Footlight MT Light" w:hAnsi="Footlight MT Light"/>
          <w:sz w:val="24"/>
          <w:szCs w:val="24"/>
        </w:rPr>
        <w:sectPr w:rsidR="003B1703" w:rsidRPr="00EE590D" w:rsidSect="00AF3428">
          <w:headerReference w:type="even" r:id="rId8"/>
          <w:headerReference w:type="default" r:id="rId9"/>
          <w:footerReference w:type="default" r:id="rId10"/>
          <w:headerReference w:type="first" r:id="rId11"/>
          <w:footerReference w:type="first" r:id="rId12"/>
          <w:pgSz w:w="12240" w:h="18720" w:code="10000"/>
          <w:pgMar w:top="1699" w:right="1411" w:bottom="1411" w:left="1699" w:header="737" w:footer="737" w:gutter="0"/>
          <w:pgNumType w:fmt="numberInDash" w:start="1"/>
          <w:cols w:space="720"/>
          <w:noEndnote/>
          <w:titlePg/>
          <w:docGrid w:linePitch="272"/>
        </w:sectPr>
      </w:pPr>
      <w:r w:rsidRPr="00EE590D">
        <w:rPr>
          <w:rFonts w:ascii="Footlight MT Light" w:hAnsi="Footlight MT Light"/>
          <w:b/>
          <w:sz w:val="24"/>
          <w:szCs w:val="24"/>
        </w:rPr>
        <w:t>Tahun Anggaran ____</w:t>
      </w:r>
    </w:p>
    <w:bookmarkStart w:id="0" w:name="_Toc281290404" w:displacedByCustomXml="next"/>
    <w:bookmarkStart w:id="1" w:name="_Toc283710145" w:displacedByCustomXml="next"/>
    <w:bookmarkStart w:id="2" w:name="_Toc283710536" w:displacedByCustomXml="next"/>
    <w:bookmarkStart w:id="3" w:name="_Toc290370548" w:displacedByCustomXml="next"/>
    <w:bookmarkStart w:id="4" w:name="_Toc340869792" w:displacedByCustomXml="next"/>
    <w:bookmarkStart w:id="5" w:name="_Toc340942031" w:displacedByCustomXml="next"/>
    <w:bookmarkStart w:id="6" w:name="_Toc345055099" w:displacedByCustomXml="next"/>
    <w:bookmarkStart w:id="7" w:name="_Toc345568162" w:displacedByCustomXml="next"/>
    <w:bookmarkStart w:id="8" w:name="_Toc233037191" w:displacedByCustomXml="next"/>
    <w:sdt>
      <w:sdtPr>
        <w:rPr>
          <w:rFonts w:ascii="Footlight MT Light" w:hAnsi="Footlight MT Light" w:cs="Arial"/>
          <w:b w:val="0"/>
          <w:bCs w:val="0"/>
          <w:color w:val="auto"/>
          <w:sz w:val="24"/>
          <w:szCs w:val="24"/>
        </w:rPr>
        <w:id w:val="-824514367"/>
        <w:docPartObj>
          <w:docPartGallery w:val="Table of Contents"/>
          <w:docPartUnique/>
        </w:docPartObj>
      </w:sdtPr>
      <w:sdtEndPr/>
      <w:sdtContent>
        <w:p w14:paraId="6E9687F0" w14:textId="3F84102B" w:rsidR="008D1301" w:rsidRPr="00EE590D" w:rsidRDefault="009A39FA" w:rsidP="006D0E60">
          <w:pPr>
            <w:pStyle w:val="TOCHeading"/>
            <w:jc w:val="center"/>
            <w:rPr>
              <w:rFonts w:ascii="Footlight MT Light" w:hAnsi="Footlight MT Light" w:cs="Arial"/>
              <w:color w:val="auto"/>
              <w:sz w:val="24"/>
              <w:szCs w:val="24"/>
            </w:rPr>
          </w:pPr>
          <w:r w:rsidRPr="00EE590D">
            <w:rPr>
              <w:rFonts w:ascii="Footlight MT Light" w:hAnsi="Footlight MT Light" w:cs="Arial"/>
              <w:color w:val="auto"/>
              <w:sz w:val="24"/>
              <w:szCs w:val="24"/>
            </w:rPr>
            <w:t>DAFTAR ISI</w:t>
          </w:r>
        </w:p>
        <w:p w14:paraId="027E2798" w14:textId="3554FFCF" w:rsidR="00F722DB" w:rsidRPr="00F722DB" w:rsidRDefault="009A39FA">
          <w:pPr>
            <w:pStyle w:val="TOC1"/>
            <w:rPr>
              <w:rFonts w:ascii="Footlight MT Light" w:eastAsiaTheme="minorEastAsia" w:hAnsi="Footlight MT Light" w:cstheme="minorBidi"/>
              <w:b w:val="0"/>
              <w:bCs w:val="0"/>
              <w:caps w:val="0"/>
              <w:noProof/>
              <w:sz w:val="22"/>
              <w:szCs w:val="22"/>
              <w:lang w:val="en-ID" w:eastAsia="en-ID"/>
            </w:rPr>
          </w:pPr>
          <w:r w:rsidRPr="00EE590D">
            <w:rPr>
              <w:rFonts w:ascii="Footlight MT Light" w:hAnsi="Footlight MT Light" w:cs="Arial"/>
              <w:sz w:val="24"/>
              <w:szCs w:val="24"/>
            </w:rPr>
            <w:fldChar w:fldCharType="begin"/>
          </w:r>
          <w:r w:rsidRPr="00EE590D">
            <w:rPr>
              <w:rFonts w:ascii="Footlight MT Light" w:hAnsi="Footlight MT Light" w:cs="Arial"/>
              <w:sz w:val="24"/>
              <w:szCs w:val="24"/>
            </w:rPr>
            <w:instrText xml:space="preserve"> TOC \o "1-3" \h \z \u </w:instrText>
          </w:r>
          <w:r w:rsidRPr="00EE590D">
            <w:rPr>
              <w:rFonts w:ascii="Footlight MT Light" w:hAnsi="Footlight MT Light" w:cs="Arial"/>
              <w:sz w:val="24"/>
              <w:szCs w:val="24"/>
            </w:rPr>
            <w:fldChar w:fldCharType="separate"/>
          </w:r>
          <w:hyperlink w:anchor="_Toc70328445" w:history="1">
            <w:r w:rsidR="00F722DB" w:rsidRPr="00F722DB">
              <w:rPr>
                <w:rStyle w:val="Hyperlink"/>
                <w:rFonts w:ascii="Footlight MT Light" w:hAnsi="Footlight MT Light"/>
                <w:noProof/>
              </w:rPr>
              <w:t>BAB I.  PENGUMUMAN SELEKSI DENGAN PASCAKUALIFIKASI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_Toc70328445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w:t>
            </w:r>
            <w:r w:rsidR="00F722DB" w:rsidRPr="00F722DB">
              <w:rPr>
                <w:rFonts w:ascii="Footlight MT Light" w:hAnsi="Footlight MT Light"/>
                <w:noProof/>
                <w:webHidden/>
              </w:rPr>
              <w:fldChar w:fldCharType="end"/>
            </w:r>
          </w:hyperlink>
        </w:p>
        <w:p w14:paraId="3CC1AAB7" w14:textId="0D3D858B"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46" w:history="1">
            <w:r w:rsidR="00F722DB" w:rsidRPr="00F722DB">
              <w:rPr>
                <w:rStyle w:val="Hyperlink"/>
                <w:rFonts w:ascii="Footlight MT Light" w:hAnsi="Footlight MT Light"/>
                <w:noProof/>
              </w:rPr>
              <w:t>BAB I</w:t>
            </w:r>
            <w:r w:rsidR="00F722DB" w:rsidRPr="00F722DB">
              <w:rPr>
                <w:rStyle w:val="Hyperlink"/>
                <w:rFonts w:ascii="Footlight MT Light" w:hAnsi="Footlight MT Light"/>
                <w:noProof/>
                <w:lang w:val="en-US"/>
              </w:rPr>
              <w:t>I</w:t>
            </w:r>
            <w:r w:rsidR="00F722DB" w:rsidRPr="00F722DB">
              <w:rPr>
                <w:rStyle w:val="Hyperlink"/>
                <w:rFonts w:ascii="Footlight MT Light" w:hAnsi="Footlight MT Light"/>
                <w:noProof/>
              </w:rPr>
              <w:t>. UMUM</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_Toc70328446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6</w:t>
            </w:r>
            <w:r w:rsidR="00F722DB" w:rsidRPr="00F722DB">
              <w:rPr>
                <w:rFonts w:ascii="Footlight MT Light" w:hAnsi="Footlight MT Light"/>
                <w:noProof/>
                <w:webHidden/>
              </w:rPr>
              <w:fldChar w:fldCharType="end"/>
            </w:r>
          </w:hyperlink>
        </w:p>
        <w:p w14:paraId="6CBF06AC" w14:textId="7DDCC39F"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47" w:history="1">
            <w:r w:rsidR="00F722DB" w:rsidRPr="00F722DB">
              <w:rPr>
                <w:rStyle w:val="Hyperlink"/>
                <w:rFonts w:ascii="Footlight MT Light" w:hAnsi="Footlight MT Light"/>
                <w:noProof/>
              </w:rPr>
              <w:t>BAB III.</w:t>
            </w:r>
            <w:r w:rsidR="00F722DB" w:rsidRPr="00F722DB">
              <w:rPr>
                <w:rStyle w:val="Hyperlink"/>
                <w:rFonts w:ascii="Footlight MT Light" w:hAnsi="Footlight MT Light"/>
                <w:noProof/>
                <w:lang w:val="en-ID"/>
              </w:rPr>
              <w:t xml:space="preserve"> </w:t>
            </w:r>
            <w:r w:rsidR="00F722DB" w:rsidRPr="00F722DB">
              <w:rPr>
                <w:rStyle w:val="Hyperlink"/>
                <w:rFonts w:ascii="Footlight MT Light" w:hAnsi="Footlight MT Light"/>
                <w:noProof/>
              </w:rPr>
              <w:t>INSTRUKSI KEPADA PESERTA (IKP)</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_Toc70328447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w:t>
            </w:r>
            <w:r w:rsidR="00F722DB" w:rsidRPr="00F722DB">
              <w:rPr>
                <w:rFonts w:ascii="Footlight MT Light" w:hAnsi="Footlight MT Light"/>
                <w:noProof/>
                <w:webHidden/>
              </w:rPr>
              <w:fldChar w:fldCharType="end"/>
            </w:r>
          </w:hyperlink>
        </w:p>
        <w:p w14:paraId="776FDD4E" w14:textId="3BE583D2"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48" w:history="1">
            <w:r w:rsidR="00F722DB" w:rsidRPr="00F722DB">
              <w:rPr>
                <w:rStyle w:val="Hyperlink"/>
                <w:rFonts w:ascii="Footlight MT Light" w:hAnsi="Footlight MT Light"/>
                <w:noProof/>
              </w:rPr>
              <w:t>A.</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UMUM</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_Toc70328448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w:t>
            </w:r>
            <w:r w:rsidR="00F722DB" w:rsidRPr="00F722DB">
              <w:rPr>
                <w:rFonts w:ascii="Footlight MT Light" w:hAnsi="Footlight MT Light"/>
                <w:noProof/>
                <w:webHidden/>
              </w:rPr>
              <w:fldChar w:fldCharType="end"/>
            </w:r>
          </w:hyperlink>
        </w:p>
        <w:p w14:paraId="1989FE09" w14:textId="43599323"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49" w:history="1">
            <w:r w:rsidR="00F722DB" w:rsidRPr="00F722DB">
              <w:rPr>
                <w:rStyle w:val="Hyperlink"/>
                <w:rFonts w:ascii="Footlight MT Light" w:hAnsi="Footlight MT Light"/>
                <w:noProof/>
              </w:rPr>
              <w:t>1.</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Identitas Pokja dan Lingkup Pekerjaan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_Toc70328449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w:t>
            </w:r>
            <w:r w:rsidR="00F722DB" w:rsidRPr="00F722DB">
              <w:rPr>
                <w:rFonts w:ascii="Footlight MT Light" w:hAnsi="Footlight MT Light"/>
                <w:noProof/>
                <w:webHidden/>
              </w:rPr>
              <w:fldChar w:fldCharType="end"/>
            </w:r>
          </w:hyperlink>
        </w:p>
        <w:p w14:paraId="5DE36D1E" w14:textId="4E5A10B1"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0" w:history="1">
            <w:r w:rsidR="00F722DB" w:rsidRPr="00F722DB">
              <w:rPr>
                <w:rStyle w:val="Hyperlink"/>
                <w:rFonts w:ascii="Footlight MT Light" w:hAnsi="Footlight MT Light"/>
                <w:noProof/>
              </w:rPr>
              <w:t>2.</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Sumber Dana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w:t>
            </w:r>
            <w:r w:rsidR="00F722DB" w:rsidRPr="00F722DB">
              <w:rPr>
                <w:rFonts w:ascii="Footlight MT Light" w:hAnsi="Footlight MT Light"/>
                <w:noProof/>
                <w:webHidden/>
              </w:rPr>
              <w:fldChar w:fldCharType="end"/>
            </w:r>
          </w:hyperlink>
        </w:p>
        <w:p w14:paraId="78DE0D88" w14:textId="42ED2956"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1" w:history="1">
            <w:r w:rsidR="00F722DB" w:rsidRPr="00F722DB">
              <w:rPr>
                <w:rStyle w:val="Hyperlink"/>
                <w:rFonts w:ascii="Footlight MT Light" w:hAnsi="Footlight MT Light"/>
                <w:noProof/>
              </w:rPr>
              <w:t>3.</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 xml:space="preserve">Peserta </w:t>
            </w:r>
            <w:r w:rsidR="00F722DB" w:rsidRPr="00F722DB">
              <w:rPr>
                <w:rStyle w:val="Hyperlink"/>
                <w:rFonts w:ascii="Footlight MT Light" w:hAnsi="Footlight MT Light"/>
                <w:noProof/>
                <w:lang w:val="en-US"/>
              </w:rPr>
              <w:t>Pemilihan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w:t>
            </w:r>
            <w:r w:rsidR="00F722DB" w:rsidRPr="00F722DB">
              <w:rPr>
                <w:rFonts w:ascii="Footlight MT Light" w:hAnsi="Footlight MT Light"/>
                <w:noProof/>
                <w:webHidden/>
              </w:rPr>
              <w:fldChar w:fldCharType="end"/>
            </w:r>
          </w:hyperlink>
        </w:p>
        <w:p w14:paraId="79BA2159" w14:textId="00C0C7FE"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2" w:history="1">
            <w:r w:rsidR="00F722DB" w:rsidRPr="00F722DB">
              <w:rPr>
                <w:rStyle w:val="Hyperlink"/>
                <w:rFonts w:ascii="Footlight MT Light" w:hAnsi="Footlight MT Light"/>
                <w:noProof/>
              </w:rPr>
              <w:t>4.</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lang w:val="en-US"/>
              </w:rPr>
              <w:t>Pelanggaran terhadap aturan pengadaan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w:t>
            </w:r>
            <w:r w:rsidR="00F722DB" w:rsidRPr="00F722DB">
              <w:rPr>
                <w:rFonts w:ascii="Footlight MT Light" w:hAnsi="Footlight MT Light"/>
                <w:noProof/>
                <w:webHidden/>
              </w:rPr>
              <w:fldChar w:fldCharType="end"/>
            </w:r>
          </w:hyperlink>
        </w:p>
        <w:p w14:paraId="749E58C7" w14:textId="6A495C9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3" w:history="1">
            <w:r w:rsidR="00F722DB" w:rsidRPr="00F722DB">
              <w:rPr>
                <w:rStyle w:val="Hyperlink"/>
                <w:rFonts w:ascii="Footlight MT Light" w:hAnsi="Footlight MT Light"/>
                <w:noProof/>
              </w:rPr>
              <w:t>5.</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Larangan Pertentangan Kepentingan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10</w:t>
            </w:r>
            <w:r w:rsidR="00F722DB" w:rsidRPr="00F722DB">
              <w:rPr>
                <w:rFonts w:ascii="Footlight MT Light" w:hAnsi="Footlight MT Light"/>
                <w:noProof/>
                <w:webHidden/>
              </w:rPr>
              <w:fldChar w:fldCharType="end"/>
            </w:r>
          </w:hyperlink>
        </w:p>
        <w:p w14:paraId="79C0B776" w14:textId="1A47EBC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4" w:history="1">
            <w:r w:rsidR="00F722DB" w:rsidRPr="00F722DB">
              <w:rPr>
                <w:rStyle w:val="Hyperlink"/>
                <w:rFonts w:ascii="Footlight MT Light" w:hAnsi="Footlight MT Light"/>
                <w:noProof/>
              </w:rPr>
              <w:t>6.</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Pendayagunaan Produksi Dalam Negeri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10</w:t>
            </w:r>
            <w:r w:rsidR="00F722DB" w:rsidRPr="00F722DB">
              <w:rPr>
                <w:rFonts w:ascii="Footlight MT Light" w:hAnsi="Footlight MT Light"/>
                <w:noProof/>
                <w:webHidden/>
              </w:rPr>
              <w:fldChar w:fldCharType="end"/>
            </w:r>
          </w:hyperlink>
        </w:p>
        <w:p w14:paraId="714B1CBB" w14:textId="76F5D5D1"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5" w:history="1">
            <w:r w:rsidR="00F722DB" w:rsidRPr="00F722DB">
              <w:rPr>
                <w:rStyle w:val="Hyperlink"/>
                <w:rFonts w:ascii="Footlight MT Light" w:hAnsi="Footlight MT Light"/>
                <w:noProof/>
              </w:rPr>
              <w:t>7.</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Satu Penawaran tiap Peserta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10</w:t>
            </w:r>
            <w:r w:rsidR="00F722DB" w:rsidRPr="00F722DB">
              <w:rPr>
                <w:rFonts w:ascii="Footlight MT Light" w:hAnsi="Footlight MT Light"/>
                <w:noProof/>
                <w:webHidden/>
              </w:rPr>
              <w:fldChar w:fldCharType="end"/>
            </w:r>
          </w:hyperlink>
        </w:p>
        <w:p w14:paraId="699A1D4E" w14:textId="5B21B2D3"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6" w:history="1">
            <w:r w:rsidR="00F722DB" w:rsidRPr="00F722DB">
              <w:rPr>
                <w:rStyle w:val="Hyperlink"/>
                <w:rFonts w:ascii="Footlight MT Light" w:hAnsi="Footlight MT Light"/>
                <w:noProof/>
              </w:rPr>
              <w:t>8.</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Sertifikat Kompetensi Kerja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10</w:t>
            </w:r>
            <w:r w:rsidR="00F722DB" w:rsidRPr="00F722DB">
              <w:rPr>
                <w:rFonts w:ascii="Footlight MT Light" w:hAnsi="Footlight MT Light"/>
                <w:noProof/>
                <w:webHidden/>
              </w:rPr>
              <w:fldChar w:fldCharType="end"/>
            </w:r>
          </w:hyperlink>
        </w:p>
        <w:p w14:paraId="58631E6A" w14:textId="52AACE47"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57" w:history="1">
            <w:r w:rsidR="00F722DB" w:rsidRPr="00F722DB">
              <w:rPr>
                <w:rStyle w:val="Hyperlink"/>
                <w:rFonts w:ascii="Footlight MT Light" w:hAnsi="Footlight MT Light"/>
                <w:noProof/>
              </w:rPr>
              <w:t>B.</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DOKUMEN PEMILIHAN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10</w:t>
            </w:r>
            <w:r w:rsidR="00F722DB" w:rsidRPr="00F722DB">
              <w:rPr>
                <w:rFonts w:ascii="Footlight MT Light" w:hAnsi="Footlight MT Light"/>
                <w:noProof/>
                <w:webHidden/>
              </w:rPr>
              <w:fldChar w:fldCharType="end"/>
            </w:r>
          </w:hyperlink>
        </w:p>
        <w:p w14:paraId="6D92A39E" w14:textId="23FFD8EE"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8" w:history="1">
            <w:r w:rsidR="00F722DB" w:rsidRPr="00F722DB">
              <w:rPr>
                <w:rStyle w:val="Hyperlink"/>
                <w:rFonts w:ascii="Footlight MT Light" w:hAnsi="Footlight MT Light"/>
                <w:noProof/>
              </w:rPr>
              <w:t>9.</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Isi Dokumen Pemilihan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10</w:t>
            </w:r>
            <w:r w:rsidR="00F722DB" w:rsidRPr="00F722DB">
              <w:rPr>
                <w:rFonts w:ascii="Footlight MT Light" w:hAnsi="Footlight MT Light"/>
                <w:noProof/>
                <w:webHidden/>
              </w:rPr>
              <w:fldChar w:fldCharType="end"/>
            </w:r>
          </w:hyperlink>
        </w:p>
        <w:p w14:paraId="2D9BDFCF" w14:textId="7ADA47F9"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59" w:history="1">
            <w:r w:rsidR="00F722DB" w:rsidRPr="00F722DB">
              <w:rPr>
                <w:rStyle w:val="Hyperlink"/>
                <w:rFonts w:ascii="Footlight MT Light" w:hAnsi="Footlight MT Light"/>
                <w:noProof/>
              </w:rPr>
              <w:t>10.</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Bahasa Dokumen Pemilihan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_Toc70328459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11</w:t>
            </w:r>
            <w:r w:rsidR="00F722DB" w:rsidRPr="00F722DB">
              <w:rPr>
                <w:rFonts w:ascii="Footlight MT Light" w:hAnsi="Footlight MT Light"/>
                <w:noProof/>
                <w:webHidden/>
              </w:rPr>
              <w:fldChar w:fldCharType="end"/>
            </w:r>
          </w:hyperlink>
        </w:p>
        <w:p w14:paraId="4FE5C1F8" w14:textId="0833FE7E"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0" w:history="1">
            <w:r w:rsidR="00F722DB" w:rsidRPr="00F722DB">
              <w:rPr>
                <w:rStyle w:val="Hyperlink"/>
                <w:rFonts w:ascii="Footlight MT Light" w:hAnsi="Footlight MT Light"/>
                <w:noProof/>
              </w:rPr>
              <w:t>11.</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Pemberian Penjelasan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11</w:t>
            </w:r>
            <w:r w:rsidR="00F722DB" w:rsidRPr="00F722DB">
              <w:rPr>
                <w:rFonts w:ascii="Footlight MT Light" w:hAnsi="Footlight MT Light"/>
                <w:noProof/>
                <w:webHidden/>
              </w:rPr>
              <w:fldChar w:fldCharType="end"/>
            </w:r>
          </w:hyperlink>
        </w:p>
        <w:p w14:paraId="3C4F22A8" w14:textId="79AA2791"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1" w:history="1">
            <w:r w:rsidR="00F722DB" w:rsidRPr="00F722DB">
              <w:rPr>
                <w:rStyle w:val="Hyperlink"/>
                <w:rFonts w:ascii="Footlight MT Light" w:hAnsi="Footlight MT Light"/>
                <w:noProof/>
              </w:rPr>
              <w:t>12.</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Perubahan Dokumen Pemilihan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12</w:t>
            </w:r>
            <w:r w:rsidR="00F722DB" w:rsidRPr="00F722DB">
              <w:rPr>
                <w:rFonts w:ascii="Footlight MT Light" w:hAnsi="Footlight MT Light"/>
                <w:noProof/>
                <w:webHidden/>
              </w:rPr>
              <w:fldChar w:fldCharType="end"/>
            </w:r>
          </w:hyperlink>
        </w:p>
        <w:p w14:paraId="42F15F86" w14:textId="5CB79B50"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2" w:history="1">
            <w:r w:rsidR="00F722DB" w:rsidRPr="00F722DB">
              <w:rPr>
                <w:rStyle w:val="Hyperlink"/>
                <w:rFonts w:ascii="Footlight MT Light" w:hAnsi="Footlight MT Light"/>
                <w:noProof/>
              </w:rPr>
              <w:t>13.</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 xml:space="preserve">Tambahan  Waktu </w:t>
            </w:r>
            <w:r w:rsidR="00F722DB" w:rsidRPr="00F722DB">
              <w:rPr>
                <w:rStyle w:val="Hyperlink"/>
                <w:rFonts w:ascii="Footlight MT Light" w:hAnsi="Footlight MT Light"/>
                <w:noProof/>
                <w:lang w:val="en-US"/>
              </w:rPr>
              <w:t>Penyampaian</w:t>
            </w:r>
            <w:r w:rsidR="00F722DB" w:rsidRPr="00F722DB">
              <w:rPr>
                <w:rStyle w:val="Hyperlink"/>
                <w:rFonts w:ascii="Footlight MT Light" w:hAnsi="Footlight MT Light"/>
                <w:noProof/>
              </w:rPr>
              <w:t xml:space="preserve"> Dokumen Penawaran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13</w:t>
            </w:r>
            <w:r w:rsidR="00F722DB" w:rsidRPr="00F722DB">
              <w:rPr>
                <w:rFonts w:ascii="Footlight MT Light" w:hAnsi="Footlight MT Light"/>
                <w:noProof/>
                <w:webHidden/>
              </w:rPr>
              <w:fldChar w:fldCharType="end"/>
            </w:r>
          </w:hyperlink>
        </w:p>
        <w:p w14:paraId="40EA5F03" w14:textId="25D24F94"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63" w:history="1">
            <w:r w:rsidR="00F722DB" w:rsidRPr="00F722DB">
              <w:rPr>
                <w:rStyle w:val="Hyperlink"/>
                <w:rFonts w:ascii="Footlight MT Light" w:hAnsi="Footlight MT Light"/>
                <w:noProof/>
              </w:rPr>
              <w:t>C.</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PENYIAPAN DOKUMEN PENAWARAN DAN 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13</w:t>
            </w:r>
            <w:r w:rsidR="00F722DB" w:rsidRPr="00F722DB">
              <w:rPr>
                <w:rFonts w:ascii="Footlight MT Light" w:hAnsi="Footlight MT Light"/>
                <w:noProof/>
                <w:webHidden/>
              </w:rPr>
              <w:fldChar w:fldCharType="end"/>
            </w:r>
          </w:hyperlink>
        </w:p>
        <w:p w14:paraId="7A4BCCEE" w14:textId="0D302DF7"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4" w:history="1">
            <w:r w:rsidR="00F722DB" w:rsidRPr="00F722DB">
              <w:rPr>
                <w:rStyle w:val="Hyperlink"/>
                <w:rFonts w:ascii="Footlight MT Light" w:hAnsi="Footlight MT Light"/>
                <w:noProof/>
              </w:rPr>
              <w:t>14.</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Biaya dalam Penyiapan Dokumen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13</w:t>
            </w:r>
            <w:r w:rsidR="00F722DB" w:rsidRPr="00F722DB">
              <w:rPr>
                <w:rFonts w:ascii="Footlight MT Light" w:hAnsi="Footlight MT Light"/>
                <w:noProof/>
                <w:webHidden/>
              </w:rPr>
              <w:fldChar w:fldCharType="end"/>
            </w:r>
          </w:hyperlink>
        </w:p>
        <w:p w14:paraId="4901B44E" w14:textId="5B71BD66"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5" w:history="1">
            <w:r w:rsidR="00F722DB" w:rsidRPr="00F722DB">
              <w:rPr>
                <w:rStyle w:val="Hyperlink"/>
                <w:rFonts w:ascii="Footlight MT Light" w:hAnsi="Footlight MT Light"/>
                <w:noProof/>
              </w:rPr>
              <w:t>15.</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Bahasa Dokumen</w:t>
            </w:r>
            <w:r w:rsidR="00F722DB" w:rsidRPr="00F722DB">
              <w:rPr>
                <w:rStyle w:val="Hyperlink"/>
                <w:rFonts w:ascii="Footlight MT Light" w:hAnsi="Footlight MT Light"/>
                <w:noProof/>
                <w:lang w:val="en-US"/>
              </w:rPr>
              <w:t xml:space="preserve"> </w:t>
            </w:r>
            <w:r w:rsidR="00F722DB" w:rsidRPr="00F722DB">
              <w:rPr>
                <w:rStyle w:val="Hyperlink"/>
                <w:rFonts w:ascii="Footlight MT Light" w:hAnsi="Footlight MT Light"/>
                <w:noProof/>
              </w:rPr>
              <w:t>Penawaran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13</w:t>
            </w:r>
            <w:r w:rsidR="00F722DB" w:rsidRPr="00F722DB">
              <w:rPr>
                <w:rFonts w:ascii="Footlight MT Light" w:hAnsi="Footlight MT Light"/>
                <w:noProof/>
                <w:webHidden/>
              </w:rPr>
              <w:fldChar w:fldCharType="end"/>
            </w:r>
          </w:hyperlink>
        </w:p>
        <w:p w14:paraId="616EF943" w14:textId="6D409435"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6" w:history="1">
            <w:r w:rsidR="00F722DB" w:rsidRPr="00F722DB">
              <w:rPr>
                <w:rStyle w:val="Hyperlink"/>
                <w:rFonts w:ascii="Footlight MT Light" w:hAnsi="Footlight MT Light"/>
                <w:noProof/>
              </w:rPr>
              <w:t>16.</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Dokumen Penawaran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13</w:t>
            </w:r>
            <w:r w:rsidR="00F722DB" w:rsidRPr="00F722DB">
              <w:rPr>
                <w:rFonts w:ascii="Footlight MT Light" w:hAnsi="Footlight MT Light"/>
                <w:noProof/>
                <w:webHidden/>
              </w:rPr>
              <w:fldChar w:fldCharType="end"/>
            </w:r>
          </w:hyperlink>
        </w:p>
        <w:p w14:paraId="795D72E0" w14:textId="6EDCB6C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7" w:history="1">
            <w:r w:rsidR="00F722DB" w:rsidRPr="00F722DB">
              <w:rPr>
                <w:rStyle w:val="Hyperlink"/>
                <w:rFonts w:ascii="Footlight MT Light" w:hAnsi="Footlight MT Light"/>
                <w:noProof/>
              </w:rPr>
              <w:t>17.</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lang w:val="en-US"/>
              </w:rPr>
              <w:t>Biaya</w:t>
            </w:r>
            <w:r w:rsidR="00F722DB" w:rsidRPr="00F722DB">
              <w:rPr>
                <w:rStyle w:val="Hyperlink"/>
                <w:rFonts w:ascii="Footlight MT Light" w:hAnsi="Footlight MT Light"/>
                <w:noProof/>
              </w:rPr>
              <w:t xml:space="preserve"> Penawaran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14</w:t>
            </w:r>
            <w:r w:rsidR="00F722DB" w:rsidRPr="00F722DB">
              <w:rPr>
                <w:rFonts w:ascii="Footlight MT Light" w:hAnsi="Footlight MT Light"/>
                <w:noProof/>
                <w:webHidden/>
              </w:rPr>
              <w:fldChar w:fldCharType="end"/>
            </w:r>
          </w:hyperlink>
        </w:p>
        <w:p w14:paraId="110CFF07" w14:textId="36E8F9EA"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8" w:history="1">
            <w:r w:rsidR="00F722DB" w:rsidRPr="00F722DB">
              <w:rPr>
                <w:rStyle w:val="Hyperlink"/>
                <w:rFonts w:ascii="Footlight MT Light" w:hAnsi="Footlight MT Light"/>
                <w:noProof/>
              </w:rPr>
              <w:t>18.</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Mata Uang Penawaran dan Cara Pembayaran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14</w:t>
            </w:r>
            <w:r w:rsidR="00F722DB" w:rsidRPr="00F722DB">
              <w:rPr>
                <w:rFonts w:ascii="Footlight MT Light" w:hAnsi="Footlight MT Light"/>
                <w:noProof/>
                <w:webHidden/>
              </w:rPr>
              <w:fldChar w:fldCharType="end"/>
            </w:r>
          </w:hyperlink>
        </w:p>
        <w:p w14:paraId="3AA06890" w14:textId="7AEF8690"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69" w:history="1">
            <w:r w:rsidR="00F722DB" w:rsidRPr="00F722DB">
              <w:rPr>
                <w:rStyle w:val="Hyperlink"/>
                <w:rFonts w:ascii="Footlight MT Light" w:hAnsi="Footlight MT Light"/>
                <w:noProof/>
              </w:rPr>
              <w:t>19.</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Masa Berlaku Penawaran dan Jangka Waktu Pelaksanaan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_Toc70328469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15</w:t>
            </w:r>
            <w:r w:rsidR="00F722DB" w:rsidRPr="00F722DB">
              <w:rPr>
                <w:rFonts w:ascii="Footlight MT Light" w:hAnsi="Footlight MT Light"/>
                <w:noProof/>
                <w:webHidden/>
              </w:rPr>
              <w:fldChar w:fldCharType="end"/>
            </w:r>
          </w:hyperlink>
        </w:p>
        <w:p w14:paraId="36D83EEB" w14:textId="6DB7FE5B"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70" w:history="1">
            <w:r w:rsidR="00F722DB" w:rsidRPr="00F722DB">
              <w:rPr>
                <w:rStyle w:val="Hyperlink"/>
                <w:rFonts w:ascii="Footlight MT Light" w:hAnsi="Footlight MT Light"/>
                <w:noProof/>
              </w:rPr>
              <w:t>20.</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Pengisian Data 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15</w:t>
            </w:r>
            <w:r w:rsidR="00F722DB" w:rsidRPr="00F722DB">
              <w:rPr>
                <w:rFonts w:ascii="Footlight MT Light" w:hAnsi="Footlight MT Light"/>
                <w:noProof/>
                <w:webHidden/>
              </w:rPr>
              <w:fldChar w:fldCharType="end"/>
            </w:r>
          </w:hyperlink>
        </w:p>
        <w:p w14:paraId="20F298B6" w14:textId="6565A77F"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71" w:history="1">
            <w:r w:rsidR="00F722DB" w:rsidRPr="00F722DB">
              <w:rPr>
                <w:rStyle w:val="Hyperlink"/>
                <w:rFonts w:ascii="Footlight MT Light" w:hAnsi="Footlight MT Light"/>
                <w:noProof/>
              </w:rPr>
              <w:t>21.</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Pakta Integritas</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16</w:t>
            </w:r>
            <w:r w:rsidR="00F722DB" w:rsidRPr="00F722DB">
              <w:rPr>
                <w:rFonts w:ascii="Footlight MT Light" w:hAnsi="Footlight MT Light"/>
                <w:noProof/>
                <w:webHidden/>
              </w:rPr>
              <w:fldChar w:fldCharType="end"/>
            </w:r>
          </w:hyperlink>
        </w:p>
        <w:p w14:paraId="15D941B5" w14:textId="76D19BC0"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72" w:history="1">
            <w:r w:rsidR="00F722DB" w:rsidRPr="00F722DB">
              <w:rPr>
                <w:rStyle w:val="Hyperlink"/>
                <w:rFonts w:ascii="Footlight MT Light" w:hAnsi="Footlight MT Light"/>
                <w:noProof/>
              </w:rPr>
              <w:t>D.</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lang w:val="en-US"/>
              </w:rPr>
              <w:t>PENYAMPAIAN</w:t>
            </w:r>
            <w:r w:rsidR="00F722DB" w:rsidRPr="00F722DB">
              <w:rPr>
                <w:rStyle w:val="Hyperlink"/>
                <w:rFonts w:ascii="Footlight MT Light" w:hAnsi="Footlight MT Light"/>
                <w:noProof/>
              </w:rPr>
              <w:t xml:space="preserve"> DOKUMEN PENAWARAN DAN 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16</w:t>
            </w:r>
            <w:r w:rsidR="00F722DB" w:rsidRPr="00F722DB">
              <w:rPr>
                <w:rFonts w:ascii="Footlight MT Light" w:hAnsi="Footlight MT Light"/>
                <w:noProof/>
                <w:webHidden/>
              </w:rPr>
              <w:fldChar w:fldCharType="end"/>
            </w:r>
          </w:hyperlink>
        </w:p>
        <w:p w14:paraId="4ABA6A16" w14:textId="5C7AFC5A"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73" w:history="1">
            <w:r w:rsidR="00F722DB" w:rsidRPr="00F722DB">
              <w:rPr>
                <w:rStyle w:val="Hyperlink"/>
                <w:rFonts w:ascii="Footlight MT Light" w:hAnsi="Footlight MT Light"/>
                <w:noProof/>
              </w:rPr>
              <w:t>22.</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Penyampaian Data</w:t>
            </w:r>
            <w:r w:rsidR="00F722DB" w:rsidRPr="00F722DB">
              <w:rPr>
                <w:rStyle w:val="Hyperlink"/>
                <w:rFonts w:ascii="Footlight MT Light" w:hAnsi="Footlight MT Light"/>
                <w:noProof/>
                <w:lang w:val="en-ID"/>
              </w:rPr>
              <w:t xml:space="preserve"> Kualifikasi dan </w:t>
            </w:r>
            <w:r w:rsidR="00F722DB" w:rsidRPr="00F722DB">
              <w:rPr>
                <w:rStyle w:val="Hyperlink"/>
                <w:rFonts w:ascii="Footlight MT Light" w:hAnsi="Footlight MT Light"/>
                <w:noProof/>
              </w:rPr>
              <w:t>Dokumen Penawaran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16</w:t>
            </w:r>
            <w:r w:rsidR="00F722DB" w:rsidRPr="00F722DB">
              <w:rPr>
                <w:rFonts w:ascii="Footlight MT Light" w:hAnsi="Footlight MT Light"/>
                <w:noProof/>
                <w:webHidden/>
              </w:rPr>
              <w:fldChar w:fldCharType="end"/>
            </w:r>
          </w:hyperlink>
        </w:p>
        <w:p w14:paraId="6C84A3B5" w14:textId="4D3163FA"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74" w:history="1">
            <w:r w:rsidR="00F722DB" w:rsidRPr="00F722DB">
              <w:rPr>
                <w:rStyle w:val="Hyperlink"/>
                <w:rFonts w:ascii="Footlight MT Light" w:hAnsi="Footlight MT Light"/>
                <w:bCs/>
                <w:caps/>
                <w:noProof/>
              </w:rPr>
              <w:t>23.</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 xml:space="preserve">Batas Akhir Waktu </w:t>
            </w:r>
            <w:r w:rsidR="00F722DB" w:rsidRPr="00F722DB">
              <w:rPr>
                <w:rStyle w:val="Hyperlink"/>
                <w:rFonts w:ascii="Footlight MT Light" w:hAnsi="Footlight MT Light"/>
                <w:noProof/>
                <w:lang w:val="en-US"/>
              </w:rPr>
              <w:t>Penyampaian</w:t>
            </w:r>
            <w:r w:rsidR="00F722DB" w:rsidRPr="00F722DB">
              <w:rPr>
                <w:rStyle w:val="Hyperlink"/>
                <w:rFonts w:ascii="Footlight MT Light" w:hAnsi="Footlight MT Light"/>
                <w:noProof/>
              </w:rPr>
              <w:t xml:space="preserve"> Penawaran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17</w:t>
            </w:r>
            <w:r w:rsidR="00F722DB" w:rsidRPr="00F722DB">
              <w:rPr>
                <w:rFonts w:ascii="Footlight MT Light" w:hAnsi="Footlight MT Light"/>
                <w:noProof/>
                <w:webHidden/>
              </w:rPr>
              <w:fldChar w:fldCharType="end"/>
            </w:r>
          </w:hyperlink>
        </w:p>
        <w:p w14:paraId="37894F2A" w14:textId="666C8A8F"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75" w:history="1">
            <w:r w:rsidR="00F722DB" w:rsidRPr="00F722DB">
              <w:rPr>
                <w:rStyle w:val="Hyperlink"/>
                <w:rFonts w:ascii="Footlight MT Light" w:hAnsi="Footlight MT Light"/>
                <w:noProof/>
              </w:rPr>
              <w:t>24.</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Dokumen Penawaran Terlambat</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17</w:t>
            </w:r>
            <w:r w:rsidR="00F722DB" w:rsidRPr="00F722DB">
              <w:rPr>
                <w:rFonts w:ascii="Footlight MT Light" w:hAnsi="Footlight MT Light"/>
                <w:noProof/>
                <w:webHidden/>
              </w:rPr>
              <w:fldChar w:fldCharType="end"/>
            </w:r>
          </w:hyperlink>
        </w:p>
        <w:p w14:paraId="29AED434" w14:textId="151184B5"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76" w:history="1">
            <w:r w:rsidR="00F722DB" w:rsidRPr="00F722DB">
              <w:rPr>
                <w:rStyle w:val="Hyperlink"/>
                <w:rFonts w:ascii="Footlight MT Light" w:hAnsi="Footlight MT Light"/>
                <w:noProof/>
              </w:rPr>
              <w:t>E.</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PEMBUKAAN DAN EVALUASI PENAWARAN DAN 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17</w:t>
            </w:r>
            <w:r w:rsidR="00F722DB" w:rsidRPr="00F722DB">
              <w:rPr>
                <w:rFonts w:ascii="Footlight MT Light" w:hAnsi="Footlight MT Light"/>
                <w:noProof/>
                <w:webHidden/>
              </w:rPr>
              <w:fldChar w:fldCharType="end"/>
            </w:r>
          </w:hyperlink>
        </w:p>
        <w:p w14:paraId="330F8F7B" w14:textId="572AF312"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77" w:history="1">
            <w:r w:rsidR="00F722DB" w:rsidRPr="00F722DB">
              <w:rPr>
                <w:rStyle w:val="Hyperlink"/>
                <w:rFonts w:ascii="Footlight MT Light" w:hAnsi="Footlight MT Light"/>
                <w:noProof/>
              </w:rPr>
              <w:t>25.</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Pembukaan Dokumen Penawaran Administrasi dan Teknis (</w:t>
            </w:r>
            <w:r w:rsidR="00F722DB" w:rsidRPr="00F722DB">
              <w:rPr>
                <w:rStyle w:val="Hyperlink"/>
                <w:rFonts w:ascii="Footlight MT Light" w:hAnsi="Footlight MT Light"/>
                <w:i/>
                <w:noProof/>
              </w:rPr>
              <w:t>File</w:t>
            </w:r>
            <w:r w:rsidR="00F722DB" w:rsidRPr="00F722DB">
              <w:rPr>
                <w:rStyle w:val="Hyperlink"/>
                <w:rFonts w:ascii="Footlight MT Light" w:hAnsi="Footlight MT Light"/>
                <w:noProof/>
              </w:rPr>
              <w:t xml:space="preserve"> 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17</w:t>
            </w:r>
            <w:r w:rsidR="00F722DB" w:rsidRPr="00F722DB">
              <w:rPr>
                <w:rFonts w:ascii="Footlight MT Light" w:hAnsi="Footlight MT Light"/>
                <w:noProof/>
                <w:webHidden/>
              </w:rPr>
              <w:fldChar w:fldCharType="end"/>
            </w:r>
          </w:hyperlink>
        </w:p>
        <w:p w14:paraId="77002B2F" w14:textId="3266B960"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78" w:history="1">
            <w:r w:rsidR="00F722DB" w:rsidRPr="00F722DB">
              <w:rPr>
                <w:rStyle w:val="Hyperlink"/>
                <w:rFonts w:ascii="Footlight MT Light" w:hAnsi="Footlight MT Light"/>
                <w:noProof/>
              </w:rPr>
              <w:t>26.</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Evaluasi Administrasi dan Teknis (</w:t>
            </w:r>
            <w:r w:rsidR="00F722DB" w:rsidRPr="00F722DB">
              <w:rPr>
                <w:rStyle w:val="Hyperlink"/>
                <w:rFonts w:ascii="Footlight MT Light" w:hAnsi="Footlight MT Light"/>
                <w:i/>
                <w:noProof/>
              </w:rPr>
              <w:t>File</w:t>
            </w:r>
            <w:r w:rsidR="00F722DB" w:rsidRPr="00F722DB">
              <w:rPr>
                <w:rStyle w:val="Hyperlink"/>
                <w:rFonts w:ascii="Footlight MT Light" w:hAnsi="Footlight MT Light"/>
                <w:noProof/>
              </w:rPr>
              <w:t xml:space="preserve"> I) serta 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18</w:t>
            </w:r>
            <w:r w:rsidR="00F722DB" w:rsidRPr="00F722DB">
              <w:rPr>
                <w:rFonts w:ascii="Footlight MT Light" w:hAnsi="Footlight MT Light"/>
                <w:noProof/>
                <w:webHidden/>
              </w:rPr>
              <w:fldChar w:fldCharType="end"/>
            </w:r>
          </w:hyperlink>
        </w:p>
        <w:p w14:paraId="5C85B18B" w14:textId="6E9BD1E0"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79" w:history="1">
            <w:r w:rsidR="00F722DB" w:rsidRPr="00F722DB">
              <w:rPr>
                <w:rStyle w:val="Hyperlink"/>
                <w:rFonts w:ascii="Footlight MT Light" w:hAnsi="Footlight MT Light"/>
                <w:noProof/>
              </w:rPr>
              <w:t>27.</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Pembuktian 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_Toc70328479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23</w:t>
            </w:r>
            <w:r w:rsidR="00F722DB" w:rsidRPr="00F722DB">
              <w:rPr>
                <w:rFonts w:ascii="Footlight MT Light" w:hAnsi="Footlight MT Light"/>
                <w:noProof/>
                <w:webHidden/>
              </w:rPr>
              <w:fldChar w:fldCharType="end"/>
            </w:r>
          </w:hyperlink>
        </w:p>
        <w:p w14:paraId="0FF90AEC" w14:textId="32C521B5"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80" w:history="1">
            <w:r w:rsidR="00F722DB" w:rsidRPr="00F722DB">
              <w:rPr>
                <w:rStyle w:val="Hyperlink"/>
                <w:rFonts w:ascii="Footlight MT Light" w:hAnsi="Footlight MT Light"/>
                <w:noProof/>
              </w:rPr>
              <w:t>28.</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lang w:val="en-US"/>
              </w:rPr>
              <w:t xml:space="preserve">Penetapan dan </w:t>
            </w:r>
            <w:r w:rsidR="00F722DB" w:rsidRPr="00F722DB">
              <w:rPr>
                <w:rStyle w:val="Hyperlink"/>
                <w:rFonts w:ascii="Footlight MT Light" w:hAnsi="Footlight MT Light"/>
                <w:noProof/>
              </w:rPr>
              <w:t>Pengumuman Peringkat Teknis</w:t>
            </w:r>
            <w:r w:rsidR="00F722DB" w:rsidRPr="00F722DB">
              <w:rPr>
                <w:rStyle w:val="Hyperlink"/>
                <w:rFonts w:ascii="Footlight MT Light" w:hAnsi="Footlight MT Light"/>
                <w:noProof/>
                <w:lang w:val="en-US"/>
              </w:rPr>
              <w:t>/ Pemenang</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25</w:t>
            </w:r>
            <w:r w:rsidR="00F722DB" w:rsidRPr="00F722DB">
              <w:rPr>
                <w:rFonts w:ascii="Footlight MT Light" w:hAnsi="Footlight MT Light"/>
                <w:noProof/>
                <w:webHidden/>
              </w:rPr>
              <w:fldChar w:fldCharType="end"/>
            </w:r>
          </w:hyperlink>
        </w:p>
        <w:p w14:paraId="6024C903" w14:textId="6A67520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81" w:history="1">
            <w:r w:rsidR="00F722DB" w:rsidRPr="00F722DB">
              <w:rPr>
                <w:rStyle w:val="Hyperlink"/>
                <w:rFonts w:ascii="Footlight MT Light" w:hAnsi="Footlight MT Light"/>
                <w:noProof/>
              </w:rPr>
              <w:t>29.</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Sanggah</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26</w:t>
            </w:r>
            <w:r w:rsidR="00F722DB" w:rsidRPr="00F722DB">
              <w:rPr>
                <w:rFonts w:ascii="Footlight MT Light" w:hAnsi="Footlight MT Light"/>
                <w:noProof/>
                <w:webHidden/>
              </w:rPr>
              <w:fldChar w:fldCharType="end"/>
            </w:r>
          </w:hyperlink>
        </w:p>
        <w:p w14:paraId="7E406AA7" w14:textId="1FD901FD"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82" w:history="1">
            <w:r w:rsidR="00F722DB" w:rsidRPr="00F722DB">
              <w:rPr>
                <w:rStyle w:val="Hyperlink"/>
                <w:rFonts w:ascii="Footlight MT Light" w:hAnsi="Footlight MT Light"/>
                <w:noProof/>
              </w:rPr>
              <w:t>30.</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Pembukaan Dokumen Penawaran  Biaya (</w:t>
            </w:r>
            <w:r w:rsidR="00F722DB" w:rsidRPr="00F722DB">
              <w:rPr>
                <w:rStyle w:val="Hyperlink"/>
                <w:rFonts w:ascii="Footlight MT Light" w:hAnsi="Footlight MT Light"/>
                <w:i/>
                <w:noProof/>
              </w:rPr>
              <w:t>File</w:t>
            </w:r>
            <w:r w:rsidR="00F722DB" w:rsidRPr="00F722DB">
              <w:rPr>
                <w:rStyle w:val="Hyperlink"/>
                <w:rFonts w:ascii="Footlight MT Light" w:hAnsi="Footlight MT Light"/>
                <w:noProof/>
              </w:rPr>
              <w:t xml:space="preserve"> II)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27</w:t>
            </w:r>
            <w:r w:rsidR="00F722DB" w:rsidRPr="00F722DB">
              <w:rPr>
                <w:rFonts w:ascii="Footlight MT Light" w:hAnsi="Footlight MT Light"/>
                <w:noProof/>
                <w:webHidden/>
              </w:rPr>
              <w:fldChar w:fldCharType="end"/>
            </w:r>
          </w:hyperlink>
        </w:p>
        <w:p w14:paraId="08487E75" w14:textId="7B26FD5E"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83" w:history="1">
            <w:r w:rsidR="00F722DB" w:rsidRPr="00F722DB">
              <w:rPr>
                <w:rStyle w:val="Hyperlink"/>
                <w:rFonts w:ascii="Footlight MT Light" w:hAnsi="Footlight MT Light"/>
                <w:noProof/>
              </w:rPr>
              <w:t>31.</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Evaluasi Penawaran Biaya (</w:t>
            </w:r>
            <w:r w:rsidR="00F722DB" w:rsidRPr="00F722DB">
              <w:rPr>
                <w:rStyle w:val="Hyperlink"/>
                <w:rFonts w:ascii="Footlight MT Light" w:hAnsi="Footlight MT Light"/>
                <w:i/>
                <w:noProof/>
              </w:rPr>
              <w:t>File</w:t>
            </w:r>
            <w:r w:rsidR="00F722DB" w:rsidRPr="00F722DB">
              <w:rPr>
                <w:rStyle w:val="Hyperlink"/>
                <w:rFonts w:ascii="Footlight MT Light" w:hAnsi="Footlight MT Light"/>
                <w:noProof/>
              </w:rPr>
              <w:t xml:space="preserve"> II)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27</w:t>
            </w:r>
            <w:r w:rsidR="00F722DB" w:rsidRPr="00F722DB">
              <w:rPr>
                <w:rFonts w:ascii="Footlight MT Light" w:hAnsi="Footlight MT Light"/>
                <w:noProof/>
                <w:webHidden/>
              </w:rPr>
              <w:fldChar w:fldCharType="end"/>
            </w:r>
          </w:hyperlink>
        </w:p>
        <w:p w14:paraId="602816A9" w14:textId="36337619"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84" w:history="1">
            <w:r w:rsidR="00F722DB" w:rsidRPr="00F722DB">
              <w:rPr>
                <w:rStyle w:val="Hyperlink"/>
                <w:rFonts w:ascii="Footlight MT Light" w:hAnsi="Footlight MT Light"/>
                <w:noProof/>
              </w:rPr>
              <w:t>32.</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Undangan Klarifikasi dan Negosiasi Teknis dan Biaya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28</w:t>
            </w:r>
            <w:r w:rsidR="00F722DB" w:rsidRPr="00F722DB">
              <w:rPr>
                <w:rFonts w:ascii="Footlight MT Light" w:hAnsi="Footlight MT Light"/>
                <w:noProof/>
                <w:webHidden/>
              </w:rPr>
              <w:fldChar w:fldCharType="end"/>
            </w:r>
          </w:hyperlink>
        </w:p>
        <w:p w14:paraId="7CFA2828" w14:textId="7D83AAF2"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85" w:history="1">
            <w:r w:rsidR="00F722DB" w:rsidRPr="00F722DB">
              <w:rPr>
                <w:rStyle w:val="Hyperlink"/>
                <w:rFonts w:ascii="Footlight MT Light" w:hAnsi="Footlight MT Light"/>
                <w:noProof/>
              </w:rPr>
              <w:t>33.</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Klarifikasi dan Negosiasi Teknis dan Biaya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28</w:t>
            </w:r>
            <w:r w:rsidR="00F722DB" w:rsidRPr="00F722DB">
              <w:rPr>
                <w:rFonts w:ascii="Footlight MT Light" w:hAnsi="Footlight MT Light"/>
                <w:noProof/>
                <w:webHidden/>
              </w:rPr>
              <w:fldChar w:fldCharType="end"/>
            </w:r>
          </w:hyperlink>
        </w:p>
        <w:p w14:paraId="23E393C6" w14:textId="62A6C202"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86" w:history="1">
            <w:r w:rsidR="00F722DB" w:rsidRPr="00F722DB">
              <w:rPr>
                <w:rStyle w:val="Hyperlink"/>
                <w:rFonts w:ascii="Footlight MT Light" w:hAnsi="Footlight MT Light"/>
                <w:noProof/>
              </w:rPr>
              <w:t>F.</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SELEKSI GAGAL DAN TINDAK LANJUT SELEKSI GAGAL</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31</w:t>
            </w:r>
            <w:r w:rsidR="00F722DB" w:rsidRPr="00F722DB">
              <w:rPr>
                <w:rFonts w:ascii="Footlight MT Light" w:hAnsi="Footlight MT Light"/>
                <w:noProof/>
                <w:webHidden/>
              </w:rPr>
              <w:fldChar w:fldCharType="end"/>
            </w:r>
          </w:hyperlink>
        </w:p>
        <w:p w14:paraId="6CA8D58A" w14:textId="327F0ECE"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87" w:history="1">
            <w:r w:rsidR="00F722DB" w:rsidRPr="00F722DB">
              <w:rPr>
                <w:rStyle w:val="Hyperlink"/>
                <w:rFonts w:ascii="Footlight MT Light" w:hAnsi="Footlight MT Light"/>
                <w:noProof/>
              </w:rPr>
              <w:t>34.</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Seleksi Gagal</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31</w:t>
            </w:r>
            <w:r w:rsidR="00F722DB" w:rsidRPr="00F722DB">
              <w:rPr>
                <w:rFonts w:ascii="Footlight MT Light" w:hAnsi="Footlight MT Light"/>
                <w:noProof/>
                <w:webHidden/>
              </w:rPr>
              <w:fldChar w:fldCharType="end"/>
            </w:r>
          </w:hyperlink>
        </w:p>
        <w:p w14:paraId="2414FB55" w14:textId="5C9BB294"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88" w:history="1">
            <w:r w:rsidR="00F722DB" w:rsidRPr="00F722DB">
              <w:rPr>
                <w:rStyle w:val="Hyperlink"/>
                <w:rFonts w:ascii="Footlight MT Light" w:hAnsi="Footlight MT Light"/>
                <w:noProof/>
              </w:rPr>
              <w:t>35.</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Tindak Lanjut Seleksi Gagal</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31</w:t>
            </w:r>
            <w:r w:rsidR="00F722DB" w:rsidRPr="00F722DB">
              <w:rPr>
                <w:rFonts w:ascii="Footlight MT Light" w:hAnsi="Footlight MT Light"/>
                <w:noProof/>
                <w:webHidden/>
              </w:rPr>
              <w:fldChar w:fldCharType="end"/>
            </w:r>
          </w:hyperlink>
        </w:p>
        <w:p w14:paraId="53FAAA71" w14:textId="22BB2006"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89" w:history="1">
            <w:r w:rsidR="00F722DB" w:rsidRPr="00F722DB">
              <w:rPr>
                <w:rStyle w:val="Hyperlink"/>
                <w:rFonts w:ascii="Footlight MT Light" w:hAnsi="Footlight MT Light"/>
                <w:noProof/>
              </w:rPr>
              <w:t>G.</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PENUNJUKAN PENYEDIA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_Toc70328489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32</w:t>
            </w:r>
            <w:r w:rsidR="00F722DB" w:rsidRPr="00F722DB">
              <w:rPr>
                <w:rFonts w:ascii="Footlight MT Light" w:hAnsi="Footlight MT Light"/>
                <w:noProof/>
                <w:webHidden/>
              </w:rPr>
              <w:fldChar w:fldCharType="end"/>
            </w:r>
          </w:hyperlink>
        </w:p>
        <w:p w14:paraId="5269A497" w14:textId="40D142C3"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90" w:history="1">
            <w:r w:rsidR="00F722DB" w:rsidRPr="00F722DB">
              <w:rPr>
                <w:rStyle w:val="Hyperlink"/>
                <w:rFonts w:ascii="Footlight MT Light" w:hAnsi="Footlight MT Light"/>
                <w:noProof/>
              </w:rPr>
              <w:t>36.</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lang w:val="en-US"/>
              </w:rPr>
              <w:t>Laporan Hasil Pemilihan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32</w:t>
            </w:r>
            <w:r w:rsidR="00F722DB" w:rsidRPr="00F722DB">
              <w:rPr>
                <w:rFonts w:ascii="Footlight MT Light" w:hAnsi="Footlight MT Light"/>
                <w:noProof/>
                <w:webHidden/>
              </w:rPr>
              <w:fldChar w:fldCharType="end"/>
            </w:r>
          </w:hyperlink>
        </w:p>
        <w:p w14:paraId="39DC1224" w14:textId="57A98650"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91" w:history="1">
            <w:r w:rsidR="00F722DB" w:rsidRPr="00F722DB">
              <w:rPr>
                <w:rStyle w:val="Hyperlink"/>
                <w:rFonts w:ascii="Footlight MT Light" w:hAnsi="Footlight MT Light"/>
                <w:noProof/>
              </w:rPr>
              <w:t>37.</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lang w:val="en-US"/>
              </w:rPr>
              <w:t>Perselisihan Pendapat atas Hasil Pemilihan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33</w:t>
            </w:r>
            <w:r w:rsidR="00F722DB" w:rsidRPr="00F722DB">
              <w:rPr>
                <w:rFonts w:ascii="Footlight MT Light" w:hAnsi="Footlight MT Light"/>
                <w:noProof/>
                <w:webHidden/>
              </w:rPr>
              <w:fldChar w:fldCharType="end"/>
            </w:r>
          </w:hyperlink>
        </w:p>
        <w:p w14:paraId="4AB0CE63" w14:textId="1BE1427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92" w:history="1">
            <w:r w:rsidR="00F722DB" w:rsidRPr="00F722DB">
              <w:rPr>
                <w:rStyle w:val="Hyperlink"/>
                <w:rFonts w:ascii="Footlight MT Light" w:hAnsi="Footlight MT Light"/>
                <w:noProof/>
              </w:rPr>
              <w:t>38.</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lang w:val="en-US"/>
              </w:rPr>
              <w:t>SPPBJ</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33</w:t>
            </w:r>
            <w:r w:rsidR="00F722DB" w:rsidRPr="00F722DB">
              <w:rPr>
                <w:rFonts w:ascii="Footlight MT Light" w:hAnsi="Footlight MT Light"/>
                <w:noProof/>
                <w:webHidden/>
              </w:rPr>
              <w:fldChar w:fldCharType="end"/>
            </w:r>
          </w:hyperlink>
        </w:p>
        <w:p w14:paraId="7BEA8799" w14:textId="0C938006"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93" w:history="1">
            <w:r w:rsidR="00F722DB" w:rsidRPr="00F722DB">
              <w:rPr>
                <w:rStyle w:val="Hyperlink"/>
                <w:rFonts w:ascii="Footlight MT Light" w:hAnsi="Footlight MT Light"/>
                <w:noProof/>
                <w:lang w:val="en-US"/>
              </w:rPr>
              <w:t>39.</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Kerahasiaan Proses</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34</w:t>
            </w:r>
            <w:r w:rsidR="00F722DB" w:rsidRPr="00F722DB">
              <w:rPr>
                <w:rFonts w:ascii="Footlight MT Light" w:hAnsi="Footlight MT Light"/>
                <w:noProof/>
                <w:webHidden/>
              </w:rPr>
              <w:fldChar w:fldCharType="end"/>
            </w:r>
          </w:hyperlink>
        </w:p>
        <w:p w14:paraId="6F60FE67" w14:textId="39DF8AE9"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94" w:history="1">
            <w:r w:rsidR="00F722DB" w:rsidRPr="00F722DB">
              <w:rPr>
                <w:rStyle w:val="Hyperlink"/>
                <w:rFonts w:ascii="Footlight MT Light" w:hAnsi="Footlight MT Light"/>
                <w:noProof/>
              </w:rPr>
              <w:t>H.</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PENANDATANGANAN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34</w:t>
            </w:r>
            <w:r w:rsidR="00F722DB" w:rsidRPr="00F722DB">
              <w:rPr>
                <w:rFonts w:ascii="Footlight MT Light" w:hAnsi="Footlight MT Light"/>
                <w:noProof/>
                <w:webHidden/>
              </w:rPr>
              <w:fldChar w:fldCharType="end"/>
            </w:r>
          </w:hyperlink>
        </w:p>
        <w:p w14:paraId="770C9F24" w14:textId="002549A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95" w:history="1">
            <w:r w:rsidR="00F722DB" w:rsidRPr="00F722DB">
              <w:rPr>
                <w:rStyle w:val="Hyperlink"/>
                <w:rFonts w:ascii="Footlight MT Light" w:hAnsi="Footlight MT Light"/>
                <w:noProof/>
              </w:rPr>
              <w:t>40.</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lang w:val="en-US"/>
              </w:rPr>
              <w:t xml:space="preserve">Rapat </w:t>
            </w:r>
            <w:r w:rsidR="00F722DB" w:rsidRPr="00F722DB">
              <w:rPr>
                <w:rStyle w:val="Hyperlink"/>
                <w:rFonts w:ascii="Footlight MT Light" w:hAnsi="Footlight MT Light"/>
                <w:noProof/>
              </w:rPr>
              <w:t>Persiapan Penanda</w:t>
            </w:r>
            <w:r w:rsidR="00F722DB" w:rsidRPr="00F722DB">
              <w:rPr>
                <w:rStyle w:val="Hyperlink"/>
                <w:rFonts w:ascii="Footlight MT Light" w:hAnsi="Footlight MT Light"/>
                <w:noProof/>
                <w:lang w:val="en-US"/>
              </w:rPr>
              <w:t>-</w:t>
            </w:r>
            <w:r w:rsidR="00F722DB" w:rsidRPr="00F722DB">
              <w:rPr>
                <w:rStyle w:val="Hyperlink"/>
                <w:rFonts w:ascii="Footlight MT Light" w:hAnsi="Footlight MT Light"/>
                <w:noProof/>
              </w:rPr>
              <w:t>tanganan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34</w:t>
            </w:r>
            <w:r w:rsidR="00F722DB" w:rsidRPr="00F722DB">
              <w:rPr>
                <w:rFonts w:ascii="Footlight MT Light" w:hAnsi="Footlight MT Light"/>
                <w:noProof/>
                <w:webHidden/>
              </w:rPr>
              <w:fldChar w:fldCharType="end"/>
            </w:r>
          </w:hyperlink>
        </w:p>
        <w:p w14:paraId="3A420D4F" w14:textId="4B8BDB2D"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496" w:history="1">
            <w:r w:rsidR="00F722DB" w:rsidRPr="00F722DB">
              <w:rPr>
                <w:rStyle w:val="Hyperlink"/>
                <w:rFonts w:ascii="Footlight MT Light" w:hAnsi="Footlight MT Light"/>
                <w:noProof/>
              </w:rPr>
              <w:t>41.</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Penanda-tanganan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35</w:t>
            </w:r>
            <w:r w:rsidR="00F722DB" w:rsidRPr="00F722DB">
              <w:rPr>
                <w:rFonts w:ascii="Footlight MT Light" w:hAnsi="Footlight MT Light"/>
                <w:noProof/>
                <w:webHidden/>
              </w:rPr>
              <w:fldChar w:fldCharType="end"/>
            </w:r>
          </w:hyperlink>
        </w:p>
        <w:p w14:paraId="13055277" w14:textId="4F8DF620"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97" w:history="1">
            <w:r w:rsidR="00F722DB" w:rsidRPr="00F722DB">
              <w:rPr>
                <w:rStyle w:val="Hyperlink"/>
                <w:rFonts w:ascii="Footlight MT Light" w:hAnsi="Footlight MT Light"/>
                <w:noProof/>
              </w:rPr>
              <w:t>BAB IV. LEMBAR DATA PEMILIHAN (LDP)</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37</w:t>
            </w:r>
            <w:r w:rsidR="00F722DB" w:rsidRPr="00F722DB">
              <w:rPr>
                <w:rFonts w:ascii="Footlight MT Light" w:hAnsi="Footlight MT Light"/>
                <w:noProof/>
                <w:webHidden/>
              </w:rPr>
              <w:fldChar w:fldCharType="end"/>
            </w:r>
          </w:hyperlink>
        </w:p>
        <w:p w14:paraId="4E394CA3" w14:textId="61D412F7"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98" w:history="1">
            <w:r w:rsidR="00F722DB" w:rsidRPr="00F722DB">
              <w:rPr>
                <w:rStyle w:val="Hyperlink"/>
                <w:rFonts w:ascii="Footlight MT Light" w:hAnsi="Footlight MT Light"/>
                <w:noProof/>
              </w:rPr>
              <w:t>BAB V LEMBAR DATA KUALIFIKASI (LDK)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39</w:t>
            </w:r>
            <w:r w:rsidR="00F722DB" w:rsidRPr="00F722DB">
              <w:rPr>
                <w:rFonts w:ascii="Footlight MT Light" w:hAnsi="Footlight MT Light"/>
                <w:noProof/>
                <w:webHidden/>
              </w:rPr>
              <w:fldChar w:fldCharType="end"/>
            </w:r>
          </w:hyperlink>
        </w:p>
        <w:p w14:paraId="073DE5E8" w14:textId="33B7483E"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499" w:history="1">
            <w:r w:rsidR="00F722DB" w:rsidRPr="00F722DB">
              <w:rPr>
                <w:rStyle w:val="Hyperlink"/>
                <w:rFonts w:ascii="Footlight MT Light" w:hAnsi="Footlight MT Light"/>
                <w:noProof/>
                <w:lang w:val="en-ID"/>
              </w:rPr>
              <w:t>BAB VI. KRANGKA ACUAN KERJA (KAK)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_Toc70328499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40</w:t>
            </w:r>
            <w:r w:rsidR="00F722DB" w:rsidRPr="00F722DB">
              <w:rPr>
                <w:rFonts w:ascii="Footlight MT Light" w:hAnsi="Footlight MT Light"/>
                <w:noProof/>
                <w:webHidden/>
              </w:rPr>
              <w:fldChar w:fldCharType="end"/>
            </w:r>
          </w:hyperlink>
        </w:p>
        <w:p w14:paraId="6CA99CD7" w14:textId="5F73531C"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0" w:history="1">
            <w:r w:rsidR="00F722DB" w:rsidRPr="00F722DB">
              <w:rPr>
                <w:rStyle w:val="Hyperlink"/>
                <w:rFonts w:ascii="Footlight MT Light" w:hAnsi="Footlight MT Light"/>
                <w:noProof/>
              </w:rPr>
              <w:t>BAB V</w:t>
            </w:r>
            <w:r w:rsidR="00F722DB" w:rsidRPr="00F722DB">
              <w:rPr>
                <w:rStyle w:val="Hyperlink"/>
                <w:rFonts w:ascii="Footlight MT Light" w:hAnsi="Footlight MT Light"/>
                <w:noProof/>
                <w:lang w:val="en-ID"/>
              </w:rPr>
              <w:t>I</w:t>
            </w:r>
            <w:r w:rsidR="00F722DB" w:rsidRPr="00F722DB">
              <w:rPr>
                <w:rStyle w:val="Hyperlink"/>
                <w:rFonts w:ascii="Footlight MT Light" w:hAnsi="Footlight MT Light"/>
                <w:noProof/>
                <w:lang w:val="en-US"/>
              </w:rPr>
              <w:t>I</w:t>
            </w:r>
            <w:r w:rsidR="00F722DB" w:rsidRPr="00F722DB">
              <w:rPr>
                <w:rStyle w:val="Hyperlink"/>
                <w:rFonts w:ascii="Footlight MT Light" w:hAnsi="Footlight MT Light"/>
                <w:noProof/>
              </w:rPr>
              <w:t>. LEMBAR KRITERIA EVALUASI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43</w:t>
            </w:r>
            <w:r w:rsidR="00F722DB" w:rsidRPr="00F722DB">
              <w:rPr>
                <w:rFonts w:ascii="Footlight MT Light" w:hAnsi="Footlight MT Light"/>
                <w:noProof/>
                <w:webHidden/>
              </w:rPr>
              <w:fldChar w:fldCharType="end"/>
            </w:r>
          </w:hyperlink>
        </w:p>
        <w:p w14:paraId="41F2E0B6" w14:textId="7D1E71A2"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1" w:history="1">
            <w:r w:rsidR="00F722DB" w:rsidRPr="00F722DB">
              <w:rPr>
                <w:rStyle w:val="Hyperlink"/>
                <w:rFonts w:ascii="Footlight MT Light" w:hAnsi="Footlight MT Light"/>
                <w:noProof/>
              </w:rPr>
              <w:t>A.</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Evaluasi Administrasi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43</w:t>
            </w:r>
            <w:r w:rsidR="00F722DB" w:rsidRPr="00F722DB">
              <w:rPr>
                <w:rFonts w:ascii="Footlight MT Light" w:hAnsi="Footlight MT Light"/>
                <w:noProof/>
                <w:webHidden/>
              </w:rPr>
              <w:fldChar w:fldCharType="end"/>
            </w:r>
          </w:hyperlink>
        </w:p>
        <w:p w14:paraId="1DA382A8" w14:textId="0720DBB2"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2" w:history="1">
            <w:r w:rsidR="00F722DB" w:rsidRPr="00F722DB">
              <w:rPr>
                <w:rStyle w:val="Hyperlink"/>
                <w:rFonts w:ascii="Footlight MT Light" w:hAnsi="Footlight MT Light"/>
                <w:noProof/>
              </w:rPr>
              <w:t>B.</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Evaluasi Teknis</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43</w:t>
            </w:r>
            <w:r w:rsidR="00F722DB" w:rsidRPr="00F722DB">
              <w:rPr>
                <w:rFonts w:ascii="Footlight MT Light" w:hAnsi="Footlight MT Light"/>
                <w:noProof/>
                <w:webHidden/>
              </w:rPr>
              <w:fldChar w:fldCharType="end"/>
            </w:r>
          </w:hyperlink>
        </w:p>
        <w:p w14:paraId="24D82706" w14:textId="11AA97C7"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3" w:history="1">
            <w:r w:rsidR="00F722DB" w:rsidRPr="00F722DB">
              <w:rPr>
                <w:rStyle w:val="Hyperlink"/>
                <w:rFonts w:ascii="Footlight MT Light" w:hAnsi="Footlight MT Light"/>
                <w:noProof/>
              </w:rPr>
              <w:t>BAB V</w:t>
            </w:r>
            <w:r w:rsidR="00F722DB" w:rsidRPr="00F722DB">
              <w:rPr>
                <w:rStyle w:val="Hyperlink"/>
                <w:rFonts w:ascii="Footlight MT Light" w:hAnsi="Footlight MT Light"/>
                <w:noProof/>
                <w:lang w:val="en-US"/>
              </w:rPr>
              <w:t>III.</w:t>
            </w:r>
            <w:r w:rsidR="00F722DB" w:rsidRPr="00F722DB">
              <w:rPr>
                <w:rStyle w:val="Hyperlink"/>
                <w:rFonts w:ascii="Footlight MT Light" w:hAnsi="Footlight MT Light"/>
                <w:noProof/>
              </w:rPr>
              <w:t xml:space="preserve"> ISIAN DATA 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47</w:t>
            </w:r>
            <w:r w:rsidR="00F722DB" w:rsidRPr="00F722DB">
              <w:rPr>
                <w:rFonts w:ascii="Footlight MT Light" w:hAnsi="Footlight MT Light"/>
                <w:noProof/>
                <w:webHidden/>
              </w:rPr>
              <w:fldChar w:fldCharType="end"/>
            </w:r>
          </w:hyperlink>
        </w:p>
        <w:p w14:paraId="135DC94E" w14:textId="4319937D"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4" w:history="1">
            <w:r w:rsidR="00F722DB" w:rsidRPr="00F722DB">
              <w:rPr>
                <w:rStyle w:val="Hyperlink"/>
                <w:rFonts w:ascii="Footlight MT Light" w:hAnsi="Footlight MT Light"/>
                <w:noProof/>
              </w:rPr>
              <w:t>A.</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Data Administrasi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47</w:t>
            </w:r>
            <w:r w:rsidR="00F722DB" w:rsidRPr="00F722DB">
              <w:rPr>
                <w:rFonts w:ascii="Footlight MT Light" w:hAnsi="Footlight MT Light"/>
                <w:noProof/>
                <w:webHidden/>
              </w:rPr>
              <w:fldChar w:fldCharType="end"/>
            </w:r>
          </w:hyperlink>
        </w:p>
        <w:p w14:paraId="10006AB0" w14:textId="628E1D54"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5" w:history="1">
            <w:r w:rsidR="00F722DB" w:rsidRPr="00F722DB">
              <w:rPr>
                <w:rStyle w:val="Hyperlink"/>
                <w:rFonts w:ascii="Footlight MT Light" w:hAnsi="Footlight MT Light"/>
                <w:noProof/>
              </w:rPr>
              <w:t>B.</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Izin Usaha Perorangan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48</w:t>
            </w:r>
            <w:r w:rsidR="00F722DB" w:rsidRPr="00F722DB">
              <w:rPr>
                <w:rFonts w:ascii="Footlight MT Light" w:hAnsi="Footlight MT Light"/>
                <w:noProof/>
                <w:webHidden/>
              </w:rPr>
              <w:fldChar w:fldCharType="end"/>
            </w:r>
          </w:hyperlink>
        </w:p>
        <w:p w14:paraId="7B09A1FF" w14:textId="29CACBAC"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6" w:history="1">
            <w:r w:rsidR="00F722DB" w:rsidRPr="00F722DB">
              <w:rPr>
                <w:rStyle w:val="Hyperlink"/>
                <w:rFonts w:ascii="Footlight MT Light" w:hAnsi="Footlight MT Light"/>
                <w:noProof/>
              </w:rPr>
              <w:t>C.</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Sertifikat Kompetensi Kerja Tenaga Ahli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48</w:t>
            </w:r>
            <w:r w:rsidR="00F722DB" w:rsidRPr="00F722DB">
              <w:rPr>
                <w:rFonts w:ascii="Footlight MT Light" w:hAnsi="Footlight MT Light"/>
                <w:noProof/>
                <w:webHidden/>
              </w:rPr>
              <w:fldChar w:fldCharType="end"/>
            </w:r>
          </w:hyperlink>
        </w:p>
        <w:p w14:paraId="3B98BF74" w14:textId="2EAC8AD7"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7" w:history="1">
            <w:r w:rsidR="00F722DB" w:rsidRPr="00F722DB">
              <w:rPr>
                <w:rStyle w:val="Hyperlink"/>
                <w:rFonts w:ascii="Footlight MT Light" w:hAnsi="Footlight MT Light"/>
                <w:noProof/>
              </w:rPr>
              <w:t>D.</w:t>
            </w:r>
            <w:r w:rsidR="00F722DB" w:rsidRPr="00F722DB">
              <w:rPr>
                <w:rFonts w:ascii="Footlight MT Light" w:eastAsiaTheme="minorEastAsia" w:hAnsi="Footlight MT Light" w:cstheme="minorBidi"/>
                <w:b w:val="0"/>
                <w:bCs w:val="0"/>
                <w:caps w:val="0"/>
                <w:noProof/>
                <w:sz w:val="22"/>
                <w:szCs w:val="22"/>
                <w:lang w:val="en-ID" w:eastAsia="en-ID"/>
              </w:rPr>
              <w:tab/>
            </w:r>
            <w:r w:rsidR="00F722DB" w:rsidRPr="00F722DB">
              <w:rPr>
                <w:rStyle w:val="Hyperlink"/>
                <w:rFonts w:ascii="Footlight MT Light" w:hAnsi="Footlight MT Light"/>
                <w:noProof/>
              </w:rPr>
              <w:t>Data Keuangan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48</w:t>
            </w:r>
            <w:r w:rsidR="00F722DB" w:rsidRPr="00F722DB">
              <w:rPr>
                <w:rFonts w:ascii="Footlight MT Light" w:hAnsi="Footlight MT Light"/>
                <w:noProof/>
                <w:webHidden/>
              </w:rPr>
              <w:fldChar w:fldCharType="end"/>
            </w:r>
          </w:hyperlink>
        </w:p>
        <w:p w14:paraId="6DF59CE1" w14:textId="24F2A4CF"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08" w:history="1">
            <w:r w:rsidR="00F722DB" w:rsidRPr="00F722DB">
              <w:rPr>
                <w:rStyle w:val="Hyperlink"/>
                <w:rFonts w:ascii="Footlight MT Light" w:hAnsi="Footlight MT Light"/>
                <w:noProof/>
              </w:rPr>
              <w:t xml:space="preserve">BAB </w:t>
            </w:r>
            <w:r w:rsidR="00F722DB" w:rsidRPr="00F722DB">
              <w:rPr>
                <w:rStyle w:val="Hyperlink"/>
                <w:rFonts w:ascii="Footlight MT Light" w:hAnsi="Footlight MT Light"/>
                <w:noProof/>
                <w:lang w:val="en-ID"/>
              </w:rPr>
              <w:t>IX</w:t>
            </w:r>
            <w:r w:rsidR="00F722DB" w:rsidRPr="00F722DB">
              <w:rPr>
                <w:rStyle w:val="Hyperlink"/>
                <w:rFonts w:ascii="Footlight MT Light" w:hAnsi="Footlight MT Light"/>
                <w:noProof/>
              </w:rPr>
              <w:t>. BENTUK DOKUMEN PENAWARAN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49</w:t>
            </w:r>
            <w:r w:rsidR="00F722DB" w:rsidRPr="00F722DB">
              <w:rPr>
                <w:rFonts w:ascii="Footlight MT Light" w:hAnsi="Footlight MT Light"/>
                <w:noProof/>
                <w:webHidden/>
              </w:rPr>
              <w:fldChar w:fldCharType="end"/>
            </w:r>
          </w:hyperlink>
        </w:p>
        <w:p w14:paraId="0290587B" w14:textId="7B36E043" w:rsidR="00F722DB" w:rsidRPr="00F722DB" w:rsidRDefault="00CE1F12">
          <w:pPr>
            <w:pStyle w:val="TOC2"/>
            <w:rPr>
              <w:rFonts w:ascii="Footlight MT Light" w:eastAsiaTheme="minorEastAsia" w:hAnsi="Footlight MT Light" w:cstheme="minorBidi"/>
              <w:smallCaps w:val="0"/>
              <w:noProof/>
              <w:sz w:val="22"/>
              <w:szCs w:val="22"/>
              <w:lang w:val="en-ID" w:eastAsia="en-ID"/>
            </w:rPr>
          </w:pPr>
          <w:hyperlink w:anchor="_Toc70328509" w:history="1">
            <w:r w:rsidR="00F722DB" w:rsidRPr="00F722DB">
              <w:rPr>
                <w:rStyle w:val="Hyperlink"/>
                <w:rFonts w:ascii="Footlight MT Light" w:hAnsi="Footlight MT Light"/>
                <w:noProof/>
              </w:rPr>
              <w:t>LAMPIRAN A :  DOKUMEN PENAWARAN TEKNIS (</w:t>
            </w:r>
            <w:r w:rsidR="00F722DB" w:rsidRPr="00F722DB">
              <w:rPr>
                <w:rStyle w:val="Hyperlink"/>
                <w:rFonts w:ascii="Footlight MT Light" w:hAnsi="Footlight MT Light"/>
                <w:i/>
                <w:noProof/>
              </w:rPr>
              <w:t>File</w:t>
            </w:r>
            <w:r w:rsidR="00F722DB" w:rsidRPr="00F722DB">
              <w:rPr>
                <w:rStyle w:val="Hyperlink"/>
                <w:rFonts w:ascii="Footlight MT Light" w:hAnsi="Footlight MT Light"/>
                <w:noProof/>
              </w:rPr>
              <w:t xml:space="preserve"> 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_Toc70328509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49</w:t>
            </w:r>
            <w:r w:rsidR="00F722DB" w:rsidRPr="00F722DB">
              <w:rPr>
                <w:rFonts w:ascii="Footlight MT Light" w:hAnsi="Footlight MT Light"/>
                <w:noProof/>
                <w:webHidden/>
              </w:rPr>
              <w:fldChar w:fldCharType="end"/>
            </w:r>
          </w:hyperlink>
        </w:p>
        <w:p w14:paraId="769F1A28" w14:textId="407D7C24"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10" w:history="1">
            <w:r w:rsidR="00F722DB" w:rsidRPr="00F722DB">
              <w:rPr>
                <w:rStyle w:val="Hyperlink"/>
                <w:rFonts w:ascii="Footlight MT Light" w:hAnsi="Footlight MT Light"/>
                <w:noProof/>
              </w:rPr>
              <w:t>(i)</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BENTUK DAFTAR PENGALAMAN KERJA 10 (SEPULUH) TAHUN TERAKHIR (PENGALAMAN PESERTA)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49</w:t>
            </w:r>
            <w:r w:rsidR="00F722DB" w:rsidRPr="00F722DB">
              <w:rPr>
                <w:rFonts w:ascii="Footlight MT Light" w:hAnsi="Footlight MT Light"/>
                <w:noProof/>
                <w:webHidden/>
              </w:rPr>
              <w:fldChar w:fldCharType="end"/>
            </w:r>
          </w:hyperlink>
        </w:p>
        <w:p w14:paraId="50BB6891" w14:textId="7114222C"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11" w:history="1">
            <w:r w:rsidR="00F722DB" w:rsidRPr="00F722DB">
              <w:rPr>
                <w:rStyle w:val="Hyperlink"/>
                <w:rFonts w:ascii="Footlight MT Light" w:hAnsi="Footlight MT Light"/>
                <w:noProof/>
              </w:rPr>
              <w:t>(ii)</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BENTUK</w:t>
            </w:r>
            <w:r w:rsidR="00F722DB" w:rsidRPr="00F722DB">
              <w:rPr>
                <w:rStyle w:val="Hyperlink"/>
                <w:rFonts w:ascii="Footlight MT Light" w:hAnsi="Footlight MT Light"/>
                <w:noProof/>
                <w:lang w:val="en-US"/>
              </w:rPr>
              <w:t xml:space="preserve"> DAFTAR PENGALAMAN KERJA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50</w:t>
            </w:r>
            <w:r w:rsidR="00F722DB" w:rsidRPr="00F722DB">
              <w:rPr>
                <w:rFonts w:ascii="Footlight MT Light" w:hAnsi="Footlight MT Light"/>
                <w:noProof/>
                <w:webHidden/>
              </w:rPr>
              <w:fldChar w:fldCharType="end"/>
            </w:r>
          </w:hyperlink>
        </w:p>
        <w:p w14:paraId="40A77325" w14:textId="5CDBF67F" w:rsidR="00F722DB" w:rsidRPr="00F722DB" w:rsidRDefault="00CE1F12">
          <w:pPr>
            <w:pStyle w:val="TOC3"/>
            <w:tabs>
              <w:tab w:val="left" w:pos="1628"/>
            </w:tabs>
            <w:rPr>
              <w:rFonts w:ascii="Footlight MT Light" w:eastAsiaTheme="minorEastAsia" w:hAnsi="Footlight MT Light" w:cstheme="minorBidi"/>
              <w:i w:val="0"/>
              <w:iCs w:val="0"/>
              <w:noProof/>
              <w:sz w:val="22"/>
              <w:szCs w:val="22"/>
              <w:lang w:val="en-ID" w:eastAsia="en-ID"/>
            </w:rPr>
          </w:pPr>
          <w:hyperlink w:anchor="_Toc70328512" w:history="1">
            <w:r w:rsidR="00F722DB" w:rsidRPr="00F722DB">
              <w:rPr>
                <w:rStyle w:val="Hyperlink"/>
                <w:rFonts w:ascii="Footlight MT Light" w:hAnsi="Footlight MT Light"/>
                <w:noProof/>
              </w:rPr>
              <w:t>(iv)</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BENTUK PEMAHAMAN DAN SARAN TERHADAP KERANGKA ACUAN KERJA DAN PERSONEL/FASILITAS PENDUKUNG DARI PPK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52</w:t>
            </w:r>
            <w:r w:rsidR="00F722DB" w:rsidRPr="00F722DB">
              <w:rPr>
                <w:rFonts w:ascii="Footlight MT Light" w:hAnsi="Footlight MT Light"/>
                <w:noProof/>
                <w:webHidden/>
              </w:rPr>
              <w:fldChar w:fldCharType="end"/>
            </w:r>
          </w:hyperlink>
        </w:p>
        <w:p w14:paraId="72F91E91" w14:textId="07F251D5"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13" w:history="1">
            <w:r w:rsidR="00F722DB" w:rsidRPr="00F722DB">
              <w:rPr>
                <w:rStyle w:val="Hyperlink"/>
                <w:rFonts w:ascii="Footlight MT Light" w:hAnsi="Footlight MT Light"/>
                <w:noProof/>
              </w:rPr>
              <w:t>(v)</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BENTUK URAIAN PROPOSAL TEKNIS</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53</w:t>
            </w:r>
            <w:r w:rsidR="00F722DB" w:rsidRPr="00F722DB">
              <w:rPr>
                <w:rFonts w:ascii="Footlight MT Light" w:hAnsi="Footlight MT Light"/>
                <w:noProof/>
                <w:webHidden/>
              </w:rPr>
              <w:fldChar w:fldCharType="end"/>
            </w:r>
          </w:hyperlink>
        </w:p>
        <w:p w14:paraId="5A168F7E" w14:textId="2D5B516B"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14" w:history="1">
            <w:r w:rsidR="00F722DB" w:rsidRPr="00F722DB">
              <w:rPr>
                <w:rStyle w:val="Hyperlink"/>
                <w:rFonts w:ascii="Footlight MT Light" w:hAnsi="Footlight MT Light"/>
                <w:noProof/>
              </w:rPr>
              <w:t>BENTUK JADWAL WAKTU PELAKSANAAN PEKERJAAN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54</w:t>
            </w:r>
            <w:r w:rsidR="00F722DB" w:rsidRPr="00F722DB">
              <w:rPr>
                <w:rFonts w:ascii="Footlight MT Light" w:hAnsi="Footlight MT Light"/>
                <w:noProof/>
                <w:webHidden/>
              </w:rPr>
              <w:fldChar w:fldCharType="end"/>
            </w:r>
          </w:hyperlink>
        </w:p>
        <w:p w14:paraId="2E8BC77D" w14:textId="34D4493D" w:rsidR="00F722DB" w:rsidRPr="00F722DB" w:rsidRDefault="00CE1F12">
          <w:pPr>
            <w:pStyle w:val="TOC3"/>
            <w:tabs>
              <w:tab w:val="left" w:pos="1682"/>
            </w:tabs>
            <w:rPr>
              <w:rFonts w:ascii="Footlight MT Light" w:eastAsiaTheme="minorEastAsia" w:hAnsi="Footlight MT Light" w:cstheme="minorBidi"/>
              <w:i w:val="0"/>
              <w:iCs w:val="0"/>
              <w:noProof/>
              <w:sz w:val="22"/>
              <w:szCs w:val="22"/>
              <w:lang w:val="en-ID" w:eastAsia="en-ID"/>
            </w:rPr>
          </w:pPr>
          <w:hyperlink w:anchor="_Toc70328515" w:history="1">
            <w:r w:rsidR="00F722DB" w:rsidRPr="00F722DB">
              <w:rPr>
                <w:rStyle w:val="Hyperlink"/>
                <w:rFonts w:ascii="Footlight MT Light" w:hAnsi="Footlight MT Light"/>
                <w:noProof/>
              </w:rPr>
              <w:t>(vii)</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BENTUK DAFTAR RIWAYAT HIDUP PESERTA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55</w:t>
            </w:r>
            <w:r w:rsidR="00F722DB" w:rsidRPr="00F722DB">
              <w:rPr>
                <w:rFonts w:ascii="Footlight MT Light" w:hAnsi="Footlight MT Light"/>
                <w:noProof/>
                <w:webHidden/>
              </w:rPr>
              <w:fldChar w:fldCharType="end"/>
            </w:r>
          </w:hyperlink>
        </w:p>
        <w:p w14:paraId="4370E3C5" w14:textId="5F95BC96" w:rsidR="00F722DB" w:rsidRPr="00F722DB" w:rsidRDefault="00CE1F12">
          <w:pPr>
            <w:pStyle w:val="TOC2"/>
            <w:rPr>
              <w:rFonts w:ascii="Footlight MT Light" w:eastAsiaTheme="minorEastAsia" w:hAnsi="Footlight MT Light" w:cstheme="minorBidi"/>
              <w:smallCaps w:val="0"/>
              <w:noProof/>
              <w:sz w:val="22"/>
              <w:szCs w:val="22"/>
              <w:lang w:val="en-ID" w:eastAsia="en-ID"/>
            </w:rPr>
          </w:pPr>
          <w:hyperlink w:anchor="_Toc70328516" w:history="1">
            <w:r w:rsidR="00F722DB" w:rsidRPr="00F722DB">
              <w:rPr>
                <w:rStyle w:val="Hyperlink"/>
                <w:rFonts w:ascii="Footlight MT Light" w:hAnsi="Footlight MT Light"/>
                <w:noProof/>
              </w:rPr>
              <w:t>LAMPIRAN B  : DOKUMEN PENAWARAN BIAYA (</w:t>
            </w:r>
            <w:r w:rsidR="00F722DB" w:rsidRPr="00F722DB">
              <w:rPr>
                <w:rStyle w:val="Hyperlink"/>
                <w:rFonts w:ascii="Footlight MT Light" w:hAnsi="Footlight MT Light"/>
                <w:i/>
                <w:noProof/>
              </w:rPr>
              <w:t>File</w:t>
            </w:r>
            <w:r w:rsidR="00F722DB" w:rsidRPr="00F722DB">
              <w:rPr>
                <w:rStyle w:val="Hyperlink"/>
                <w:rFonts w:ascii="Footlight MT Light" w:hAnsi="Footlight MT Light"/>
                <w:noProof/>
              </w:rPr>
              <w:t xml:space="preserve"> II)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56</w:t>
            </w:r>
            <w:r w:rsidR="00F722DB" w:rsidRPr="00F722DB">
              <w:rPr>
                <w:rFonts w:ascii="Footlight MT Light" w:hAnsi="Footlight MT Light"/>
                <w:noProof/>
                <w:webHidden/>
              </w:rPr>
              <w:fldChar w:fldCharType="end"/>
            </w:r>
          </w:hyperlink>
        </w:p>
        <w:p w14:paraId="5CDEE2D8" w14:textId="14D18B61"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17" w:history="1">
            <w:r w:rsidR="00F722DB" w:rsidRPr="00F722DB">
              <w:rPr>
                <w:rStyle w:val="Hyperlink"/>
                <w:rFonts w:ascii="Footlight MT Light" w:hAnsi="Footlight MT Light"/>
                <w:noProof/>
              </w:rPr>
              <w:t>A.</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BENTUK SURAT PENAWARAN BIAYA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56</w:t>
            </w:r>
            <w:r w:rsidR="00F722DB" w:rsidRPr="00F722DB">
              <w:rPr>
                <w:rFonts w:ascii="Footlight MT Light" w:hAnsi="Footlight MT Light"/>
                <w:noProof/>
                <w:webHidden/>
              </w:rPr>
              <w:fldChar w:fldCharType="end"/>
            </w:r>
          </w:hyperlink>
        </w:p>
        <w:p w14:paraId="6DB14FFC" w14:textId="3EC6FC6A"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18" w:history="1">
            <w:r w:rsidR="00F722DB" w:rsidRPr="00F722DB">
              <w:rPr>
                <w:rStyle w:val="Hyperlink"/>
                <w:rFonts w:ascii="Footlight MT Light" w:hAnsi="Footlight MT Light"/>
                <w:noProof/>
              </w:rPr>
              <w:t>B.</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BENTUK DAFTAR KELUARAN DAN HARGA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- 57 -</w:t>
            </w:r>
            <w:r w:rsidR="00F722DB" w:rsidRPr="00F722DB">
              <w:rPr>
                <w:rFonts w:ascii="Footlight MT Light" w:hAnsi="Footlight MT Light"/>
                <w:noProof/>
                <w:webHidden/>
              </w:rPr>
              <w:fldChar w:fldCharType="end"/>
            </w:r>
          </w:hyperlink>
        </w:p>
        <w:p w14:paraId="46565661" w14:textId="6CCBE63F"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19" w:history="1">
            <w:r w:rsidR="00F722DB" w:rsidRPr="00F722DB">
              <w:rPr>
                <w:rStyle w:val="Hyperlink"/>
                <w:rFonts w:ascii="Footlight MT Light" w:hAnsi="Footlight MT Light"/>
                <w:noProof/>
              </w:rPr>
              <w:t>C.</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BENTUK RINCIAN KOMPONEN REMUNERASI PERSONEL</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_Toc70328519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- 58 -</w:t>
            </w:r>
            <w:r w:rsidR="00F722DB" w:rsidRPr="00F722DB">
              <w:rPr>
                <w:rFonts w:ascii="Footlight MT Light" w:hAnsi="Footlight MT Light"/>
                <w:noProof/>
                <w:webHidden/>
              </w:rPr>
              <w:fldChar w:fldCharType="end"/>
            </w:r>
          </w:hyperlink>
        </w:p>
        <w:p w14:paraId="793CAD5D" w14:textId="52D50A47"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20" w:history="1">
            <w:r w:rsidR="00F722DB" w:rsidRPr="00F722DB">
              <w:rPr>
                <w:rStyle w:val="Hyperlink"/>
                <w:rFonts w:ascii="Footlight MT Light" w:hAnsi="Footlight MT Light"/>
                <w:noProof/>
              </w:rPr>
              <w:t xml:space="preserve">BAB </w:t>
            </w:r>
            <w:r w:rsidR="00F722DB" w:rsidRPr="00F722DB">
              <w:rPr>
                <w:rStyle w:val="Hyperlink"/>
                <w:rFonts w:ascii="Footlight MT Light" w:hAnsi="Footlight MT Light"/>
                <w:noProof/>
                <w:lang w:val="en-US"/>
              </w:rPr>
              <w:t>X</w:t>
            </w:r>
            <w:r w:rsidR="00F722DB" w:rsidRPr="00F722DB">
              <w:rPr>
                <w:rStyle w:val="Hyperlink"/>
                <w:rFonts w:ascii="Footlight MT Light" w:hAnsi="Footlight MT Light"/>
                <w:noProof/>
              </w:rPr>
              <w:t>. TATA CARA EVALUASI KUALIFIKASI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59</w:t>
            </w:r>
            <w:r w:rsidR="00F722DB" w:rsidRPr="00F722DB">
              <w:rPr>
                <w:rFonts w:ascii="Footlight MT Light" w:hAnsi="Footlight MT Light"/>
                <w:noProof/>
                <w:webHidden/>
              </w:rPr>
              <w:fldChar w:fldCharType="end"/>
            </w:r>
          </w:hyperlink>
        </w:p>
        <w:p w14:paraId="27D3B8BB" w14:textId="391E61CA"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21" w:history="1">
            <w:r w:rsidR="00F722DB" w:rsidRPr="00F722DB">
              <w:rPr>
                <w:rStyle w:val="Hyperlink"/>
                <w:rFonts w:ascii="Footlight MT Light" w:hAnsi="Footlight MT Light"/>
                <w:noProof/>
              </w:rPr>
              <w:t>BAB X</w:t>
            </w:r>
            <w:r w:rsidR="00F722DB" w:rsidRPr="00F722DB">
              <w:rPr>
                <w:rStyle w:val="Hyperlink"/>
                <w:rFonts w:ascii="Footlight MT Light" w:hAnsi="Footlight MT Light"/>
                <w:noProof/>
                <w:lang w:val="en-ID"/>
              </w:rPr>
              <w:t>I</w:t>
            </w:r>
            <w:r w:rsidR="00F722DB" w:rsidRPr="00F722DB">
              <w:rPr>
                <w:rStyle w:val="Hyperlink"/>
                <w:rFonts w:ascii="Footlight MT Light" w:hAnsi="Footlight MT Light"/>
                <w:noProof/>
              </w:rPr>
              <w:t>. RANCANGAN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61</w:t>
            </w:r>
            <w:r w:rsidR="00F722DB" w:rsidRPr="00F722DB">
              <w:rPr>
                <w:rFonts w:ascii="Footlight MT Light" w:hAnsi="Footlight MT Light"/>
                <w:noProof/>
                <w:webHidden/>
              </w:rPr>
              <w:fldChar w:fldCharType="end"/>
            </w:r>
          </w:hyperlink>
        </w:p>
        <w:p w14:paraId="00629FCD" w14:textId="0394C21E"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22" w:history="1">
            <w:r w:rsidR="00F722DB" w:rsidRPr="00F722DB">
              <w:rPr>
                <w:rStyle w:val="Hyperlink"/>
                <w:rFonts w:ascii="Footlight MT Light" w:hAnsi="Footlight MT Light"/>
                <w:noProof/>
              </w:rPr>
              <w:t>BAB X</w:t>
            </w:r>
            <w:r w:rsidR="00F722DB" w:rsidRPr="00F722DB">
              <w:rPr>
                <w:rStyle w:val="Hyperlink"/>
                <w:rFonts w:ascii="Footlight MT Light" w:hAnsi="Footlight MT Light"/>
                <w:noProof/>
                <w:lang w:val="en-ID"/>
              </w:rPr>
              <w:t>I</w:t>
            </w:r>
            <w:r w:rsidR="00F722DB" w:rsidRPr="00F722DB">
              <w:rPr>
                <w:rStyle w:val="Hyperlink"/>
                <w:rFonts w:ascii="Footlight MT Light" w:hAnsi="Footlight MT Light"/>
                <w:noProof/>
                <w:lang w:val="en-US"/>
              </w:rPr>
              <w:t>I</w:t>
            </w:r>
            <w:r w:rsidR="00F722DB" w:rsidRPr="00F722DB">
              <w:rPr>
                <w:rStyle w:val="Hyperlink"/>
                <w:rFonts w:ascii="Footlight MT Light" w:hAnsi="Footlight MT Light"/>
                <w:noProof/>
              </w:rPr>
              <w:t>. SYARAT-SYARAT UMUM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65</w:t>
            </w:r>
            <w:r w:rsidR="00F722DB" w:rsidRPr="00F722DB">
              <w:rPr>
                <w:rFonts w:ascii="Footlight MT Light" w:hAnsi="Footlight MT Light"/>
                <w:noProof/>
                <w:webHidden/>
              </w:rPr>
              <w:fldChar w:fldCharType="end"/>
            </w:r>
          </w:hyperlink>
        </w:p>
        <w:p w14:paraId="629921FC" w14:textId="60E6385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523" w:history="1">
            <w:r w:rsidR="00F722DB" w:rsidRPr="00F722DB">
              <w:rPr>
                <w:rStyle w:val="Hyperlink"/>
                <w:rFonts w:ascii="Footlight MT Light" w:hAnsi="Footlight MT Light"/>
                <w:noProof/>
                <w14:scene3d>
                  <w14:camera w14:prst="orthographicFront"/>
                  <w14:lightRig w14:rig="threePt" w14:dir="t">
                    <w14:rot w14:lat="0" w14:lon="0" w14:rev="0"/>
                  </w14:lightRig>
                </w14:scene3d>
              </w:rPr>
              <w:t>A.</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KETENTUAN UMUM</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65</w:t>
            </w:r>
            <w:r w:rsidR="00F722DB" w:rsidRPr="00F722DB">
              <w:rPr>
                <w:rFonts w:ascii="Footlight MT Light" w:hAnsi="Footlight MT Light"/>
                <w:noProof/>
                <w:webHidden/>
              </w:rPr>
              <w:fldChar w:fldCharType="end"/>
            </w:r>
          </w:hyperlink>
        </w:p>
        <w:p w14:paraId="27B9A853" w14:textId="41400F43"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24" w:history="1">
            <w:r w:rsidR="00F722DB" w:rsidRPr="00F722DB">
              <w:rPr>
                <w:rStyle w:val="Hyperlink"/>
                <w:rFonts w:ascii="Footlight MT Light" w:hAnsi="Footlight MT Light"/>
                <w:noProof/>
              </w:rPr>
              <w:t>1.</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Definisi</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65</w:t>
            </w:r>
            <w:r w:rsidR="00F722DB" w:rsidRPr="00F722DB">
              <w:rPr>
                <w:rFonts w:ascii="Footlight MT Light" w:hAnsi="Footlight MT Light"/>
                <w:noProof/>
                <w:webHidden/>
              </w:rPr>
              <w:fldChar w:fldCharType="end"/>
            </w:r>
          </w:hyperlink>
        </w:p>
        <w:p w14:paraId="187B4FF9" w14:textId="11AC3997"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525" w:history="1">
            <w:r w:rsidR="00F722DB" w:rsidRPr="00F722DB">
              <w:rPr>
                <w:rStyle w:val="Hyperlink"/>
                <w:rFonts w:ascii="Footlight MT Light" w:hAnsi="Footlight MT Light"/>
                <w:noProof/>
                <w14:scene3d>
                  <w14:camera w14:prst="orthographicFront"/>
                  <w14:lightRig w14:rig="threePt" w14:dir="t">
                    <w14:rot w14:lat="0" w14:lon="0" w14:rev="0"/>
                  </w14:lightRig>
                </w14:scene3d>
              </w:rPr>
              <w:t>B.</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PELAKSANAAN, PENYELESAIAN, ADENDUM DAN PEMUTUSAN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70</w:t>
            </w:r>
            <w:r w:rsidR="00F722DB" w:rsidRPr="00F722DB">
              <w:rPr>
                <w:rFonts w:ascii="Footlight MT Light" w:hAnsi="Footlight MT Light"/>
                <w:noProof/>
                <w:webHidden/>
              </w:rPr>
              <w:fldChar w:fldCharType="end"/>
            </w:r>
          </w:hyperlink>
        </w:p>
        <w:p w14:paraId="4DB7B270" w14:textId="43FC84CF"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26" w:history="1">
            <w:r w:rsidR="00F722DB" w:rsidRPr="00F722DB">
              <w:rPr>
                <w:rStyle w:val="Hyperlink"/>
                <w:rFonts w:ascii="Footlight MT Light" w:hAnsi="Footlight MT Light"/>
                <w:noProof/>
              </w:rPr>
              <w:t>B.1</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Pelaksanaan Pekerjaan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70</w:t>
            </w:r>
            <w:r w:rsidR="00F722DB" w:rsidRPr="00F722DB">
              <w:rPr>
                <w:rFonts w:ascii="Footlight MT Light" w:hAnsi="Footlight MT Light"/>
                <w:noProof/>
                <w:webHidden/>
              </w:rPr>
              <w:fldChar w:fldCharType="end"/>
            </w:r>
          </w:hyperlink>
        </w:p>
        <w:p w14:paraId="1B454842" w14:textId="46548960"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27" w:history="1">
            <w:r w:rsidR="00F722DB" w:rsidRPr="00F722DB">
              <w:rPr>
                <w:rStyle w:val="Hyperlink"/>
                <w:rFonts w:ascii="Footlight MT Light" w:hAnsi="Footlight MT Light"/>
                <w:noProof/>
              </w:rPr>
              <w:t>B.2</w:t>
            </w:r>
            <w:r w:rsidR="00F722DB" w:rsidRPr="00F722DB">
              <w:rPr>
                <w:rFonts w:ascii="Footlight MT Light" w:eastAsiaTheme="minorEastAsia" w:hAnsi="Footlight MT Light" w:cstheme="minorBidi"/>
                <w:i w:val="0"/>
                <w:iCs w:val="0"/>
                <w:noProof/>
                <w:sz w:val="22"/>
                <w:szCs w:val="22"/>
                <w:lang w:val="en-ID" w:eastAsia="en-ID"/>
              </w:rPr>
              <w:tab/>
            </w:r>
            <w:r w:rsidR="00F722DB" w:rsidRPr="00F722DB">
              <w:rPr>
                <w:rStyle w:val="Hyperlink"/>
                <w:rFonts w:ascii="Footlight MT Light" w:hAnsi="Footlight MT Light"/>
                <w:noProof/>
              </w:rPr>
              <w:t>Pengendalian Waktu</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73</w:t>
            </w:r>
            <w:r w:rsidR="00F722DB" w:rsidRPr="00F722DB">
              <w:rPr>
                <w:rFonts w:ascii="Footlight MT Light" w:hAnsi="Footlight MT Light"/>
                <w:noProof/>
                <w:webHidden/>
              </w:rPr>
              <w:fldChar w:fldCharType="end"/>
            </w:r>
          </w:hyperlink>
        </w:p>
        <w:p w14:paraId="4BF1D016" w14:textId="5870D007"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28" w:history="1">
            <w:r w:rsidR="00F722DB" w:rsidRPr="00F722DB">
              <w:rPr>
                <w:rStyle w:val="Hyperlink"/>
                <w:rFonts w:ascii="Footlight MT Light" w:hAnsi="Footlight MT Light"/>
                <w:b/>
                <w:noProof/>
              </w:rPr>
              <w:t>B.3  Penyelesaian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_Toc70328528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75</w:t>
            </w:r>
            <w:r w:rsidR="00F722DB" w:rsidRPr="00F722DB">
              <w:rPr>
                <w:rFonts w:ascii="Footlight MT Light" w:hAnsi="Footlight MT Light"/>
                <w:noProof/>
                <w:webHidden/>
              </w:rPr>
              <w:fldChar w:fldCharType="end"/>
            </w:r>
          </w:hyperlink>
        </w:p>
        <w:p w14:paraId="16C8BA1B" w14:textId="6DBF2D9C"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29" w:history="1">
            <w:r w:rsidR="00F722DB" w:rsidRPr="00F722DB">
              <w:rPr>
                <w:rStyle w:val="Hyperlink"/>
                <w:rFonts w:ascii="Footlight MT Light" w:hAnsi="Footlight MT Light"/>
                <w:b/>
                <w:noProof/>
              </w:rPr>
              <w:t>B.4  Adendum</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_Toc70328529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76</w:t>
            </w:r>
            <w:r w:rsidR="00F722DB" w:rsidRPr="00F722DB">
              <w:rPr>
                <w:rFonts w:ascii="Footlight MT Light" w:hAnsi="Footlight MT Light"/>
                <w:noProof/>
                <w:webHidden/>
              </w:rPr>
              <w:fldChar w:fldCharType="end"/>
            </w:r>
          </w:hyperlink>
        </w:p>
        <w:p w14:paraId="2D9856AE" w14:textId="3E7D2931"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30" w:history="1">
            <w:r w:rsidR="00F722DB" w:rsidRPr="00F722DB">
              <w:rPr>
                <w:rStyle w:val="Hyperlink"/>
                <w:rFonts w:ascii="Footlight MT Light" w:hAnsi="Footlight MT Light"/>
                <w:b/>
                <w:noProof/>
              </w:rPr>
              <w:t>B.5  Keadaan Kahar</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_Toc70328530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78</w:t>
            </w:r>
            <w:r w:rsidR="00F722DB" w:rsidRPr="00F722DB">
              <w:rPr>
                <w:rFonts w:ascii="Footlight MT Light" w:hAnsi="Footlight MT Light"/>
                <w:noProof/>
                <w:webHidden/>
              </w:rPr>
              <w:fldChar w:fldCharType="end"/>
            </w:r>
          </w:hyperlink>
        </w:p>
        <w:p w14:paraId="484225E1" w14:textId="014DEC1B" w:rsidR="00F722DB" w:rsidRPr="00F722DB" w:rsidRDefault="00CE1F12">
          <w:pPr>
            <w:pStyle w:val="TOC3"/>
            <w:rPr>
              <w:rFonts w:ascii="Footlight MT Light" w:eastAsiaTheme="minorEastAsia" w:hAnsi="Footlight MT Light" w:cstheme="minorBidi"/>
              <w:i w:val="0"/>
              <w:iCs w:val="0"/>
              <w:noProof/>
              <w:sz w:val="22"/>
              <w:szCs w:val="22"/>
              <w:lang w:val="en-ID" w:eastAsia="en-ID"/>
            </w:rPr>
          </w:pPr>
          <w:hyperlink w:anchor="_Toc70328531" w:history="1">
            <w:r w:rsidR="00F722DB" w:rsidRPr="00F722DB">
              <w:rPr>
                <w:rStyle w:val="Hyperlink"/>
                <w:rFonts w:ascii="Footlight MT Light" w:hAnsi="Footlight MT Light"/>
                <w:b/>
                <w:noProof/>
              </w:rPr>
              <w:t xml:space="preserve">B.6  Penghentian dan Pemutusan </w:t>
            </w:r>
            <w:r w:rsidR="00F722DB" w:rsidRPr="00F722DB">
              <w:rPr>
                <w:rStyle w:val="Hyperlink"/>
                <w:rFonts w:ascii="Footlight MT Light" w:hAnsi="Footlight MT Light"/>
                <w:b/>
                <w:noProof/>
                <w:lang w:val="en-US"/>
              </w:rPr>
              <w:t xml:space="preserve">dan Berakhirnya </w:t>
            </w:r>
            <w:r w:rsidR="00F722DB" w:rsidRPr="00F722DB">
              <w:rPr>
                <w:rStyle w:val="Hyperlink"/>
                <w:rFonts w:ascii="Footlight MT Light" w:hAnsi="Footlight MT Light"/>
                <w:b/>
                <w:noProof/>
              </w:rPr>
              <w:t>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_Toc70328531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81</w:t>
            </w:r>
            <w:r w:rsidR="00F722DB" w:rsidRPr="00F722DB">
              <w:rPr>
                <w:rFonts w:ascii="Footlight MT Light" w:hAnsi="Footlight MT Light"/>
                <w:noProof/>
                <w:webHidden/>
              </w:rPr>
              <w:fldChar w:fldCharType="end"/>
            </w:r>
          </w:hyperlink>
        </w:p>
        <w:p w14:paraId="2CB40C52" w14:textId="0C8FE11A"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532" w:history="1">
            <w:r w:rsidR="00F722DB" w:rsidRPr="00F722DB">
              <w:rPr>
                <w:rStyle w:val="Hyperlink"/>
                <w:rFonts w:ascii="Footlight MT Light" w:hAnsi="Footlight MT Light"/>
                <w:noProof/>
                <w14:scene3d>
                  <w14:camera w14:prst="orthographicFront"/>
                  <w14:lightRig w14:rig="threePt" w14:dir="t">
                    <w14:rot w14:lat="0" w14:lon="0" w14:rev="0"/>
                  </w14:lightRig>
                </w14:scene3d>
              </w:rPr>
              <w:t>C.</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HAK DAN KEWAJIBAN PENYEDIA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_Toc70328532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84</w:t>
            </w:r>
            <w:r w:rsidR="00F722DB" w:rsidRPr="00F722DB">
              <w:rPr>
                <w:rFonts w:ascii="Footlight MT Light" w:hAnsi="Footlight MT Light"/>
                <w:noProof/>
                <w:webHidden/>
              </w:rPr>
              <w:fldChar w:fldCharType="end"/>
            </w:r>
          </w:hyperlink>
        </w:p>
        <w:p w14:paraId="124968A1" w14:textId="5EBD5F3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533" w:history="1">
            <w:r w:rsidR="00F722DB" w:rsidRPr="00F722DB">
              <w:rPr>
                <w:rStyle w:val="Hyperlink"/>
                <w:rFonts w:ascii="Footlight MT Light" w:hAnsi="Footlight MT Light"/>
                <w:noProof/>
                <w14:scene3d>
                  <w14:camera w14:prst="orthographicFront"/>
                  <w14:lightRig w14:rig="threePt" w14:dir="t">
                    <w14:rot w14:lat="0" w14:lon="0" w14:rev="0"/>
                  </w14:lightRig>
                </w14:scene3d>
              </w:rPr>
              <w:t>D.</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 xml:space="preserve">HAK DAN KEWAJIBAN </w:t>
            </w:r>
            <w:r w:rsidR="00F722DB" w:rsidRPr="00F722DB">
              <w:rPr>
                <w:rStyle w:val="Hyperlink"/>
                <w:rFonts w:ascii="Footlight MT Light" w:hAnsi="Footlight MT Light" w:cs="Tahoma"/>
                <w:noProof/>
                <w:lang w:val="en-US"/>
              </w:rPr>
              <w:t>PEJABAT PENANDATANGAN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_Toc70328533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89</w:t>
            </w:r>
            <w:r w:rsidR="00F722DB" w:rsidRPr="00F722DB">
              <w:rPr>
                <w:rFonts w:ascii="Footlight MT Light" w:hAnsi="Footlight MT Light"/>
                <w:noProof/>
                <w:webHidden/>
              </w:rPr>
              <w:fldChar w:fldCharType="end"/>
            </w:r>
          </w:hyperlink>
        </w:p>
        <w:p w14:paraId="253F9CDD" w14:textId="4270A52F"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534" w:history="1">
            <w:r w:rsidR="00F722DB" w:rsidRPr="00F722DB">
              <w:rPr>
                <w:rStyle w:val="Hyperlink"/>
                <w:rFonts w:ascii="Footlight MT Light" w:hAnsi="Footlight MT Light"/>
                <w:noProof/>
                <w14:scene3d>
                  <w14:camera w14:prst="orthographicFront"/>
                  <w14:lightRig w14:rig="threePt" w14:dir="t">
                    <w14:rot w14:lat="0" w14:lon="0" w14:rev="0"/>
                  </w14:lightRig>
                </w14:scene3d>
              </w:rPr>
              <w:t>E.</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PEMBAYARAN KEPADA PENYEDIA</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_Toc70328534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91</w:t>
            </w:r>
            <w:r w:rsidR="00F722DB" w:rsidRPr="00F722DB">
              <w:rPr>
                <w:rFonts w:ascii="Footlight MT Light" w:hAnsi="Footlight MT Light"/>
                <w:noProof/>
                <w:webHidden/>
              </w:rPr>
              <w:fldChar w:fldCharType="end"/>
            </w:r>
          </w:hyperlink>
        </w:p>
        <w:p w14:paraId="1471A2DA" w14:textId="519EA50C" w:rsidR="00F722DB" w:rsidRPr="00F722DB" w:rsidRDefault="00CE1F12">
          <w:pPr>
            <w:pStyle w:val="TOC2"/>
            <w:tabs>
              <w:tab w:val="left" w:pos="1530"/>
            </w:tabs>
            <w:rPr>
              <w:rFonts w:ascii="Footlight MT Light" w:eastAsiaTheme="minorEastAsia" w:hAnsi="Footlight MT Light" w:cstheme="minorBidi"/>
              <w:smallCaps w:val="0"/>
              <w:noProof/>
              <w:sz w:val="22"/>
              <w:szCs w:val="22"/>
              <w:lang w:val="en-ID" w:eastAsia="en-ID"/>
            </w:rPr>
          </w:pPr>
          <w:hyperlink w:anchor="_Toc70328535" w:history="1">
            <w:r w:rsidR="00F722DB" w:rsidRPr="00F722DB">
              <w:rPr>
                <w:rStyle w:val="Hyperlink"/>
                <w:rFonts w:ascii="Footlight MT Light" w:hAnsi="Footlight MT Light"/>
                <w:noProof/>
                <w14:scene3d>
                  <w14:camera w14:prst="orthographicFront"/>
                  <w14:lightRig w14:rig="threePt" w14:dir="t">
                    <w14:rot w14:lat="0" w14:lon="0" w14:rev="0"/>
                  </w14:lightRig>
                </w14:scene3d>
              </w:rPr>
              <w:t>F.</w:t>
            </w:r>
            <w:r w:rsidR="00F722DB" w:rsidRPr="00F722DB">
              <w:rPr>
                <w:rFonts w:ascii="Footlight MT Light" w:eastAsiaTheme="minorEastAsia" w:hAnsi="Footlight MT Light" w:cstheme="minorBidi"/>
                <w:smallCaps w:val="0"/>
                <w:noProof/>
                <w:sz w:val="22"/>
                <w:szCs w:val="22"/>
                <w:lang w:val="en-ID" w:eastAsia="en-ID"/>
              </w:rPr>
              <w:tab/>
            </w:r>
            <w:r w:rsidR="00F722DB" w:rsidRPr="00F722DB">
              <w:rPr>
                <w:rStyle w:val="Hyperlink"/>
                <w:rFonts w:ascii="Footlight MT Light" w:hAnsi="Footlight MT Light"/>
                <w:noProof/>
              </w:rPr>
              <w:t>PENYELESAIAN PERSELISIHAN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_Toc70328535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94</w:t>
            </w:r>
            <w:r w:rsidR="00F722DB" w:rsidRPr="00F722DB">
              <w:rPr>
                <w:rFonts w:ascii="Footlight MT Light" w:hAnsi="Footlight MT Light"/>
                <w:noProof/>
                <w:webHidden/>
              </w:rPr>
              <w:fldChar w:fldCharType="end"/>
            </w:r>
          </w:hyperlink>
        </w:p>
        <w:p w14:paraId="6681537E" w14:textId="6AB664DB" w:rsidR="00F722DB" w:rsidRPr="00F722DB" w:rsidRDefault="00CE1F12">
          <w:pPr>
            <w:pStyle w:val="TOC1"/>
            <w:rPr>
              <w:rFonts w:ascii="Footlight MT Light" w:eastAsiaTheme="minorEastAsia" w:hAnsi="Footlight MT Light" w:cstheme="minorBidi"/>
              <w:b w:val="0"/>
              <w:bCs w:val="0"/>
              <w:caps w:val="0"/>
              <w:noProof/>
              <w:sz w:val="22"/>
              <w:szCs w:val="22"/>
              <w:lang w:val="en-ID" w:eastAsia="en-ID"/>
            </w:rPr>
          </w:pPr>
          <w:hyperlink w:anchor="_Toc70328536" w:history="1">
            <w:r w:rsidR="00F722DB" w:rsidRPr="00F722DB">
              <w:rPr>
                <w:rStyle w:val="Hyperlink"/>
                <w:rFonts w:ascii="Footlight MT Light" w:hAnsi="Footlight MT Light"/>
                <w:noProof/>
              </w:rPr>
              <w:t>BAB X</w:t>
            </w:r>
            <w:r w:rsidR="00F722DB" w:rsidRPr="00F722DB">
              <w:rPr>
                <w:rStyle w:val="Hyperlink"/>
                <w:rFonts w:ascii="Footlight MT Light" w:hAnsi="Footlight MT Light"/>
                <w:noProof/>
                <w:lang w:val="en-US"/>
              </w:rPr>
              <w:t>III</w:t>
            </w:r>
            <w:r w:rsidR="00F722DB" w:rsidRPr="00F722DB">
              <w:rPr>
                <w:rStyle w:val="Hyperlink"/>
                <w:rFonts w:ascii="Footlight MT Light" w:hAnsi="Footlight MT Light"/>
                <w:noProof/>
              </w:rPr>
              <w:t>. SYARAT-SYARAT KHUSUS KONTRAK</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_Toc70328536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96</w:t>
            </w:r>
            <w:r w:rsidR="00F722DB" w:rsidRPr="00F722DB">
              <w:rPr>
                <w:rFonts w:ascii="Footlight MT Light" w:hAnsi="Footlight MT Light"/>
                <w:noProof/>
                <w:webHidden/>
              </w:rPr>
              <w:fldChar w:fldCharType="end"/>
            </w:r>
          </w:hyperlink>
        </w:p>
        <w:p w14:paraId="0A6D01DC" w14:textId="50EF68C6" w:rsidR="00F722DB" w:rsidRDefault="00CE1F12">
          <w:pPr>
            <w:pStyle w:val="TOC1"/>
            <w:rPr>
              <w:rFonts w:eastAsiaTheme="minorEastAsia" w:cstheme="minorBidi"/>
              <w:b w:val="0"/>
              <w:bCs w:val="0"/>
              <w:caps w:val="0"/>
              <w:noProof/>
              <w:sz w:val="22"/>
              <w:szCs w:val="22"/>
              <w:lang w:val="en-ID" w:eastAsia="en-ID"/>
            </w:rPr>
          </w:pPr>
          <w:hyperlink w:anchor="_Toc70328537" w:history="1">
            <w:r w:rsidR="00F722DB" w:rsidRPr="00F722DB">
              <w:rPr>
                <w:rStyle w:val="Hyperlink"/>
                <w:rFonts w:ascii="Footlight MT Light" w:hAnsi="Footlight MT Light"/>
                <w:noProof/>
              </w:rPr>
              <w:t>BAB X</w:t>
            </w:r>
            <w:r w:rsidR="00F722DB" w:rsidRPr="00F722DB">
              <w:rPr>
                <w:rStyle w:val="Hyperlink"/>
                <w:rFonts w:ascii="Footlight MT Light" w:hAnsi="Footlight MT Light"/>
                <w:noProof/>
                <w:lang w:val="en-US"/>
              </w:rPr>
              <w:t>I</w:t>
            </w:r>
            <w:r w:rsidR="00F722DB" w:rsidRPr="00F722DB">
              <w:rPr>
                <w:rStyle w:val="Hyperlink"/>
                <w:rFonts w:ascii="Footlight MT Light" w:hAnsi="Footlight MT Light"/>
                <w:noProof/>
                <w:lang w:val="en-ID"/>
              </w:rPr>
              <w:t>V</w:t>
            </w:r>
            <w:r w:rsidR="00F722DB" w:rsidRPr="00F722DB">
              <w:rPr>
                <w:rStyle w:val="Hyperlink"/>
                <w:rFonts w:ascii="Footlight MT Light" w:hAnsi="Footlight MT Light"/>
                <w:noProof/>
              </w:rPr>
              <w:t xml:space="preserve">. </w:t>
            </w:r>
            <w:r w:rsidR="00F722DB" w:rsidRPr="00F722DB">
              <w:rPr>
                <w:rStyle w:val="Hyperlink"/>
                <w:rFonts w:ascii="Footlight MT Light" w:hAnsi="Footlight MT Light"/>
                <w:noProof/>
                <w:lang w:val="en-US"/>
              </w:rPr>
              <w:t>KETENTUAN LAIN-</w:t>
            </w:r>
            <w:r w:rsidR="00F722DB" w:rsidRPr="00F722DB">
              <w:rPr>
                <w:rStyle w:val="Hyperlink"/>
                <w:rFonts w:ascii="Footlight MT Light" w:hAnsi="Footlight MT Light"/>
                <w:noProof/>
              </w:rPr>
              <w:t>LAIN</w:t>
            </w:r>
            <w:r w:rsidR="00F722DB" w:rsidRPr="00F722DB">
              <w:rPr>
                <w:rFonts w:ascii="Footlight MT Light" w:hAnsi="Footlight MT Light"/>
                <w:noProof/>
                <w:webHidden/>
              </w:rPr>
              <w:tab/>
            </w:r>
            <w:r w:rsidR="00F722DB" w:rsidRPr="00F722DB">
              <w:rPr>
                <w:rFonts w:ascii="Footlight MT Light" w:hAnsi="Footlight MT Light"/>
                <w:noProof/>
                <w:webHidden/>
              </w:rPr>
              <w:fldChar w:fldCharType="begin"/>
            </w:r>
            <w:r w:rsidR="00F722DB" w:rsidRPr="00F722DB">
              <w:rPr>
                <w:rFonts w:ascii="Footlight MT Light" w:hAnsi="Footlight MT Light"/>
                <w:noProof/>
                <w:webHidden/>
              </w:rPr>
              <w:instrText xml:space="preserve"> PAGEREF _Toc70328537 \h </w:instrText>
            </w:r>
            <w:r w:rsidR="00F722DB" w:rsidRPr="00F722DB">
              <w:rPr>
                <w:rFonts w:ascii="Footlight MT Light" w:hAnsi="Footlight MT Light"/>
                <w:noProof/>
                <w:webHidden/>
              </w:rPr>
            </w:r>
            <w:r w:rsidR="00F722DB" w:rsidRPr="00F722DB">
              <w:rPr>
                <w:rFonts w:ascii="Footlight MT Light" w:hAnsi="Footlight MT Light"/>
                <w:noProof/>
                <w:webHidden/>
              </w:rPr>
              <w:fldChar w:fldCharType="separate"/>
            </w:r>
            <w:r w:rsidR="007A690C">
              <w:rPr>
                <w:rFonts w:ascii="Footlight MT Light" w:hAnsi="Footlight MT Light"/>
                <w:noProof/>
                <w:webHidden/>
              </w:rPr>
              <w:t>100</w:t>
            </w:r>
            <w:r w:rsidR="00F722DB" w:rsidRPr="00F722DB">
              <w:rPr>
                <w:rFonts w:ascii="Footlight MT Light" w:hAnsi="Footlight MT Light"/>
                <w:noProof/>
                <w:webHidden/>
              </w:rPr>
              <w:fldChar w:fldCharType="end"/>
            </w:r>
          </w:hyperlink>
        </w:p>
        <w:p w14:paraId="5F8FCF86" w14:textId="12ED1CC8" w:rsidR="00181861" w:rsidRPr="00EE590D" w:rsidRDefault="009A39FA" w:rsidP="00EE590D">
          <w:pPr>
            <w:rPr>
              <w:rFonts w:ascii="Footlight MT Light" w:hAnsi="Footlight MT Light" w:cs="Arial"/>
              <w:sz w:val="24"/>
              <w:szCs w:val="24"/>
            </w:rPr>
            <w:sectPr w:rsidR="00181861" w:rsidRPr="00EE590D" w:rsidSect="00AF3428">
              <w:headerReference w:type="even" r:id="rId13"/>
              <w:headerReference w:type="default" r:id="rId14"/>
              <w:footerReference w:type="default" r:id="rId15"/>
              <w:headerReference w:type="first" r:id="rId16"/>
              <w:pgSz w:w="12240" w:h="18720" w:code="10000"/>
              <w:pgMar w:top="1699" w:right="1411" w:bottom="1411" w:left="1699" w:header="720" w:footer="1296" w:gutter="0"/>
              <w:pgNumType w:fmt="numberInDash"/>
              <w:cols w:space="720"/>
              <w:noEndnote/>
              <w:docGrid w:linePitch="272"/>
            </w:sectPr>
          </w:pPr>
          <w:r w:rsidRPr="00EE590D">
            <w:rPr>
              <w:rFonts w:ascii="Footlight MT Light" w:hAnsi="Footlight MT Light" w:cs="Arial"/>
              <w:sz w:val="24"/>
              <w:szCs w:val="24"/>
            </w:rPr>
            <w:fldChar w:fldCharType="end"/>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p w14:paraId="66226D6E" w14:textId="667FF7DB" w:rsidR="00427A7A" w:rsidRPr="00EE590D" w:rsidRDefault="00427A7A" w:rsidP="006D0E60">
      <w:pPr>
        <w:pStyle w:val="Heading1"/>
        <w:rPr>
          <w:sz w:val="28"/>
          <w:szCs w:val="28"/>
        </w:rPr>
      </w:pPr>
      <w:bookmarkStart w:id="9" w:name="_Toc70328445"/>
      <w:r w:rsidRPr="00EE590D">
        <w:rPr>
          <w:sz w:val="28"/>
          <w:szCs w:val="28"/>
        </w:rPr>
        <w:lastRenderedPageBreak/>
        <w:t xml:space="preserve">BAB I. </w:t>
      </w:r>
      <w:r w:rsidRPr="00EE590D">
        <w:rPr>
          <w:sz w:val="28"/>
          <w:szCs w:val="28"/>
        </w:rPr>
        <w:br/>
        <w:t>PENGUMUMAN SELEKSI DENGAN PASCAKUALIFIKASI</w:t>
      </w:r>
      <w:bookmarkEnd w:id="9"/>
    </w:p>
    <w:p w14:paraId="51CCF565" w14:textId="77777777" w:rsidR="00427A7A" w:rsidRPr="00EE590D" w:rsidRDefault="00427A7A" w:rsidP="006D0E60">
      <w:pPr>
        <w:spacing w:before="60"/>
        <w:jc w:val="center"/>
        <w:rPr>
          <w:rFonts w:ascii="Footlight MT Light" w:hAnsi="Footlight MT Light"/>
          <w:sz w:val="48"/>
          <w:szCs w:val="48"/>
          <w:u w:val="single"/>
        </w:rPr>
      </w:pPr>
      <w:r w:rsidRPr="00EE590D">
        <w:rPr>
          <w:rFonts w:ascii="Footlight MT Light" w:hAnsi="Footlight MT Light"/>
          <w:noProof/>
          <w:sz w:val="48"/>
          <w:szCs w:val="48"/>
          <w:u w:val="single"/>
          <w:lang w:eastAsia="id-ID"/>
        </w:rPr>
        <mc:AlternateContent>
          <mc:Choice Requires="wps">
            <w:drawing>
              <wp:anchor distT="0" distB="0" distL="114300" distR="114300" simplePos="0" relativeHeight="251698176" behindDoc="0" locked="0" layoutInCell="1" allowOverlap="1" wp14:anchorId="7030CB35" wp14:editId="1AF09F73">
                <wp:simplePos x="0" y="0"/>
                <wp:positionH relativeFrom="column">
                  <wp:posOffset>-587375</wp:posOffset>
                </wp:positionH>
                <wp:positionV relativeFrom="paragraph">
                  <wp:posOffset>156845</wp:posOffset>
                </wp:positionV>
                <wp:extent cx="615315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1531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AAFB9" id="Straight Connector 1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6.25pt,12.35pt" to="438.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" strokecolor="black [3213]"/>
            </w:pict>
          </mc:Fallback>
        </mc:AlternateContent>
      </w:r>
    </w:p>
    <w:p w14:paraId="4DF8FD9D" w14:textId="77777777" w:rsidR="00A70921" w:rsidRPr="00EE590D" w:rsidRDefault="00A70921" w:rsidP="006D0E60">
      <w:pPr>
        <w:spacing w:before="60"/>
        <w:jc w:val="center"/>
        <w:rPr>
          <w:rFonts w:ascii="Footlight MT Light" w:hAnsi="Footlight MT Light"/>
          <w:i/>
          <w:sz w:val="24"/>
          <w:szCs w:val="48"/>
        </w:rPr>
      </w:pPr>
      <w:r w:rsidRPr="00EE590D">
        <w:rPr>
          <w:rFonts w:ascii="Footlight MT Light" w:hAnsi="Footlight MT Light"/>
          <w:i/>
          <w:sz w:val="24"/>
          <w:szCs w:val="48"/>
        </w:rPr>
        <w:t>Pengumuman Seleksi tercantum dalam pada SPSE.</w:t>
      </w:r>
    </w:p>
    <w:p w14:paraId="3E7297D6" w14:textId="77777777" w:rsidR="00427A7A" w:rsidRPr="00EE590D" w:rsidRDefault="00427A7A" w:rsidP="006D0E60">
      <w:pPr>
        <w:rPr>
          <w:rFonts w:ascii="Footlight MT Light" w:hAnsi="Footlight MT Light"/>
          <w:i/>
          <w:sz w:val="24"/>
          <w:szCs w:val="48"/>
        </w:rPr>
      </w:pPr>
      <w:r w:rsidRPr="00EE590D">
        <w:rPr>
          <w:rFonts w:ascii="Footlight MT Light" w:hAnsi="Footlight MT Light"/>
          <w:i/>
          <w:sz w:val="24"/>
          <w:szCs w:val="48"/>
        </w:rPr>
        <w:br w:type="page"/>
      </w:r>
    </w:p>
    <w:p w14:paraId="5A773D7F" w14:textId="56547874" w:rsidR="00ED0654" w:rsidRPr="00EE590D" w:rsidRDefault="00556901" w:rsidP="006D0E60">
      <w:pPr>
        <w:pStyle w:val="Heading1"/>
        <w:rPr>
          <w:sz w:val="28"/>
          <w:szCs w:val="28"/>
        </w:rPr>
      </w:pPr>
      <w:bookmarkStart w:id="10" w:name="_Toc70328446"/>
      <w:r w:rsidRPr="00EE590D">
        <w:rPr>
          <w:sz w:val="28"/>
          <w:szCs w:val="28"/>
        </w:rPr>
        <w:lastRenderedPageBreak/>
        <w:t>BAB I</w:t>
      </w:r>
      <w:r w:rsidR="00427A7A" w:rsidRPr="00EE590D">
        <w:rPr>
          <w:sz w:val="28"/>
          <w:szCs w:val="28"/>
          <w:lang w:val="en-US"/>
        </w:rPr>
        <w:t>I</w:t>
      </w:r>
      <w:r w:rsidRPr="00EE590D">
        <w:rPr>
          <w:sz w:val="28"/>
          <w:szCs w:val="28"/>
        </w:rPr>
        <w:t>.</w:t>
      </w:r>
      <w:r w:rsidR="00ED0654" w:rsidRPr="00EE590D">
        <w:rPr>
          <w:sz w:val="28"/>
          <w:szCs w:val="28"/>
        </w:rPr>
        <w:t xml:space="preserve"> UMUM</w:t>
      </w:r>
      <w:bookmarkEnd w:id="10"/>
    </w:p>
    <w:p w14:paraId="2B7F08CE" w14:textId="77777777" w:rsidR="00ED0654" w:rsidRPr="00EE590D" w:rsidRDefault="00ED0654" w:rsidP="006D0E60">
      <w:pPr>
        <w:pBdr>
          <w:bottom w:val="single" w:sz="4" w:space="1" w:color="auto"/>
        </w:pBdr>
        <w:jc w:val="center"/>
        <w:rPr>
          <w:rFonts w:ascii="Footlight MT Light" w:hAnsi="Footlight MT Light"/>
        </w:rPr>
      </w:pPr>
    </w:p>
    <w:p w14:paraId="43818E3E" w14:textId="77777777" w:rsidR="00ED0654" w:rsidRPr="00EE590D" w:rsidRDefault="00ED0654" w:rsidP="00477233">
      <w:pPr>
        <w:spacing w:before="60"/>
        <w:ind w:right="560"/>
        <w:jc w:val="center"/>
        <w:rPr>
          <w:rFonts w:ascii="Footlight MT Light" w:hAnsi="Footlight MT Light"/>
          <w:i/>
          <w:sz w:val="24"/>
          <w:szCs w:val="24"/>
        </w:rPr>
      </w:pPr>
    </w:p>
    <w:p w14:paraId="37984DD2" w14:textId="141C42F9" w:rsidR="00ED0654" w:rsidRPr="00EE590D" w:rsidRDefault="00CA2719" w:rsidP="004C2FB3">
      <w:pPr>
        <w:numPr>
          <w:ilvl w:val="0"/>
          <w:numId w:val="68"/>
        </w:numPr>
        <w:ind w:right="42"/>
        <w:jc w:val="both"/>
        <w:rPr>
          <w:rFonts w:ascii="Footlight MT Light" w:hAnsi="Footlight MT Light"/>
          <w:sz w:val="24"/>
          <w:szCs w:val="24"/>
        </w:rPr>
      </w:pPr>
      <w:r w:rsidRPr="00EE590D">
        <w:rPr>
          <w:rFonts w:ascii="Footlight MT Light" w:hAnsi="Footlight MT Light"/>
          <w:sz w:val="24"/>
          <w:szCs w:val="24"/>
          <w:lang w:val="en-US"/>
        </w:rPr>
        <w:t xml:space="preserve">Dokumen </w:t>
      </w:r>
      <w:r w:rsidR="00477233" w:rsidRPr="00EE590D">
        <w:rPr>
          <w:rFonts w:ascii="Footlight MT Light" w:hAnsi="Footlight MT Light"/>
          <w:sz w:val="24"/>
          <w:szCs w:val="24"/>
          <w:lang w:val="en-US"/>
        </w:rPr>
        <w:t>Pemilihan</w:t>
      </w:r>
      <w:r w:rsidRPr="00EE590D">
        <w:rPr>
          <w:rFonts w:ascii="Footlight MT Light" w:hAnsi="Footlight MT Light"/>
          <w:sz w:val="24"/>
          <w:szCs w:val="24"/>
          <w:lang w:val="en-US"/>
        </w:rPr>
        <w:t xml:space="preserve"> ini disusun berdasarkan Peraturan Presiden Nomor 16 Tahun 2018 tentang Pengadaan Barang/Jasa Pemerintah beserta perubahannya dan aturan turunannya</w:t>
      </w:r>
      <w:r w:rsidR="00ED0654" w:rsidRPr="00EE590D">
        <w:rPr>
          <w:rFonts w:ascii="Footlight MT Light" w:hAnsi="Footlight MT Light"/>
          <w:sz w:val="24"/>
          <w:szCs w:val="24"/>
        </w:rPr>
        <w:t xml:space="preserve"> untuk membantu peserta dalam menyiapkan Dokumen Penawaran.</w:t>
      </w:r>
    </w:p>
    <w:p w14:paraId="68EE3446" w14:textId="77777777" w:rsidR="00ED0654" w:rsidRPr="00EE590D" w:rsidRDefault="00ED0654" w:rsidP="004C2FB3">
      <w:pPr>
        <w:ind w:right="42"/>
        <w:jc w:val="both"/>
        <w:rPr>
          <w:rFonts w:ascii="Footlight MT Light" w:hAnsi="Footlight MT Light"/>
          <w:sz w:val="24"/>
          <w:szCs w:val="24"/>
        </w:rPr>
      </w:pPr>
    </w:p>
    <w:p w14:paraId="1CBFEDFC" w14:textId="0D572941" w:rsidR="00477233" w:rsidRPr="00EE590D" w:rsidRDefault="00477233" w:rsidP="004C2FB3">
      <w:pPr>
        <w:numPr>
          <w:ilvl w:val="0"/>
          <w:numId w:val="68"/>
        </w:numPr>
        <w:ind w:right="42"/>
        <w:jc w:val="both"/>
        <w:rPr>
          <w:rFonts w:ascii="Footlight MT Light" w:hAnsi="Footlight MT Light"/>
          <w:sz w:val="24"/>
          <w:szCs w:val="24"/>
        </w:rPr>
      </w:pPr>
      <w:bookmarkStart w:id="11" w:name="_Hlk69891138"/>
      <w:r w:rsidRPr="00EE590D">
        <w:rPr>
          <w:rFonts w:ascii="Footlight MT Light" w:hAnsi="Footlight MT Light"/>
          <w:sz w:val="24"/>
          <w:szCs w:val="24"/>
          <w:lang w:val="en-US"/>
        </w:rPr>
        <w:t xml:space="preserve">Pokja Pemilihan dapat menyesuaikan Dokumen </w:t>
      </w:r>
      <w:bookmarkStart w:id="12" w:name="_Hlk69889541"/>
      <w:r w:rsidRPr="00EE590D">
        <w:rPr>
          <w:rFonts w:ascii="Footlight MT Light" w:hAnsi="Footlight MT Light"/>
          <w:sz w:val="24"/>
          <w:szCs w:val="24"/>
          <w:lang w:val="en-US"/>
        </w:rPr>
        <w:t xml:space="preserve">Pemilihan </w:t>
      </w:r>
      <w:bookmarkEnd w:id="12"/>
      <w:r w:rsidRPr="00EE590D">
        <w:rPr>
          <w:rFonts w:ascii="Footlight MT Light" w:hAnsi="Footlight MT Light"/>
          <w:sz w:val="24"/>
          <w:szCs w:val="24"/>
          <w:lang w:val="en-US"/>
        </w:rPr>
        <w:t>ini sesuai dengan kebutuhan sepanjang tidak bertentangan dengan peraturan Perundang-undangan.</w:t>
      </w:r>
    </w:p>
    <w:bookmarkEnd w:id="11"/>
    <w:p w14:paraId="3BEBE3DF" w14:textId="77777777" w:rsidR="00477233" w:rsidRPr="00EE590D" w:rsidRDefault="00477233" w:rsidP="004C2FB3">
      <w:pPr>
        <w:ind w:left="360" w:right="42"/>
        <w:jc w:val="both"/>
        <w:rPr>
          <w:rFonts w:ascii="Footlight MT Light" w:hAnsi="Footlight MT Light"/>
          <w:sz w:val="24"/>
          <w:szCs w:val="24"/>
        </w:rPr>
      </w:pPr>
    </w:p>
    <w:p w14:paraId="3E5E858B" w14:textId="4453723C" w:rsidR="000509C5" w:rsidRPr="00EE590D" w:rsidRDefault="000509C5" w:rsidP="004C2FB3">
      <w:pPr>
        <w:numPr>
          <w:ilvl w:val="0"/>
          <w:numId w:val="68"/>
        </w:numPr>
        <w:ind w:right="42"/>
        <w:jc w:val="both"/>
        <w:rPr>
          <w:rFonts w:ascii="Footlight MT Light" w:hAnsi="Footlight MT Light"/>
          <w:sz w:val="24"/>
          <w:szCs w:val="24"/>
        </w:rPr>
      </w:pPr>
      <w:r w:rsidRPr="00EE590D">
        <w:rPr>
          <w:rFonts w:ascii="Footlight MT Light" w:hAnsi="Footlight MT Light"/>
          <w:sz w:val="24"/>
          <w:szCs w:val="24"/>
        </w:rPr>
        <w:t xml:space="preserve">Dalam hal terdapat pertentangan </w:t>
      </w:r>
      <w:r w:rsidRPr="00EE590D">
        <w:rPr>
          <w:rFonts w:ascii="Footlight MT Light" w:hAnsi="Footlight MT Light"/>
          <w:sz w:val="24"/>
          <w:szCs w:val="24"/>
          <w:lang w:val="en-US"/>
        </w:rPr>
        <w:t>persyaratan</w:t>
      </w:r>
      <w:r w:rsidRPr="00EE590D">
        <w:rPr>
          <w:rFonts w:ascii="Footlight MT Light" w:hAnsi="Footlight MT Light"/>
          <w:sz w:val="24"/>
          <w:szCs w:val="24"/>
        </w:rPr>
        <w:t xml:space="preserve"> yang tertulis pada </w:t>
      </w:r>
      <w:r w:rsidRPr="00EE590D">
        <w:rPr>
          <w:rFonts w:ascii="Footlight MT Light" w:hAnsi="Footlight MT Light"/>
          <w:sz w:val="24"/>
          <w:szCs w:val="24"/>
          <w:lang w:val="en-US"/>
        </w:rPr>
        <w:t xml:space="preserve">Dokumen </w:t>
      </w:r>
      <w:r w:rsidR="00477233" w:rsidRPr="00EE590D">
        <w:rPr>
          <w:rFonts w:ascii="Footlight MT Light" w:hAnsi="Footlight MT Light"/>
          <w:sz w:val="24"/>
          <w:szCs w:val="24"/>
          <w:lang w:val="en-US"/>
        </w:rPr>
        <w:t>Pemilihan</w:t>
      </w:r>
      <w:r w:rsidRPr="00EE590D">
        <w:rPr>
          <w:rFonts w:ascii="Footlight MT Light" w:hAnsi="Footlight MT Light"/>
          <w:sz w:val="24"/>
          <w:szCs w:val="24"/>
        </w:rPr>
        <w:t xml:space="preserve"> dengan </w:t>
      </w:r>
      <w:r w:rsidRPr="00EE590D">
        <w:rPr>
          <w:rFonts w:ascii="Footlight MT Light" w:hAnsi="Footlight MT Light"/>
          <w:sz w:val="24"/>
          <w:szCs w:val="24"/>
          <w:lang w:val="en-US"/>
        </w:rPr>
        <w:t>yang tertulis pada Sistem Pengadaan Secara Elektronik (SPSE)</w:t>
      </w:r>
      <w:r w:rsidRPr="00EE590D">
        <w:rPr>
          <w:rFonts w:ascii="Footlight MT Light" w:hAnsi="Footlight MT Light"/>
          <w:sz w:val="24"/>
          <w:szCs w:val="24"/>
        </w:rPr>
        <w:t xml:space="preserve">, maka yang digunakan adalah </w:t>
      </w:r>
      <w:r w:rsidRPr="00EE590D">
        <w:rPr>
          <w:rFonts w:ascii="Footlight MT Light" w:hAnsi="Footlight MT Light"/>
          <w:sz w:val="24"/>
          <w:szCs w:val="24"/>
          <w:lang w:val="en-US"/>
        </w:rPr>
        <w:t>persyaratan</w:t>
      </w:r>
      <w:r w:rsidRPr="00EE590D">
        <w:rPr>
          <w:rFonts w:ascii="Footlight MT Light" w:hAnsi="Footlight MT Light"/>
          <w:sz w:val="24"/>
          <w:szCs w:val="24"/>
        </w:rPr>
        <w:t xml:space="preserve"> yang tertulis pada </w:t>
      </w:r>
      <w:r w:rsidRPr="00EE590D">
        <w:rPr>
          <w:rFonts w:ascii="Footlight MT Light" w:hAnsi="Footlight MT Light"/>
          <w:sz w:val="24"/>
          <w:szCs w:val="24"/>
          <w:lang w:val="en-US"/>
        </w:rPr>
        <w:t xml:space="preserve">Dokumen </w:t>
      </w:r>
      <w:r w:rsidR="00477233" w:rsidRPr="00EE590D">
        <w:rPr>
          <w:rFonts w:ascii="Footlight MT Light" w:hAnsi="Footlight MT Light"/>
          <w:sz w:val="24"/>
          <w:szCs w:val="24"/>
          <w:lang w:val="en-US"/>
        </w:rPr>
        <w:t>Seleksi</w:t>
      </w:r>
      <w:r w:rsidRPr="00EE590D">
        <w:rPr>
          <w:rFonts w:ascii="Footlight MT Light" w:hAnsi="Footlight MT Light"/>
          <w:sz w:val="24"/>
          <w:szCs w:val="24"/>
          <w:lang w:val="en-US"/>
        </w:rPr>
        <w:t>.</w:t>
      </w:r>
    </w:p>
    <w:p w14:paraId="4B3600F2" w14:textId="77777777" w:rsidR="000509C5" w:rsidRPr="00EE590D" w:rsidRDefault="000509C5" w:rsidP="004C2FB3">
      <w:pPr>
        <w:pStyle w:val="ListParagraph"/>
        <w:ind w:right="42"/>
      </w:pPr>
    </w:p>
    <w:p w14:paraId="3AB75A07" w14:textId="77777777" w:rsidR="00477233" w:rsidRPr="00EE590D" w:rsidRDefault="00477233" w:rsidP="004C2FB3">
      <w:pPr>
        <w:numPr>
          <w:ilvl w:val="0"/>
          <w:numId w:val="68"/>
        </w:numPr>
        <w:pBdr>
          <w:top w:val="nil"/>
          <w:left w:val="nil"/>
          <w:bottom w:val="nil"/>
          <w:right w:val="nil"/>
          <w:between w:val="nil"/>
        </w:pBdr>
        <w:ind w:right="4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Dalam hal terdapat pertentangan ketentuan yang tertulis pada Lembar Data Pemilihan (LDP) dengan Instruksi Kepada Peserta (IKP), maka yang digunakan adalah ketentuan pada Lembar data Pemilihan (LDP).</w:t>
      </w:r>
    </w:p>
    <w:p w14:paraId="771FBE21" w14:textId="77777777" w:rsidR="00ED0654" w:rsidRPr="00EE590D" w:rsidRDefault="00ED0654" w:rsidP="006D0E60">
      <w:pPr>
        <w:jc w:val="both"/>
        <w:rPr>
          <w:rFonts w:ascii="Footlight MT Light" w:hAnsi="Footlight MT Light"/>
          <w:sz w:val="24"/>
          <w:szCs w:val="24"/>
        </w:rPr>
      </w:pPr>
    </w:p>
    <w:p w14:paraId="17CDED67" w14:textId="0E421FB1" w:rsidR="00ED0654" w:rsidRPr="00EE590D" w:rsidRDefault="00ED0654" w:rsidP="006D0E60">
      <w:pPr>
        <w:pStyle w:val="ListParagraph"/>
        <w:numPr>
          <w:ilvl w:val="0"/>
          <w:numId w:val="68"/>
        </w:numPr>
        <w:ind w:right="551"/>
        <w:jc w:val="both"/>
      </w:pPr>
      <w:r w:rsidRPr="00EE590D">
        <w:t xml:space="preserve">Dalam dokumen </w:t>
      </w:r>
      <w:r w:rsidR="00893233" w:rsidRPr="00EE590D">
        <w:rPr>
          <w:lang w:val="en-US"/>
        </w:rPr>
        <w:t xml:space="preserve">seleksi </w:t>
      </w:r>
      <w:r w:rsidRPr="00EE590D">
        <w:t>ini digunakan pengertian, istilah, dan singkatan sebagai berikut:</w:t>
      </w:r>
    </w:p>
    <w:p w14:paraId="0A5B082D" w14:textId="77777777" w:rsidR="0078401A" w:rsidRPr="00EE590D" w:rsidRDefault="00ED0654" w:rsidP="006D0E60">
      <w:pPr>
        <w:jc w:val="both"/>
        <w:rPr>
          <w:rFonts w:ascii="Footlight MT Light" w:hAnsi="Footlight MT Light"/>
          <w:sz w:val="24"/>
          <w:szCs w:val="24"/>
        </w:rPr>
      </w:pPr>
      <w:r w:rsidRPr="00EE590D">
        <w:rPr>
          <w:rFonts w:ascii="Footlight MT Light" w:hAnsi="Footlight MT Light"/>
          <w:sz w:val="24"/>
          <w:szCs w:val="24"/>
        </w:rPr>
        <w:t xml:space="preserve"> </w:t>
      </w:r>
    </w:p>
    <w:tbl>
      <w:tblPr>
        <w:tblW w:w="8246" w:type="dxa"/>
        <w:tblInd w:w="142" w:type="dxa"/>
        <w:tblLayout w:type="fixed"/>
        <w:tblLook w:val="04A0" w:firstRow="1" w:lastRow="0" w:firstColumn="1" w:lastColumn="0" w:noHBand="0" w:noVBand="1"/>
      </w:tblPr>
      <w:tblGrid>
        <w:gridCol w:w="2126"/>
        <w:gridCol w:w="284"/>
        <w:gridCol w:w="5836"/>
      </w:tblGrid>
      <w:tr w:rsidR="00BA39DB" w:rsidRPr="00EE590D" w14:paraId="76291F18" w14:textId="77777777" w:rsidTr="00B37CB0">
        <w:tc>
          <w:tcPr>
            <w:tcW w:w="2126" w:type="dxa"/>
          </w:tcPr>
          <w:p w14:paraId="6155545A"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Seleksi</w:t>
            </w:r>
          </w:p>
        </w:tc>
        <w:tc>
          <w:tcPr>
            <w:tcW w:w="284" w:type="dxa"/>
          </w:tcPr>
          <w:p w14:paraId="2191EEC4"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7681A885"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adalah metode pemilihan untuk mendapatkan Penyedia Jasa Konsultansi Konstruksi;</w:t>
            </w:r>
          </w:p>
          <w:p w14:paraId="672AF5EB" w14:textId="77777777" w:rsidR="0078401A" w:rsidRPr="00EE590D" w:rsidRDefault="0078401A" w:rsidP="006D0E60">
            <w:pPr>
              <w:jc w:val="both"/>
              <w:rPr>
                <w:rFonts w:ascii="Footlight MT Light" w:hAnsi="Footlight MT Light"/>
                <w:sz w:val="24"/>
                <w:szCs w:val="24"/>
              </w:rPr>
            </w:pPr>
          </w:p>
        </w:tc>
      </w:tr>
      <w:tr w:rsidR="00BA39DB" w:rsidRPr="00EE590D" w14:paraId="2CC30D63" w14:textId="77777777" w:rsidTr="00B37CB0">
        <w:tc>
          <w:tcPr>
            <w:tcW w:w="2126" w:type="dxa"/>
          </w:tcPr>
          <w:p w14:paraId="229ADD0C"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 xml:space="preserve">Jasa Konsultansi Konstruksi  </w:t>
            </w:r>
          </w:p>
        </w:tc>
        <w:tc>
          <w:tcPr>
            <w:tcW w:w="284" w:type="dxa"/>
          </w:tcPr>
          <w:p w14:paraId="2A1EDC9E"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7D026945"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adalah layanan keseluruhan atau sebagian kegiatan yang meliputi pengkajian, perencanaan, perancangan, pengawasan, dan manajemen penyelenggaraan konstruksi suatu bangunan;</w:t>
            </w:r>
          </w:p>
          <w:p w14:paraId="608D6E08" w14:textId="77777777" w:rsidR="0078401A" w:rsidRPr="00EE590D" w:rsidRDefault="0078401A" w:rsidP="006D0E60">
            <w:pPr>
              <w:jc w:val="both"/>
              <w:rPr>
                <w:rFonts w:ascii="Footlight MT Light" w:hAnsi="Footlight MT Light"/>
                <w:sz w:val="24"/>
                <w:szCs w:val="24"/>
              </w:rPr>
            </w:pPr>
          </w:p>
        </w:tc>
      </w:tr>
      <w:tr w:rsidR="00BA39DB" w:rsidRPr="00EE590D" w14:paraId="0974E08C" w14:textId="77777777" w:rsidTr="00B37CB0">
        <w:tc>
          <w:tcPr>
            <w:tcW w:w="2126" w:type="dxa"/>
          </w:tcPr>
          <w:p w14:paraId="51E558B2"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 xml:space="preserve">Kontrak </w:t>
            </w:r>
            <w:r w:rsidRPr="00EE590D">
              <w:rPr>
                <w:rFonts w:ascii="Footlight MT Light" w:hAnsi="Footlight MT Light"/>
                <w:b/>
                <w:sz w:val="24"/>
                <w:szCs w:val="24"/>
                <w:lang w:val="en-US"/>
              </w:rPr>
              <w:t>Lumsum</w:t>
            </w:r>
          </w:p>
          <w:p w14:paraId="66887450" w14:textId="77777777" w:rsidR="0078401A" w:rsidRPr="00EE590D" w:rsidRDefault="0078401A" w:rsidP="006D0E60">
            <w:pPr>
              <w:tabs>
                <w:tab w:val="left" w:pos="176"/>
              </w:tabs>
              <w:ind w:left="176"/>
              <w:jc w:val="both"/>
              <w:rPr>
                <w:rFonts w:ascii="Footlight MT Light" w:hAnsi="Footlight MT Light"/>
                <w:b/>
                <w:sz w:val="24"/>
                <w:szCs w:val="24"/>
              </w:rPr>
            </w:pPr>
          </w:p>
        </w:tc>
        <w:tc>
          <w:tcPr>
            <w:tcW w:w="284" w:type="dxa"/>
          </w:tcPr>
          <w:p w14:paraId="1BE2FE20"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6E3BDC07"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 xml:space="preserve">merupakan </w:t>
            </w:r>
            <w:r w:rsidRPr="00EE590D">
              <w:rPr>
                <w:rFonts w:ascii="Footlight MT Light" w:hAnsi="Footlight MT Light"/>
                <w:sz w:val="24"/>
                <w:szCs w:val="24"/>
                <w:lang w:val="en-US"/>
              </w:rPr>
              <w:t>kontrak dengan Ruang lingkup, waktu pelaksanaan pekerjaan, dan produk/keluaran dapat didefinisikan dengan jelas dengan pembayaran senilai harga yang dicantumkan dalam Kontrak tanpa memperhatikan rincian biaya;</w:t>
            </w:r>
          </w:p>
        </w:tc>
      </w:tr>
      <w:tr w:rsidR="00BA39DB" w:rsidRPr="00EE590D" w14:paraId="3D1E170D" w14:textId="77777777" w:rsidTr="00B37CB0">
        <w:tc>
          <w:tcPr>
            <w:tcW w:w="2126" w:type="dxa"/>
          </w:tcPr>
          <w:p w14:paraId="63D712D4" w14:textId="77777777" w:rsidR="00B85D2E" w:rsidRPr="00EE590D" w:rsidRDefault="00B85D2E"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Harga Perkiraan Sendiri (HPS)</w:t>
            </w:r>
          </w:p>
        </w:tc>
        <w:tc>
          <w:tcPr>
            <w:tcW w:w="284" w:type="dxa"/>
          </w:tcPr>
          <w:p w14:paraId="4CFA4327" w14:textId="77777777" w:rsidR="00B85D2E" w:rsidRPr="00EE590D" w:rsidRDefault="00B85D2E"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741106E7" w14:textId="77777777" w:rsidR="00B85D2E" w:rsidRPr="00EE590D" w:rsidRDefault="00B85D2E" w:rsidP="006D0E60">
            <w:pPr>
              <w:jc w:val="both"/>
              <w:rPr>
                <w:rFonts w:ascii="Footlight MT Light" w:eastAsia="Gentium Basic" w:hAnsi="Footlight MT Light" w:cs="Gentium Basic"/>
                <w:sz w:val="24"/>
                <w:szCs w:val="24"/>
              </w:rPr>
            </w:pPr>
            <w:r w:rsidRPr="00EE590D">
              <w:rPr>
                <w:rFonts w:ascii="Footlight MT Light" w:hAnsi="Footlight MT Light"/>
                <w:sz w:val="24"/>
                <w:szCs w:val="24"/>
              </w:rPr>
              <w:t>yang selanjutnya disingkat HPS adalah perkiraan harga barang/jasa yang ditetapkan oleh PPK yang telah memperhitungkan biaya tidak langsung, keuntungan dan Pajak Pertambahan Nilai</w:t>
            </w:r>
            <w:r w:rsidRPr="00EE590D">
              <w:rPr>
                <w:rFonts w:ascii="Footlight MT Light" w:eastAsia="Gentium Basic" w:hAnsi="Footlight MT Light" w:cs="Gentium Basic"/>
                <w:sz w:val="24"/>
                <w:szCs w:val="24"/>
              </w:rPr>
              <w:t>;</w:t>
            </w:r>
          </w:p>
          <w:p w14:paraId="6B587F72" w14:textId="77777777" w:rsidR="00B85D2E" w:rsidRPr="00EE590D" w:rsidRDefault="00B85D2E" w:rsidP="006D0E60">
            <w:pPr>
              <w:jc w:val="both"/>
              <w:rPr>
                <w:rFonts w:ascii="Footlight MT Light" w:hAnsi="Footlight MT Light"/>
                <w:sz w:val="24"/>
                <w:szCs w:val="24"/>
              </w:rPr>
            </w:pPr>
          </w:p>
        </w:tc>
      </w:tr>
      <w:tr w:rsidR="00BA39DB" w:rsidRPr="00EE590D" w14:paraId="56395746" w14:textId="77777777" w:rsidTr="00B37CB0">
        <w:tc>
          <w:tcPr>
            <w:tcW w:w="2126" w:type="dxa"/>
          </w:tcPr>
          <w:p w14:paraId="46671115"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Kerangka Acuan Kerja (KAK)</w:t>
            </w:r>
          </w:p>
          <w:p w14:paraId="7B0737C7" w14:textId="77777777" w:rsidR="0078401A" w:rsidRPr="00EE590D" w:rsidRDefault="0078401A" w:rsidP="006D0E60">
            <w:pPr>
              <w:tabs>
                <w:tab w:val="left" w:pos="176"/>
              </w:tabs>
              <w:ind w:left="176"/>
              <w:jc w:val="both"/>
              <w:rPr>
                <w:rFonts w:ascii="Footlight MT Light" w:hAnsi="Footlight MT Light"/>
                <w:b/>
                <w:sz w:val="24"/>
                <w:szCs w:val="24"/>
              </w:rPr>
            </w:pPr>
          </w:p>
        </w:tc>
        <w:tc>
          <w:tcPr>
            <w:tcW w:w="284" w:type="dxa"/>
          </w:tcPr>
          <w:p w14:paraId="5EF3D5BC"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4B5B84A8"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yang selanjutnya disingkat KAK adalah uraian kegiatan yang akan dilaksanakan antara lain meliputi latar belakang, maksud dan tujuan, sumber pendanaan, serta jumlah tenaga yang diperlukan;</w:t>
            </w:r>
          </w:p>
          <w:p w14:paraId="10FD086F" w14:textId="77777777" w:rsidR="0078401A" w:rsidRPr="00EE590D" w:rsidRDefault="0078401A" w:rsidP="006D0E60">
            <w:pPr>
              <w:jc w:val="both"/>
              <w:rPr>
                <w:rFonts w:ascii="Footlight MT Light" w:hAnsi="Footlight MT Light"/>
                <w:sz w:val="24"/>
                <w:szCs w:val="24"/>
              </w:rPr>
            </w:pPr>
          </w:p>
        </w:tc>
      </w:tr>
      <w:tr w:rsidR="00BA39DB" w:rsidRPr="00EE590D" w14:paraId="5E29FDDE" w14:textId="77777777" w:rsidTr="00B37CB0">
        <w:tc>
          <w:tcPr>
            <w:tcW w:w="2126" w:type="dxa"/>
          </w:tcPr>
          <w:p w14:paraId="70D6072C"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Lembar Data Pemilihan (LDP)</w:t>
            </w:r>
          </w:p>
        </w:tc>
        <w:tc>
          <w:tcPr>
            <w:tcW w:w="284" w:type="dxa"/>
          </w:tcPr>
          <w:p w14:paraId="5DDE0EA8"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2AE51D9F" w14:textId="2F00FFFD"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 xml:space="preserve">yang selanjutnya disingkat LDP adalah Lembar Data Pemilihan yang memuat ketentuan dan informasi yang spesifik sesuai dengan jenis pekerjaan antara lain meliputi penyiapan, penyampaian, pembukaan, kriteria dan tata cara penilaian dokumen penawaran, pengumuman pemenang, dan </w:t>
            </w:r>
            <w:r w:rsidR="00936E0A" w:rsidRPr="00EE590D">
              <w:rPr>
                <w:rFonts w:ascii="Footlight MT Light" w:hAnsi="Footlight MT Light"/>
                <w:sz w:val="24"/>
                <w:szCs w:val="24"/>
                <w:lang w:val="en-US"/>
              </w:rPr>
              <w:t>sanggah</w:t>
            </w:r>
            <w:r w:rsidRPr="00EE590D">
              <w:rPr>
                <w:rFonts w:ascii="Footlight MT Light" w:hAnsi="Footlight MT Light"/>
                <w:sz w:val="24"/>
                <w:szCs w:val="24"/>
              </w:rPr>
              <w:t>;</w:t>
            </w:r>
          </w:p>
          <w:p w14:paraId="32AE2764" w14:textId="77777777" w:rsidR="0078401A" w:rsidRPr="00EE590D" w:rsidRDefault="0078401A" w:rsidP="006D0E60">
            <w:pPr>
              <w:jc w:val="both"/>
              <w:rPr>
                <w:rFonts w:ascii="Footlight MT Light" w:hAnsi="Footlight MT Light"/>
                <w:sz w:val="24"/>
                <w:szCs w:val="24"/>
              </w:rPr>
            </w:pPr>
          </w:p>
        </w:tc>
      </w:tr>
      <w:tr w:rsidR="00BA39DB" w:rsidRPr="00EE590D" w14:paraId="27C11DEE" w14:textId="77777777" w:rsidTr="00B37CB0">
        <w:tc>
          <w:tcPr>
            <w:tcW w:w="2126" w:type="dxa"/>
          </w:tcPr>
          <w:p w14:paraId="0BFD25FD"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Lembar Data Kualifikasi (LDK)</w:t>
            </w:r>
          </w:p>
        </w:tc>
        <w:tc>
          <w:tcPr>
            <w:tcW w:w="284" w:type="dxa"/>
          </w:tcPr>
          <w:p w14:paraId="09A70373"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673C1084"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Yang selanjutnya disingkat LDK adalah lembar yang memuat ketentuan dan informasi yang spesifik sesuai dengan kualifikasi yang diperlukan;</w:t>
            </w:r>
          </w:p>
          <w:p w14:paraId="06528B92" w14:textId="77777777" w:rsidR="0078401A" w:rsidRPr="00EE590D" w:rsidRDefault="0078401A" w:rsidP="006D0E60">
            <w:pPr>
              <w:jc w:val="both"/>
              <w:rPr>
                <w:rFonts w:ascii="Footlight MT Light" w:hAnsi="Footlight MT Light"/>
                <w:sz w:val="24"/>
                <w:szCs w:val="24"/>
              </w:rPr>
            </w:pPr>
          </w:p>
        </w:tc>
      </w:tr>
      <w:tr w:rsidR="00BA39DB" w:rsidRPr="00EE590D" w14:paraId="0CAE4A35" w14:textId="77777777" w:rsidTr="00B37CB0">
        <w:tc>
          <w:tcPr>
            <w:tcW w:w="2126" w:type="dxa"/>
          </w:tcPr>
          <w:p w14:paraId="36A60EA6"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lastRenderedPageBreak/>
              <w:t>Pengguna Anggaran (PA)</w:t>
            </w:r>
          </w:p>
        </w:tc>
        <w:tc>
          <w:tcPr>
            <w:tcW w:w="284" w:type="dxa"/>
          </w:tcPr>
          <w:p w14:paraId="1B8CD252"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046D495E"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yang selanjutnya disingkat PA adalah pejabat pemegang kewenangan penggunaan anggaran Kementerian Negara/Lembaga/ Perangkat Daerah;</w:t>
            </w:r>
          </w:p>
          <w:p w14:paraId="6FA449C0" w14:textId="77777777" w:rsidR="0078401A" w:rsidRPr="00EE590D" w:rsidRDefault="0078401A" w:rsidP="006D0E60">
            <w:pPr>
              <w:jc w:val="both"/>
              <w:rPr>
                <w:rFonts w:ascii="Footlight MT Light" w:hAnsi="Footlight MT Light"/>
                <w:sz w:val="24"/>
                <w:szCs w:val="24"/>
              </w:rPr>
            </w:pPr>
          </w:p>
        </w:tc>
      </w:tr>
      <w:tr w:rsidR="00BA39DB" w:rsidRPr="00EE590D" w14:paraId="60195B6F" w14:textId="77777777" w:rsidTr="00B37CB0">
        <w:tc>
          <w:tcPr>
            <w:tcW w:w="2126" w:type="dxa"/>
          </w:tcPr>
          <w:p w14:paraId="156185AF"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Kuasa Pengguna Anggaran (KPA)</w:t>
            </w:r>
          </w:p>
        </w:tc>
        <w:tc>
          <w:tcPr>
            <w:tcW w:w="284" w:type="dxa"/>
          </w:tcPr>
          <w:p w14:paraId="5952476A"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rPr>
              <w:t>:</w:t>
            </w:r>
          </w:p>
        </w:tc>
        <w:tc>
          <w:tcPr>
            <w:tcW w:w="5836" w:type="dxa"/>
          </w:tcPr>
          <w:p w14:paraId="448A9A3B"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yang selanjutnya disingkat KPA:</w:t>
            </w:r>
          </w:p>
          <w:p w14:paraId="144B926B" w14:textId="77777777" w:rsidR="0078401A" w:rsidRPr="00EE590D" w:rsidRDefault="0078401A" w:rsidP="00852618">
            <w:pPr>
              <w:pStyle w:val="ListParagraph"/>
              <w:numPr>
                <w:ilvl w:val="0"/>
                <w:numId w:val="123"/>
              </w:numPr>
              <w:ind w:left="343"/>
              <w:jc w:val="both"/>
            </w:pPr>
            <w:r w:rsidRPr="00EE590D">
              <w:t>pada Pelaksanaan Anggaran Pendapatan dan Belanja Negara adalah adalah pejabat yang memperoleh kuasa dari PA untuk melaksanakan sebagian kewenangan dan tanggung jawab penggunaan anggaran pada Kementerian Negara/Lembaga yang bersangkutan;</w:t>
            </w:r>
          </w:p>
          <w:p w14:paraId="323CC333" w14:textId="77777777" w:rsidR="0078401A" w:rsidRPr="00EE590D" w:rsidRDefault="0078401A" w:rsidP="00852618">
            <w:pPr>
              <w:pStyle w:val="ListParagraph"/>
              <w:numPr>
                <w:ilvl w:val="0"/>
                <w:numId w:val="123"/>
              </w:numPr>
              <w:ind w:left="343"/>
              <w:jc w:val="both"/>
            </w:pPr>
            <w:r w:rsidRPr="00EE590D">
              <w:t>pada Pelaksanaan Anggaran Pendapatan dan Belanja Daerah adalah pejabat yang diberi kuasa untuk melaksanakan sebagian kewenangan pengguna anggaran dalam melaksanakan sebagian tugas dan fungsi perangkat daerah.</w:t>
            </w:r>
          </w:p>
        </w:tc>
      </w:tr>
      <w:tr w:rsidR="00BA39DB" w:rsidRPr="00EE590D" w14:paraId="3BC03073" w14:textId="77777777" w:rsidTr="00B37CB0">
        <w:tc>
          <w:tcPr>
            <w:tcW w:w="2126" w:type="dxa"/>
          </w:tcPr>
          <w:p w14:paraId="47D59E58"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Unit Kerja Pengadaan Barang/Jasa (UKPBJ)</w:t>
            </w:r>
          </w:p>
        </w:tc>
        <w:tc>
          <w:tcPr>
            <w:tcW w:w="284" w:type="dxa"/>
          </w:tcPr>
          <w:p w14:paraId="69287AD2"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50FCB6DC"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yang selanjutnya disingkat UKPBJ adalah Unit Kerja Pengadaan Barang/Jasa di Kementerian/Lembaga/ Pemerintah Daerah yang menjadi pusat keunggulan Pengadaan Barang/Jasa;</w:t>
            </w:r>
          </w:p>
          <w:p w14:paraId="09FFF755" w14:textId="77777777" w:rsidR="0078401A" w:rsidRPr="00EE590D" w:rsidRDefault="0078401A" w:rsidP="006D0E60">
            <w:pPr>
              <w:jc w:val="both"/>
              <w:rPr>
                <w:rFonts w:ascii="Footlight MT Light" w:hAnsi="Footlight MT Light"/>
                <w:sz w:val="24"/>
                <w:szCs w:val="24"/>
              </w:rPr>
            </w:pPr>
          </w:p>
        </w:tc>
      </w:tr>
      <w:tr w:rsidR="00BA39DB" w:rsidRPr="00EE590D" w14:paraId="1C1EB1E5" w14:textId="77777777" w:rsidTr="00B37CB0">
        <w:tc>
          <w:tcPr>
            <w:tcW w:w="2126" w:type="dxa"/>
          </w:tcPr>
          <w:p w14:paraId="570F8AEF"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Pokja Pemilihan</w:t>
            </w:r>
          </w:p>
        </w:tc>
        <w:tc>
          <w:tcPr>
            <w:tcW w:w="284" w:type="dxa"/>
          </w:tcPr>
          <w:p w14:paraId="0A51E6E4"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03137A2B" w14:textId="1EE0385D"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 xml:space="preserve">adalah sumber daya manusia yang ditetapkan oleh </w:t>
            </w:r>
            <w:r w:rsidR="006D0E60" w:rsidRPr="00EE590D">
              <w:rPr>
                <w:rFonts w:ascii="Footlight MT Light" w:hAnsi="Footlight MT Light"/>
                <w:sz w:val="24"/>
                <w:szCs w:val="24"/>
                <w:lang w:val="en-US"/>
              </w:rPr>
              <w:t xml:space="preserve">kepala </w:t>
            </w:r>
            <w:r w:rsidRPr="00EE590D">
              <w:rPr>
                <w:rFonts w:ascii="Footlight MT Light" w:hAnsi="Footlight MT Light"/>
                <w:sz w:val="24"/>
                <w:szCs w:val="24"/>
              </w:rPr>
              <w:t>UKPBJ untuk mengelola pemilihan Penyedia;</w:t>
            </w:r>
          </w:p>
          <w:p w14:paraId="1D428616" w14:textId="77777777" w:rsidR="0078401A" w:rsidRPr="00EE590D" w:rsidRDefault="0078401A" w:rsidP="006D0E60">
            <w:pPr>
              <w:jc w:val="both"/>
              <w:rPr>
                <w:rFonts w:ascii="Footlight MT Light" w:hAnsi="Footlight MT Light"/>
                <w:sz w:val="24"/>
                <w:szCs w:val="24"/>
              </w:rPr>
            </w:pPr>
          </w:p>
        </w:tc>
      </w:tr>
      <w:tr w:rsidR="00BA39DB" w:rsidRPr="00EE590D" w14:paraId="6F2A5EEF" w14:textId="77777777" w:rsidTr="00B37CB0">
        <w:tc>
          <w:tcPr>
            <w:tcW w:w="2126" w:type="dxa"/>
          </w:tcPr>
          <w:p w14:paraId="609B55A3" w14:textId="62FF75A7" w:rsidR="0078401A" w:rsidRPr="00EE590D" w:rsidRDefault="00B85D2E"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P</w:t>
            </w:r>
            <w:r w:rsidRPr="00EE590D">
              <w:rPr>
                <w:rFonts w:ascii="Footlight MT Light" w:hAnsi="Footlight MT Light"/>
                <w:b/>
                <w:sz w:val="24"/>
                <w:szCs w:val="24"/>
                <w:lang w:val="en-US"/>
              </w:rPr>
              <w:t>ejabat Pembuat Komitmen</w:t>
            </w:r>
            <w:r w:rsidR="0078401A" w:rsidRPr="00EE590D">
              <w:rPr>
                <w:rFonts w:ascii="Footlight MT Light" w:hAnsi="Footlight MT Light"/>
                <w:b/>
                <w:sz w:val="24"/>
                <w:szCs w:val="24"/>
              </w:rPr>
              <w:t xml:space="preserve"> (PPK)</w:t>
            </w:r>
          </w:p>
        </w:tc>
        <w:tc>
          <w:tcPr>
            <w:tcW w:w="284" w:type="dxa"/>
          </w:tcPr>
          <w:p w14:paraId="423137F0"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753BD756"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yang selanjutnya disingkat PPK adalah pejabat yang diberi kewenangan oleh PA/ KPA untuk mengambil keputusan dan/ atau melakukan tindakan yang dapat mengakibatkan pengeluaran anggaran belanja negara/daerah;</w:t>
            </w:r>
          </w:p>
          <w:p w14:paraId="13C106B1" w14:textId="77777777" w:rsidR="0078401A" w:rsidRPr="00EE590D" w:rsidRDefault="0078401A" w:rsidP="006D0E60">
            <w:pPr>
              <w:jc w:val="both"/>
              <w:rPr>
                <w:rFonts w:ascii="Footlight MT Light" w:hAnsi="Footlight MT Light"/>
                <w:sz w:val="24"/>
                <w:szCs w:val="24"/>
              </w:rPr>
            </w:pPr>
          </w:p>
        </w:tc>
      </w:tr>
      <w:tr w:rsidR="00BA39DB" w:rsidRPr="00EE590D" w14:paraId="0CD744BD" w14:textId="77777777" w:rsidTr="00B37CB0">
        <w:tc>
          <w:tcPr>
            <w:tcW w:w="2126" w:type="dxa"/>
          </w:tcPr>
          <w:p w14:paraId="493B13A5" w14:textId="77777777" w:rsidR="00ED7EB2" w:rsidRPr="00EE590D" w:rsidRDefault="00E85011"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 xml:space="preserve">Pejabat </w:t>
            </w:r>
            <w:r w:rsidRPr="00EE590D">
              <w:rPr>
                <w:rFonts w:ascii="Footlight MT Light" w:hAnsi="Footlight MT Light"/>
                <w:b/>
                <w:sz w:val="24"/>
                <w:szCs w:val="24"/>
                <w:lang w:val="en-US"/>
              </w:rPr>
              <w:t xml:space="preserve">yang Berwenang untuk Menandatangani </w:t>
            </w:r>
            <w:r w:rsidRPr="00EE590D">
              <w:rPr>
                <w:rFonts w:ascii="Footlight MT Light" w:hAnsi="Footlight MT Light"/>
                <w:b/>
                <w:sz w:val="24"/>
                <w:szCs w:val="24"/>
              </w:rPr>
              <w:t>Kontrak</w:t>
            </w:r>
          </w:p>
          <w:p w14:paraId="6F5602F1" w14:textId="2400AEB5" w:rsidR="00E85011" w:rsidRPr="00EE590D" w:rsidRDefault="00E85011" w:rsidP="006D0E60">
            <w:pPr>
              <w:tabs>
                <w:tab w:val="left" w:pos="176"/>
              </w:tabs>
              <w:ind w:left="176"/>
              <w:jc w:val="both"/>
              <w:rPr>
                <w:rFonts w:ascii="Footlight MT Light" w:hAnsi="Footlight MT Light"/>
                <w:b/>
                <w:sz w:val="24"/>
                <w:szCs w:val="24"/>
              </w:rPr>
            </w:pPr>
          </w:p>
        </w:tc>
        <w:tc>
          <w:tcPr>
            <w:tcW w:w="284" w:type="dxa"/>
          </w:tcPr>
          <w:p w14:paraId="51BBBC07" w14:textId="7A6F18EB" w:rsidR="00ED7EB2" w:rsidRPr="00EE590D" w:rsidRDefault="00E85011" w:rsidP="006D0E60">
            <w:pPr>
              <w:jc w:val="both"/>
              <w:rPr>
                <w:rFonts w:ascii="Footlight MT Light" w:hAnsi="Footlight MT Light"/>
                <w:sz w:val="24"/>
                <w:szCs w:val="24"/>
                <w:lang w:val="en-US"/>
              </w:rPr>
            </w:pPr>
            <w:r w:rsidRPr="00EE590D">
              <w:rPr>
                <w:rFonts w:ascii="Footlight MT Light" w:hAnsi="Footlight MT Light"/>
                <w:sz w:val="24"/>
                <w:szCs w:val="24"/>
                <w:lang w:val="en-US"/>
              </w:rPr>
              <w:t>:</w:t>
            </w:r>
          </w:p>
        </w:tc>
        <w:tc>
          <w:tcPr>
            <w:tcW w:w="5836" w:type="dxa"/>
          </w:tcPr>
          <w:p w14:paraId="2A2948B6" w14:textId="19ED4697" w:rsidR="00ED7EB2" w:rsidRPr="00EE590D" w:rsidRDefault="00E85011" w:rsidP="006D0E60">
            <w:pPr>
              <w:jc w:val="both"/>
              <w:rPr>
                <w:rFonts w:ascii="Footlight MT Light" w:hAnsi="Footlight MT Light"/>
                <w:sz w:val="24"/>
                <w:szCs w:val="24"/>
              </w:rPr>
            </w:pPr>
            <w:r w:rsidRPr="00EE590D">
              <w:rPr>
                <w:rFonts w:ascii="Footlight MT Light" w:hAnsi="Footlight MT Light"/>
                <w:sz w:val="24"/>
                <w:szCs w:val="24"/>
              </w:rPr>
              <w:t xml:space="preserve">yang selanjutnya disingkat </w:t>
            </w:r>
            <w:r w:rsidRPr="00EE590D">
              <w:rPr>
                <w:rFonts w:ascii="Footlight MT Light" w:hAnsi="Footlight MT Light"/>
                <w:b/>
                <w:sz w:val="24"/>
                <w:szCs w:val="24"/>
              </w:rPr>
              <w:t>Pejabat Penandatangan Kontrak</w:t>
            </w:r>
            <w:r w:rsidRPr="00EE590D">
              <w:rPr>
                <w:rFonts w:ascii="Footlight MT Light" w:hAnsi="Footlight MT Light"/>
                <w:sz w:val="24"/>
                <w:szCs w:val="24"/>
              </w:rPr>
              <w:t xml:space="preserve"> adalah pejabat yang memiliki kewenangan untuk mengikat perjanjian atau menandatangani Kontrak dengan Penyedia dapat berasal dari PA, KPA atau PPK</w:t>
            </w:r>
            <w:ins w:id="13" w:author="Laptop BMN" w:date="2020-05-17T14:22:00Z">
              <w:r w:rsidRPr="00EE590D">
                <w:rPr>
                  <w:rFonts w:ascii="Footlight MT Light" w:hAnsi="Footlight MT Light"/>
                  <w:sz w:val="24"/>
                  <w:szCs w:val="24"/>
                </w:rPr>
                <w:t>.</w:t>
              </w:r>
            </w:ins>
          </w:p>
        </w:tc>
      </w:tr>
      <w:tr w:rsidR="00BA39DB" w:rsidRPr="00EE590D" w14:paraId="1CF3555A" w14:textId="77777777" w:rsidTr="00B37CB0">
        <w:tc>
          <w:tcPr>
            <w:tcW w:w="2126" w:type="dxa"/>
          </w:tcPr>
          <w:p w14:paraId="4788DE3A" w14:textId="77777777" w:rsidR="00B85D2E" w:rsidRPr="00EE590D" w:rsidRDefault="00B85D2E"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Pelaku Usaha</w:t>
            </w:r>
          </w:p>
        </w:tc>
        <w:tc>
          <w:tcPr>
            <w:tcW w:w="284" w:type="dxa"/>
          </w:tcPr>
          <w:p w14:paraId="68C22405" w14:textId="77777777" w:rsidR="00B85D2E" w:rsidRPr="00EE590D" w:rsidRDefault="00B85D2E"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5371BB5E" w14:textId="77777777" w:rsidR="00B85D2E" w:rsidRPr="00EE590D" w:rsidRDefault="00B85D2E" w:rsidP="006D0E60">
            <w:pPr>
              <w:autoSpaceDE w:val="0"/>
              <w:autoSpaceDN w:val="0"/>
              <w:adjustRightInd w:val="0"/>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adalah badan usaha atau perseorangan yang melakukan usaha dan/atau kegiatan pada bidang tertentu;</w:t>
            </w:r>
          </w:p>
          <w:p w14:paraId="67F0D39E" w14:textId="77777777" w:rsidR="00B85D2E" w:rsidRPr="00EE590D" w:rsidRDefault="00B85D2E" w:rsidP="006D0E60">
            <w:pPr>
              <w:jc w:val="both"/>
              <w:rPr>
                <w:rFonts w:ascii="Footlight MT Light" w:hAnsi="Footlight MT Light"/>
                <w:sz w:val="24"/>
                <w:szCs w:val="24"/>
              </w:rPr>
            </w:pPr>
          </w:p>
        </w:tc>
      </w:tr>
      <w:tr w:rsidR="00BA39DB" w:rsidRPr="00EE590D" w14:paraId="4B6CFCA4" w14:textId="77777777" w:rsidTr="00B37CB0">
        <w:tc>
          <w:tcPr>
            <w:tcW w:w="2126" w:type="dxa"/>
          </w:tcPr>
          <w:p w14:paraId="3E1E2853"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Penyedia</w:t>
            </w:r>
          </w:p>
        </w:tc>
        <w:tc>
          <w:tcPr>
            <w:tcW w:w="284" w:type="dxa"/>
          </w:tcPr>
          <w:p w14:paraId="25FDCEB2"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14EF54A3"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adalah Pelaku Usaha yang menyediakan barang/jasa berdasarkan kontrak;</w:t>
            </w:r>
          </w:p>
          <w:p w14:paraId="3C8EC01D" w14:textId="77777777" w:rsidR="0078401A" w:rsidRPr="00EE590D" w:rsidRDefault="0078401A" w:rsidP="006D0E60">
            <w:pPr>
              <w:jc w:val="both"/>
              <w:rPr>
                <w:rFonts w:ascii="Footlight MT Light" w:hAnsi="Footlight MT Light"/>
                <w:sz w:val="24"/>
                <w:szCs w:val="24"/>
              </w:rPr>
            </w:pPr>
          </w:p>
        </w:tc>
      </w:tr>
      <w:tr w:rsidR="00BA39DB" w:rsidRPr="00EE590D" w14:paraId="37272D1A" w14:textId="77777777" w:rsidTr="00B37CB0">
        <w:tc>
          <w:tcPr>
            <w:tcW w:w="2126" w:type="dxa"/>
          </w:tcPr>
          <w:p w14:paraId="0F30A611" w14:textId="77777777" w:rsidR="0078401A" w:rsidRPr="00EE590D" w:rsidRDefault="0078401A" w:rsidP="006D0E60">
            <w:pPr>
              <w:tabs>
                <w:tab w:val="left" w:pos="176"/>
              </w:tabs>
              <w:ind w:left="176"/>
              <w:jc w:val="both"/>
              <w:rPr>
                <w:rFonts w:ascii="Footlight MT Light" w:hAnsi="Footlight MT Light"/>
                <w:b/>
                <w:sz w:val="24"/>
                <w:szCs w:val="24"/>
              </w:rPr>
            </w:pPr>
          </w:p>
        </w:tc>
        <w:tc>
          <w:tcPr>
            <w:tcW w:w="284" w:type="dxa"/>
          </w:tcPr>
          <w:p w14:paraId="585F88C8" w14:textId="77777777" w:rsidR="0078401A" w:rsidRPr="00EE590D" w:rsidRDefault="0078401A" w:rsidP="006D0E60">
            <w:pPr>
              <w:jc w:val="both"/>
              <w:rPr>
                <w:rFonts w:ascii="Footlight MT Light" w:hAnsi="Footlight MT Light"/>
                <w:sz w:val="24"/>
                <w:szCs w:val="24"/>
              </w:rPr>
            </w:pPr>
          </w:p>
        </w:tc>
        <w:tc>
          <w:tcPr>
            <w:tcW w:w="5836" w:type="dxa"/>
          </w:tcPr>
          <w:p w14:paraId="640F39BE" w14:textId="77777777" w:rsidR="0078401A" w:rsidRPr="00EE590D" w:rsidRDefault="0078401A" w:rsidP="006D0E60">
            <w:pPr>
              <w:jc w:val="both"/>
              <w:rPr>
                <w:rFonts w:ascii="Footlight MT Light" w:hAnsi="Footlight MT Light"/>
                <w:sz w:val="24"/>
                <w:szCs w:val="24"/>
              </w:rPr>
            </w:pPr>
          </w:p>
        </w:tc>
      </w:tr>
      <w:tr w:rsidR="00BA39DB" w:rsidRPr="00EE590D" w14:paraId="5BC38341" w14:textId="77777777" w:rsidTr="00B37CB0">
        <w:tc>
          <w:tcPr>
            <w:tcW w:w="2126" w:type="dxa"/>
          </w:tcPr>
          <w:p w14:paraId="74FA1AAE"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Aparat Pengawasan Intern Pemerintah (APIP)</w:t>
            </w:r>
          </w:p>
        </w:tc>
        <w:tc>
          <w:tcPr>
            <w:tcW w:w="284" w:type="dxa"/>
          </w:tcPr>
          <w:p w14:paraId="39DE760E"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2663BFD8"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yang selanjutnya disingkat APIP adalah aparat yang melakukan pengawasan melalui audit, reviu, pemantauan, evaluasi, dan kegiatan pengawasan lain terhadap penyelenggaraan tugas dan fungsi Pemerintah;</w:t>
            </w:r>
          </w:p>
        </w:tc>
      </w:tr>
      <w:tr w:rsidR="00BA39DB" w:rsidRPr="00EE590D" w14:paraId="6834D5D2" w14:textId="77777777" w:rsidTr="00B37CB0">
        <w:tc>
          <w:tcPr>
            <w:tcW w:w="2126" w:type="dxa"/>
          </w:tcPr>
          <w:p w14:paraId="768F40E2" w14:textId="77777777" w:rsidR="0078401A" w:rsidRPr="00EE590D" w:rsidRDefault="0078401A" w:rsidP="006D0E60">
            <w:pPr>
              <w:tabs>
                <w:tab w:val="left" w:pos="176"/>
              </w:tabs>
              <w:ind w:left="176"/>
              <w:jc w:val="both"/>
              <w:rPr>
                <w:rFonts w:ascii="Footlight MT Light" w:hAnsi="Footlight MT Light"/>
                <w:b/>
                <w:sz w:val="24"/>
                <w:szCs w:val="24"/>
              </w:rPr>
            </w:pPr>
          </w:p>
        </w:tc>
        <w:tc>
          <w:tcPr>
            <w:tcW w:w="284" w:type="dxa"/>
          </w:tcPr>
          <w:p w14:paraId="70B909FF" w14:textId="77777777" w:rsidR="0078401A" w:rsidRPr="00EE590D" w:rsidRDefault="0078401A" w:rsidP="006D0E60">
            <w:pPr>
              <w:jc w:val="both"/>
              <w:rPr>
                <w:rFonts w:ascii="Footlight MT Light" w:hAnsi="Footlight MT Light"/>
                <w:sz w:val="24"/>
                <w:szCs w:val="24"/>
              </w:rPr>
            </w:pPr>
          </w:p>
        </w:tc>
        <w:tc>
          <w:tcPr>
            <w:tcW w:w="5836" w:type="dxa"/>
          </w:tcPr>
          <w:p w14:paraId="05C16B0F" w14:textId="77777777" w:rsidR="0078401A" w:rsidRPr="00EE590D" w:rsidRDefault="0078401A" w:rsidP="006D0E60">
            <w:pPr>
              <w:jc w:val="both"/>
              <w:rPr>
                <w:rFonts w:ascii="Footlight MT Light" w:hAnsi="Footlight MT Light"/>
                <w:sz w:val="24"/>
                <w:szCs w:val="24"/>
              </w:rPr>
            </w:pPr>
          </w:p>
        </w:tc>
      </w:tr>
      <w:tr w:rsidR="00BA39DB" w:rsidRPr="00EE590D" w14:paraId="38B5CB60" w14:textId="77777777" w:rsidTr="00B37CB0">
        <w:tc>
          <w:tcPr>
            <w:tcW w:w="2126" w:type="dxa"/>
          </w:tcPr>
          <w:p w14:paraId="4DFBBC0B"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sz w:val="24"/>
                <w:szCs w:val="24"/>
              </w:rPr>
              <w:t>Surat Penunjukan Penyedia Barang/Jasa (SPPBJ)</w:t>
            </w:r>
          </w:p>
        </w:tc>
        <w:tc>
          <w:tcPr>
            <w:tcW w:w="284" w:type="dxa"/>
          </w:tcPr>
          <w:p w14:paraId="4D69DB45"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710DC7C5" w14:textId="4D62C78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 xml:space="preserve">yang selanjutnya disingkat SPPBJ adalah Surat Penunjukan Penyedia Barang/Jasa yang diterbitkan oleh </w:t>
            </w:r>
            <w:r w:rsidR="00B85D2E" w:rsidRPr="00EE590D">
              <w:rPr>
                <w:rFonts w:ascii="Footlight MT Light" w:hAnsi="Footlight MT Light"/>
                <w:sz w:val="24"/>
                <w:szCs w:val="24"/>
              </w:rPr>
              <w:t>PPK</w:t>
            </w:r>
            <w:r w:rsidRPr="00EE590D">
              <w:rPr>
                <w:rFonts w:ascii="Footlight MT Light" w:hAnsi="Footlight MT Light"/>
                <w:sz w:val="24"/>
                <w:szCs w:val="24"/>
              </w:rPr>
              <w:t xml:space="preserve"> kepada penyedia barang/jasa untuk melaksanakan pekerjaan;</w:t>
            </w:r>
          </w:p>
        </w:tc>
      </w:tr>
      <w:tr w:rsidR="00BA39DB" w:rsidRPr="00EE590D" w14:paraId="2CF2C02B" w14:textId="77777777" w:rsidTr="00B37CB0">
        <w:tc>
          <w:tcPr>
            <w:tcW w:w="2126" w:type="dxa"/>
          </w:tcPr>
          <w:p w14:paraId="3147F0A0" w14:textId="77777777" w:rsidR="0078401A" w:rsidRPr="00EE590D" w:rsidRDefault="0078401A" w:rsidP="006D0E60">
            <w:pPr>
              <w:tabs>
                <w:tab w:val="left" w:pos="176"/>
              </w:tabs>
              <w:ind w:left="176"/>
              <w:jc w:val="both"/>
              <w:rPr>
                <w:rFonts w:ascii="Footlight MT Light" w:hAnsi="Footlight MT Light"/>
                <w:b/>
                <w:bCs/>
                <w:iCs/>
                <w:sz w:val="24"/>
                <w:szCs w:val="24"/>
              </w:rPr>
            </w:pPr>
          </w:p>
        </w:tc>
        <w:tc>
          <w:tcPr>
            <w:tcW w:w="284" w:type="dxa"/>
          </w:tcPr>
          <w:p w14:paraId="2FE7004B" w14:textId="77777777" w:rsidR="0078401A" w:rsidRPr="00EE590D" w:rsidRDefault="0078401A" w:rsidP="006D0E60">
            <w:pPr>
              <w:jc w:val="both"/>
              <w:rPr>
                <w:rFonts w:ascii="Footlight MT Light" w:hAnsi="Footlight MT Light"/>
                <w:sz w:val="24"/>
                <w:szCs w:val="24"/>
              </w:rPr>
            </w:pPr>
          </w:p>
        </w:tc>
        <w:tc>
          <w:tcPr>
            <w:tcW w:w="5836" w:type="dxa"/>
          </w:tcPr>
          <w:p w14:paraId="4C0312BD" w14:textId="77777777" w:rsidR="0078401A" w:rsidRPr="00EE590D" w:rsidRDefault="0078401A" w:rsidP="006D0E60">
            <w:pPr>
              <w:tabs>
                <w:tab w:val="left" w:pos="567"/>
                <w:tab w:val="left" w:pos="2552"/>
                <w:tab w:val="left" w:pos="2835"/>
              </w:tabs>
              <w:jc w:val="both"/>
              <w:rPr>
                <w:rFonts w:ascii="Footlight MT Light" w:hAnsi="Footlight MT Light"/>
                <w:bCs/>
                <w:iCs/>
                <w:sz w:val="24"/>
                <w:szCs w:val="24"/>
              </w:rPr>
            </w:pPr>
          </w:p>
        </w:tc>
      </w:tr>
      <w:tr w:rsidR="00BA39DB" w:rsidRPr="00EE590D" w14:paraId="205C4F14" w14:textId="77777777" w:rsidTr="00B37CB0">
        <w:tc>
          <w:tcPr>
            <w:tcW w:w="2126" w:type="dxa"/>
          </w:tcPr>
          <w:p w14:paraId="77C2ED7C" w14:textId="77777777" w:rsidR="0078401A" w:rsidRPr="00EE590D" w:rsidRDefault="0078401A"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bCs/>
                <w:iCs/>
                <w:sz w:val="24"/>
                <w:szCs w:val="24"/>
              </w:rPr>
              <w:lastRenderedPageBreak/>
              <w:t>Layanan Pengadaan Secara Elektronik (LPSE)</w:t>
            </w:r>
          </w:p>
          <w:p w14:paraId="0C1DB346" w14:textId="77777777" w:rsidR="0078401A" w:rsidRPr="00EE590D" w:rsidRDefault="0078401A" w:rsidP="006D0E60">
            <w:pPr>
              <w:tabs>
                <w:tab w:val="left" w:pos="176"/>
              </w:tabs>
              <w:jc w:val="both"/>
              <w:rPr>
                <w:rFonts w:ascii="Footlight MT Light" w:hAnsi="Footlight MT Light"/>
                <w:b/>
                <w:sz w:val="24"/>
                <w:szCs w:val="24"/>
              </w:rPr>
            </w:pPr>
          </w:p>
        </w:tc>
        <w:tc>
          <w:tcPr>
            <w:tcW w:w="284" w:type="dxa"/>
          </w:tcPr>
          <w:p w14:paraId="6A733668"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60FB138A" w14:textId="77777777" w:rsidR="0078401A" w:rsidRPr="00EE590D" w:rsidRDefault="0078401A" w:rsidP="006D0E60">
            <w:pPr>
              <w:tabs>
                <w:tab w:val="left" w:pos="567"/>
                <w:tab w:val="left" w:pos="2552"/>
                <w:tab w:val="left" w:pos="2835"/>
              </w:tabs>
              <w:jc w:val="both"/>
              <w:rPr>
                <w:rFonts w:ascii="Footlight MT Light" w:hAnsi="Footlight MT Light"/>
                <w:bCs/>
                <w:iCs/>
                <w:sz w:val="24"/>
                <w:szCs w:val="24"/>
              </w:rPr>
            </w:pPr>
            <w:r w:rsidRPr="00EE590D">
              <w:rPr>
                <w:rFonts w:ascii="Footlight MT Light" w:hAnsi="Footlight MT Light"/>
                <w:bCs/>
                <w:iCs/>
                <w:sz w:val="24"/>
                <w:szCs w:val="24"/>
              </w:rPr>
              <w:t xml:space="preserve">yang selanjutnya disingkat LPSE adalah </w:t>
            </w:r>
            <w:r w:rsidRPr="00EE590D">
              <w:rPr>
                <w:rFonts w:ascii="Footlight MT Light" w:hAnsi="Footlight MT Light"/>
                <w:sz w:val="24"/>
                <w:szCs w:val="24"/>
              </w:rPr>
              <w:t>layanan pengelolaan teknologi informasi untuk memfasilitasi pelaksanaan Pengadaan jasa konsultansi konstruksi secara elektronik;</w:t>
            </w:r>
          </w:p>
          <w:p w14:paraId="1B297438" w14:textId="77777777" w:rsidR="0078401A" w:rsidRPr="00EE590D" w:rsidRDefault="0078401A" w:rsidP="006D0E60">
            <w:pPr>
              <w:jc w:val="both"/>
              <w:rPr>
                <w:rFonts w:ascii="Footlight MT Light" w:hAnsi="Footlight MT Light"/>
                <w:sz w:val="24"/>
                <w:szCs w:val="24"/>
              </w:rPr>
            </w:pPr>
          </w:p>
        </w:tc>
      </w:tr>
      <w:tr w:rsidR="00BA39DB" w:rsidRPr="00EE590D" w14:paraId="3812B960" w14:textId="77777777" w:rsidTr="00B37CB0">
        <w:tc>
          <w:tcPr>
            <w:tcW w:w="2126" w:type="dxa"/>
          </w:tcPr>
          <w:p w14:paraId="105277BA" w14:textId="473988EF" w:rsidR="0078401A" w:rsidRPr="00EE590D" w:rsidRDefault="00A70921" w:rsidP="006D0E60">
            <w:pPr>
              <w:numPr>
                <w:ilvl w:val="0"/>
                <w:numId w:val="5"/>
              </w:numPr>
              <w:tabs>
                <w:tab w:val="left" w:pos="176"/>
              </w:tabs>
              <w:ind w:left="176" w:hanging="284"/>
              <w:jc w:val="both"/>
              <w:rPr>
                <w:rFonts w:ascii="Footlight MT Light" w:hAnsi="Footlight MT Light"/>
                <w:b/>
                <w:sz w:val="24"/>
                <w:szCs w:val="24"/>
              </w:rPr>
            </w:pPr>
            <w:r w:rsidRPr="00EE590D">
              <w:rPr>
                <w:rFonts w:ascii="Footlight MT Light" w:hAnsi="Footlight MT Light"/>
                <w:b/>
                <w:bCs/>
                <w:iCs/>
                <w:sz w:val="24"/>
                <w:szCs w:val="24"/>
              </w:rPr>
              <w:t>SPSE</w:t>
            </w:r>
            <w:r w:rsidR="0078401A" w:rsidRPr="00EE590D">
              <w:rPr>
                <w:rFonts w:ascii="Footlight MT Light" w:hAnsi="Footlight MT Light"/>
                <w:b/>
                <w:bCs/>
                <w:iCs/>
                <w:sz w:val="24"/>
                <w:szCs w:val="24"/>
              </w:rPr>
              <w:t xml:space="preserve">    </w:t>
            </w:r>
          </w:p>
        </w:tc>
        <w:tc>
          <w:tcPr>
            <w:tcW w:w="284" w:type="dxa"/>
          </w:tcPr>
          <w:p w14:paraId="46C7DCA8"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7C68FACF" w14:textId="77777777" w:rsidR="0078401A" w:rsidRPr="00EE590D" w:rsidRDefault="0078401A" w:rsidP="006D0E60">
            <w:pPr>
              <w:jc w:val="both"/>
              <w:rPr>
                <w:rFonts w:ascii="Footlight MT Light" w:hAnsi="Footlight MT Light"/>
                <w:bCs/>
                <w:iCs/>
                <w:sz w:val="24"/>
                <w:szCs w:val="24"/>
              </w:rPr>
            </w:pPr>
            <w:r w:rsidRPr="00EE590D">
              <w:rPr>
                <w:rFonts w:ascii="Footlight MT Light" w:hAnsi="Footlight MT Light"/>
                <w:bCs/>
                <w:iCs/>
                <w:sz w:val="24"/>
                <w:szCs w:val="24"/>
              </w:rPr>
              <w:t xml:space="preserve">Aplikasi perangkat lunak Sistem Pengadaan Secara Elektronik (SPSE) berbasis web </w:t>
            </w:r>
            <w:r w:rsidRPr="00EE590D">
              <w:rPr>
                <w:rFonts w:ascii="Footlight MT Light" w:hAnsi="Footlight MT Light"/>
                <w:sz w:val="24"/>
                <w:szCs w:val="24"/>
              </w:rPr>
              <w:t xml:space="preserve">yang dapat diakses melalui </w:t>
            </w:r>
            <w:r w:rsidRPr="00EE590D">
              <w:rPr>
                <w:rFonts w:ascii="Footlight MT Light" w:hAnsi="Footlight MT Light"/>
                <w:i/>
                <w:sz w:val="24"/>
                <w:szCs w:val="24"/>
              </w:rPr>
              <w:t>website</w:t>
            </w:r>
            <w:r w:rsidRPr="00EE590D">
              <w:rPr>
                <w:rFonts w:ascii="Footlight MT Light" w:hAnsi="Footlight MT Light"/>
                <w:sz w:val="24"/>
                <w:szCs w:val="24"/>
              </w:rPr>
              <w:t xml:space="preserve"> unit kerja yang melaksanakan fungsi layanan pengadaan secara elektronik</w:t>
            </w:r>
            <w:r w:rsidRPr="00EE590D">
              <w:rPr>
                <w:rFonts w:ascii="Footlight MT Light" w:hAnsi="Footlight MT Light"/>
                <w:bCs/>
                <w:iCs/>
                <w:sz w:val="24"/>
                <w:szCs w:val="24"/>
              </w:rPr>
              <w:t>;</w:t>
            </w:r>
          </w:p>
          <w:p w14:paraId="626AD8F9" w14:textId="77777777" w:rsidR="0078401A" w:rsidRPr="00EE590D" w:rsidRDefault="0078401A" w:rsidP="006D0E60">
            <w:pPr>
              <w:jc w:val="both"/>
              <w:rPr>
                <w:rFonts w:ascii="Footlight MT Light" w:hAnsi="Footlight MT Light"/>
                <w:sz w:val="24"/>
                <w:szCs w:val="24"/>
              </w:rPr>
            </w:pPr>
          </w:p>
        </w:tc>
      </w:tr>
      <w:tr w:rsidR="00BA39DB" w:rsidRPr="00EE590D" w14:paraId="2C7C848D" w14:textId="77777777" w:rsidTr="00B37CB0">
        <w:tc>
          <w:tcPr>
            <w:tcW w:w="2126" w:type="dxa"/>
          </w:tcPr>
          <w:p w14:paraId="415E6773" w14:textId="77777777" w:rsidR="0078401A" w:rsidRPr="00EE590D" w:rsidRDefault="0078401A" w:rsidP="006D0E60">
            <w:pPr>
              <w:numPr>
                <w:ilvl w:val="0"/>
                <w:numId w:val="5"/>
              </w:numPr>
              <w:tabs>
                <w:tab w:val="left" w:pos="176"/>
              </w:tabs>
              <w:ind w:left="176" w:hanging="284"/>
              <w:jc w:val="both"/>
              <w:rPr>
                <w:rFonts w:ascii="Footlight MT Light" w:hAnsi="Footlight MT Light"/>
                <w:b/>
                <w:bCs/>
                <w:iCs/>
                <w:sz w:val="24"/>
                <w:szCs w:val="24"/>
              </w:rPr>
            </w:pPr>
            <w:r w:rsidRPr="00EE590D">
              <w:rPr>
                <w:rFonts w:ascii="Footlight MT Light" w:hAnsi="Footlight MT Light"/>
                <w:b/>
                <w:bCs/>
                <w:iCs/>
                <w:sz w:val="24"/>
                <w:szCs w:val="24"/>
              </w:rPr>
              <w:t>Pengguna SPSE</w:t>
            </w:r>
          </w:p>
        </w:tc>
        <w:tc>
          <w:tcPr>
            <w:tcW w:w="284" w:type="dxa"/>
          </w:tcPr>
          <w:p w14:paraId="5DB37CDE" w14:textId="77777777" w:rsidR="0078401A" w:rsidRPr="00EE590D" w:rsidRDefault="0078401A" w:rsidP="006D0E60">
            <w:pPr>
              <w:jc w:val="both"/>
              <w:rPr>
                <w:rFonts w:ascii="Footlight MT Light" w:hAnsi="Footlight MT Light"/>
                <w:sz w:val="24"/>
                <w:szCs w:val="24"/>
              </w:rPr>
            </w:pPr>
            <w:r w:rsidRPr="00EE590D">
              <w:rPr>
                <w:rFonts w:ascii="Footlight MT Light" w:hAnsi="Footlight MT Light"/>
                <w:sz w:val="24"/>
                <w:szCs w:val="24"/>
              </w:rPr>
              <w:t>:</w:t>
            </w:r>
          </w:p>
        </w:tc>
        <w:tc>
          <w:tcPr>
            <w:tcW w:w="5836" w:type="dxa"/>
          </w:tcPr>
          <w:p w14:paraId="49CA4589" w14:textId="1597D36B" w:rsidR="0078401A" w:rsidRPr="00EE590D" w:rsidRDefault="0078401A" w:rsidP="006D0E60">
            <w:pPr>
              <w:jc w:val="both"/>
              <w:rPr>
                <w:rFonts w:ascii="Footlight MT Light" w:hAnsi="Footlight MT Light"/>
                <w:bCs/>
                <w:iCs/>
                <w:sz w:val="24"/>
                <w:szCs w:val="24"/>
              </w:rPr>
            </w:pPr>
            <w:r w:rsidRPr="00EE590D">
              <w:rPr>
                <w:rFonts w:ascii="Footlight MT Light" w:hAnsi="Footlight MT Light"/>
                <w:sz w:val="24"/>
                <w:szCs w:val="24"/>
              </w:rPr>
              <w:t xml:space="preserve">Perorangan/badan usaha yang memiliki hak akses kepada </w:t>
            </w:r>
            <w:r w:rsidR="00A70921" w:rsidRPr="00EE590D">
              <w:rPr>
                <w:rFonts w:ascii="Footlight MT Light" w:hAnsi="Footlight MT Light"/>
                <w:sz w:val="24"/>
                <w:szCs w:val="24"/>
              </w:rPr>
              <w:t>SPSE</w:t>
            </w:r>
            <w:r w:rsidRPr="00EE590D">
              <w:rPr>
                <w:rFonts w:ascii="Footlight MT Light" w:hAnsi="Footlight MT Light"/>
                <w:sz w:val="24"/>
                <w:szCs w:val="24"/>
              </w:rPr>
              <w:t xml:space="preserve">, direpresentasikan oleh </w:t>
            </w:r>
            <w:r w:rsidRPr="00EE590D">
              <w:rPr>
                <w:rFonts w:ascii="Footlight MT Light" w:hAnsi="Footlight MT Light"/>
                <w:i/>
                <w:sz w:val="24"/>
                <w:szCs w:val="24"/>
              </w:rPr>
              <w:t>user</w:t>
            </w:r>
            <w:r w:rsidRPr="00EE590D">
              <w:rPr>
                <w:rFonts w:ascii="Footlight MT Light" w:hAnsi="Footlight MT Light"/>
                <w:sz w:val="24"/>
                <w:szCs w:val="24"/>
              </w:rPr>
              <w:t xml:space="preserve"> ID dan </w:t>
            </w:r>
            <w:r w:rsidRPr="00EE590D">
              <w:rPr>
                <w:rFonts w:ascii="Footlight MT Light" w:hAnsi="Footlight MT Light"/>
                <w:i/>
                <w:sz w:val="24"/>
                <w:szCs w:val="24"/>
              </w:rPr>
              <w:t>password</w:t>
            </w:r>
            <w:r w:rsidRPr="00EE590D">
              <w:rPr>
                <w:rFonts w:ascii="Footlight MT Light" w:hAnsi="Footlight MT Light"/>
                <w:sz w:val="24"/>
                <w:szCs w:val="24"/>
              </w:rPr>
              <w:t xml:space="preserve"> yang diberikan oleh LPSE</w:t>
            </w:r>
            <w:r w:rsidRPr="00EE590D">
              <w:rPr>
                <w:rFonts w:ascii="Footlight MT Light" w:hAnsi="Footlight MT Light"/>
                <w:bCs/>
                <w:iCs/>
                <w:sz w:val="24"/>
                <w:szCs w:val="24"/>
              </w:rPr>
              <w:t>;</w:t>
            </w:r>
          </w:p>
          <w:p w14:paraId="6FDA8065" w14:textId="77777777" w:rsidR="0078401A" w:rsidRPr="00EE590D" w:rsidRDefault="0078401A" w:rsidP="006D0E60">
            <w:pPr>
              <w:jc w:val="both"/>
              <w:rPr>
                <w:rFonts w:ascii="Footlight MT Light" w:hAnsi="Footlight MT Light"/>
                <w:bCs/>
                <w:iCs/>
                <w:sz w:val="24"/>
                <w:szCs w:val="24"/>
              </w:rPr>
            </w:pPr>
          </w:p>
        </w:tc>
      </w:tr>
    </w:tbl>
    <w:p w14:paraId="5AFD5FB3" w14:textId="77777777" w:rsidR="00477233" w:rsidRPr="00EE590D" w:rsidRDefault="00477233" w:rsidP="00477233">
      <w:pPr>
        <w:pStyle w:val="ListParagraph"/>
        <w:numPr>
          <w:ilvl w:val="0"/>
          <w:numId w:val="68"/>
        </w:numPr>
        <w:ind w:right="42"/>
        <w:jc w:val="both"/>
      </w:pPr>
      <w:bookmarkStart w:id="14" w:name="_Toc283800323"/>
      <w:bookmarkStart w:id="15" w:name="_Toc283800472"/>
      <w:bookmarkStart w:id="16" w:name="_Toc29564238"/>
      <w:bookmarkStart w:id="17" w:name="_Toc147653417"/>
      <w:bookmarkStart w:id="18" w:name="_Toc147702982"/>
      <w:bookmarkStart w:id="19" w:name="_Toc147703116"/>
      <w:bookmarkStart w:id="20" w:name="_Toc147705178"/>
      <w:bookmarkStart w:id="21" w:name="_Toc147705449"/>
      <w:bookmarkStart w:id="22" w:name="_Toc147783001"/>
      <w:bookmarkStart w:id="23" w:name="_Toc147783843"/>
      <w:bookmarkStart w:id="24" w:name="_Toc147784009"/>
      <w:bookmarkStart w:id="25" w:name="_Toc147784348"/>
      <w:bookmarkStart w:id="26" w:name="_Toc147800091"/>
      <w:bookmarkStart w:id="27" w:name="_Toc147800656"/>
      <w:bookmarkStart w:id="28" w:name="_Toc147801231"/>
      <w:bookmarkStart w:id="29" w:name="_Toc147801493"/>
      <w:bookmarkStart w:id="30" w:name="_Toc147951150"/>
      <w:bookmarkStart w:id="31" w:name="_Toc147952022"/>
      <w:bookmarkStart w:id="32" w:name="_Toc147952385"/>
      <w:bookmarkStart w:id="33" w:name="_Toc147952906"/>
      <w:bookmarkStart w:id="34" w:name="_Toc147953517"/>
      <w:bookmarkStart w:id="35" w:name="_Toc147982942"/>
      <w:bookmarkStart w:id="36" w:name="_Toc147992117"/>
      <w:bookmarkStart w:id="37" w:name="_Toc147992652"/>
      <w:bookmarkStart w:id="38" w:name="_Toc147992858"/>
      <w:bookmarkStart w:id="39" w:name="_Toc148105409"/>
      <w:bookmarkStart w:id="40" w:name="_Toc148105616"/>
      <w:bookmarkStart w:id="41" w:name="_Toc148105823"/>
      <w:bookmarkStart w:id="42" w:name="_Toc148106030"/>
      <w:bookmarkStart w:id="43" w:name="_Toc148106444"/>
      <w:bookmarkStart w:id="44" w:name="_Toc148106651"/>
      <w:bookmarkStart w:id="45" w:name="_Toc151527806"/>
      <w:bookmarkStart w:id="46" w:name="_Toc152438083"/>
      <w:bookmarkStart w:id="47" w:name="_Toc152494530"/>
      <w:bookmarkStart w:id="48" w:name="_Toc152494771"/>
      <w:bookmarkStart w:id="49" w:name="_Toc152495259"/>
      <w:bookmarkStart w:id="50" w:name="_Toc152495468"/>
      <w:bookmarkStart w:id="51" w:name="_Toc152495977"/>
      <w:bookmarkStart w:id="52" w:name="_Toc152496405"/>
      <w:bookmarkStart w:id="53" w:name="_Toc150753470"/>
      <w:bookmarkStart w:id="54" w:name="_Toc153473563"/>
      <w:bookmarkStart w:id="55" w:name="_Toc153514375"/>
      <w:r w:rsidRPr="00EE590D">
        <w:t>Seleksi</w:t>
      </w:r>
      <w:r w:rsidRPr="00EE590D">
        <w:rPr>
          <w:i/>
        </w:rPr>
        <w:t xml:space="preserve"> </w:t>
      </w:r>
      <w:r w:rsidRPr="00EE590D">
        <w:t>Pengadaan Jasa Konsultansi</w:t>
      </w:r>
      <w:r w:rsidRPr="00EE590D">
        <w:rPr>
          <w:lang w:val="fi-FI"/>
        </w:rPr>
        <w:t xml:space="preserve"> Konstruksi </w:t>
      </w:r>
      <w:r w:rsidRPr="00EE590D">
        <w:t>ini terbuka dan dapat diikuti oleh semua peserta orang perorangan.</w:t>
      </w:r>
    </w:p>
    <w:p w14:paraId="7BEFDE1F" w14:textId="635A02DE" w:rsidR="002127BB" w:rsidRPr="00EE590D" w:rsidRDefault="002127BB">
      <w:pPr>
        <w:rPr>
          <w:rFonts w:ascii="Footlight MT Light" w:hAnsi="Footlight MT Light"/>
          <w:b/>
          <w:sz w:val="28"/>
          <w:szCs w:val="28"/>
        </w:rPr>
      </w:pPr>
      <w:r w:rsidRPr="00EE590D">
        <w:rPr>
          <w:rFonts w:ascii="Footlight MT Light" w:hAnsi="Footlight MT Light"/>
          <w:b/>
          <w:sz w:val="28"/>
          <w:szCs w:val="28"/>
        </w:rPr>
        <w:br w:type="page"/>
      </w:r>
    </w:p>
    <w:p w14:paraId="3C2946E5" w14:textId="375CCB94" w:rsidR="006B007D" w:rsidRPr="00EE590D" w:rsidRDefault="00EE7E37" w:rsidP="006D0E60">
      <w:pPr>
        <w:pStyle w:val="Heading1"/>
        <w:rPr>
          <w:sz w:val="28"/>
          <w:szCs w:val="28"/>
        </w:rPr>
      </w:pPr>
      <w:bookmarkStart w:id="56" w:name="_Toc70328447"/>
      <w:r w:rsidRPr="00EE590D">
        <w:rPr>
          <w:sz w:val="28"/>
          <w:szCs w:val="28"/>
        </w:rPr>
        <w:lastRenderedPageBreak/>
        <w:t xml:space="preserve">BAB </w:t>
      </w:r>
      <w:r w:rsidR="0069704D" w:rsidRPr="00EE590D">
        <w:rPr>
          <w:sz w:val="28"/>
          <w:szCs w:val="28"/>
        </w:rPr>
        <w:t>I</w:t>
      </w:r>
      <w:r w:rsidR="00ED0654" w:rsidRPr="00EE590D">
        <w:rPr>
          <w:sz w:val="28"/>
          <w:szCs w:val="28"/>
        </w:rPr>
        <w:t>I</w:t>
      </w:r>
      <w:r w:rsidR="000509C5" w:rsidRPr="00EE590D">
        <w:rPr>
          <w:sz w:val="28"/>
          <w:szCs w:val="28"/>
        </w:rPr>
        <w:t>I.</w:t>
      </w:r>
      <w:r w:rsidR="00AB1237">
        <w:rPr>
          <w:sz w:val="28"/>
          <w:szCs w:val="28"/>
          <w:lang w:val="en-ID"/>
        </w:rPr>
        <w:t xml:space="preserve"> </w:t>
      </w:r>
      <w:r w:rsidRPr="00EE590D">
        <w:rPr>
          <w:sz w:val="28"/>
          <w:szCs w:val="28"/>
        </w:rPr>
        <w:t>INSTRUKSI KEPADA PESERTA (IKP)</w:t>
      </w:r>
      <w:bookmarkEnd w:id="14"/>
      <w:bookmarkEnd w:id="15"/>
      <w:bookmarkEnd w:id="56"/>
    </w:p>
    <w:p w14:paraId="16918DF2" w14:textId="77777777" w:rsidR="003C7893" w:rsidRPr="00EE590D" w:rsidRDefault="003C7893" w:rsidP="006D0E60">
      <w:pPr>
        <w:rPr>
          <w:rFonts w:ascii="Footlight MT Light" w:hAnsi="Footlight MT Light"/>
        </w:rPr>
      </w:pPr>
    </w:p>
    <w:p w14:paraId="771E650D" w14:textId="77777777" w:rsidR="00150070" w:rsidRPr="00EE590D" w:rsidRDefault="00150070" w:rsidP="006D0E60">
      <w:pPr>
        <w:rPr>
          <w:rFonts w:ascii="Footlight MT Light" w:hAnsi="Footlight MT Light"/>
        </w:rPr>
      </w:pPr>
    </w:p>
    <w:p w14:paraId="68FF2CB7" w14:textId="1C4FD1A7" w:rsidR="006B007D" w:rsidRPr="00EE590D" w:rsidRDefault="00E56DCD" w:rsidP="006D0E60">
      <w:pPr>
        <w:pStyle w:val="Heading1"/>
        <w:numPr>
          <w:ilvl w:val="3"/>
          <w:numId w:val="35"/>
        </w:numPr>
        <w:ind w:left="426"/>
        <w:jc w:val="left"/>
        <w:rPr>
          <w:sz w:val="24"/>
          <w:szCs w:val="24"/>
        </w:rPr>
      </w:pPr>
      <w:bookmarkStart w:id="57" w:name="_Toc518484156"/>
      <w:bookmarkStart w:id="58" w:name="_Toc7032844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EE590D">
        <w:rPr>
          <w:sz w:val="24"/>
          <w:szCs w:val="24"/>
        </w:rPr>
        <w:t>UMUM</w:t>
      </w:r>
      <w:bookmarkEnd w:id="57"/>
      <w:bookmarkEnd w:id="58"/>
    </w:p>
    <w:p w14:paraId="20636457" w14:textId="77777777" w:rsidR="00DE4727" w:rsidRPr="00EE590D" w:rsidRDefault="00DE4727" w:rsidP="006D0E60">
      <w:pPr>
        <w:jc w:val="both"/>
        <w:rPr>
          <w:rFonts w:ascii="Footlight MT Light" w:hAnsi="Footlight MT Light"/>
          <w:sz w:val="24"/>
          <w:szCs w:val="24"/>
        </w:rPr>
      </w:pPr>
    </w:p>
    <w:tbl>
      <w:tblPr>
        <w:tblW w:w="8388" w:type="dxa"/>
        <w:tblLayout w:type="fixed"/>
        <w:tblLook w:val="0000" w:firstRow="0" w:lastRow="0" w:firstColumn="0" w:lastColumn="0" w:noHBand="0" w:noVBand="0"/>
      </w:tblPr>
      <w:tblGrid>
        <w:gridCol w:w="2160"/>
        <w:gridCol w:w="6228"/>
      </w:tblGrid>
      <w:tr w:rsidR="00BA39DB" w:rsidRPr="00EE590D" w14:paraId="6A39878D" w14:textId="77777777" w:rsidTr="00841CEB">
        <w:tc>
          <w:tcPr>
            <w:tcW w:w="8388" w:type="dxa"/>
            <w:gridSpan w:val="2"/>
          </w:tcPr>
          <w:p w14:paraId="7C8DE28F" w14:textId="75140511" w:rsidR="00610FAD" w:rsidRPr="00EE590D" w:rsidRDefault="00610FAD" w:rsidP="006D0E60">
            <w:pPr>
              <w:tabs>
                <w:tab w:val="left" w:pos="284"/>
              </w:tabs>
              <w:jc w:val="both"/>
              <w:rPr>
                <w:rFonts w:ascii="Footlight MT Light" w:hAnsi="Footlight MT Light"/>
                <w:sz w:val="24"/>
                <w:szCs w:val="24"/>
              </w:rPr>
            </w:pPr>
          </w:p>
        </w:tc>
      </w:tr>
      <w:tr w:rsidR="00BA39DB" w:rsidRPr="00EE590D" w14:paraId="5DD1CB7E" w14:textId="77777777" w:rsidTr="00841CEB">
        <w:tc>
          <w:tcPr>
            <w:tcW w:w="2160" w:type="dxa"/>
          </w:tcPr>
          <w:p w14:paraId="3C1212F3" w14:textId="4576448D" w:rsidR="005C296F" w:rsidRPr="00EE590D" w:rsidRDefault="00A25EC0" w:rsidP="006D0E60">
            <w:pPr>
              <w:pStyle w:val="Heading2"/>
              <w:numPr>
                <w:ilvl w:val="0"/>
                <w:numId w:val="43"/>
              </w:numPr>
              <w:ind w:left="459" w:hanging="425"/>
              <w:jc w:val="left"/>
              <w:rPr>
                <w:szCs w:val="24"/>
              </w:rPr>
            </w:pPr>
            <w:bookmarkStart w:id="59" w:name="_Toc147653418"/>
            <w:bookmarkStart w:id="60" w:name="_Toc147702983"/>
            <w:bookmarkStart w:id="61" w:name="_Toc147703117"/>
            <w:bookmarkStart w:id="62" w:name="_Toc147705179"/>
            <w:bookmarkStart w:id="63" w:name="_Toc147705450"/>
            <w:bookmarkStart w:id="64" w:name="_Toc147783002"/>
            <w:bookmarkStart w:id="65" w:name="_Toc147783844"/>
            <w:bookmarkStart w:id="66" w:name="_Toc147784010"/>
            <w:bookmarkStart w:id="67" w:name="_Toc147784349"/>
            <w:bookmarkStart w:id="68" w:name="_Toc147800092"/>
            <w:bookmarkStart w:id="69" w:name="_Toc147800657"/>
            <w:bookmarkStart w:id="70" w:name="_Toc147801232"/>
            <w:bookmarkStart w:id="71" w:name="_Toc147801494"/>
            <w:bookmarkStart w:id="72" w:name="_Toc147951151"/>
            <w:bookmarkStart w:id="73" w:name="_Toc147952023"/>
            <w:bookmarkStart w:id="74" w:name="_Toc147952386"/>
            <w:bookmarkStart w:id="75" w:name="_Toc147952907"/>
            <w:bookmarkStart w:id="76" w:name="_Toc147953518"/>
            <w:bookmarkStart w:id="77" w:name="_Toc147982943"/>
            <w:bookmarkStart w:id="78" w:name="_Toc147992118"/>
            <w:bookmarkStart w:id="79" w:name="_Toc147992653"/>
            <w:bookmarkStart w:id="80" w:name="_Toc147992859"/>
            <w:bookmarkStart w:id="81" w:name="_Toc148105410"/>
            <w:bookmarkStart w:id="82" w:name="_Toc148105617"/>
            <w:bookmarkStart w:id="83" w:name="_Toc148105824"/>
            <w:bookmarkStart w:id="84" w:name="_Toc148106031"/>
            <w:bookmarkStart w:id="85" w:name="_Toc148106445"/>
            <w:bookmarkStart w:id="86" w:name="_Toc148106652"/>
            <w:bookmarkStart w:id="87" w:name="_Toc151527807"/>
            <w:bookmarkStart w:id="88" w:name="_Toc152438084"/>
            <w:bookmarkStart w:id="89" w:name="_Toc152494531"/>
            <w:bookmarkStart w:id="90" w:name="_Toc152494772"/>
            <w:bookmarkStart w:id="91" w:name="_Toc152495260"/>
            <w:bookmarkStart w:id="92" w:name="_Toc152495469"/>
            <w:bookmarkStart w:id="93" w:name="_Toc152495978"/>
            <w:bookmarkStart w:id="94" w:name="_Toc152496406"/>
            <w:bookmarkStart w:id="95" w:name="_Toc150753471"/>
            <w:bookmarkStart w:id="96" w:name="_Toc153473564"/>
            <w:bookmarkStart w:id="97" w:name="_Toc153514376"/>
            <w:bookmarkStart w:id="98" w:name="_Toc283800325"/>
            <w:bookmarkStart w:id="99" w:name="_Toc283800474"/>
            <w:bookmarkStart w:id="100" w:name="_Toc345055101"/>
            <w:bookmarkStart w:id="101" w:name="_Toc345568164"/>
            <w:bookmarkStart w:id="102" w:name="_Toc233037193"/>
            <w:bookmarkStart w:id="103" w:name="_Toc518484157"/>
            <w:bookmarkStart w:id="104" w:name="_Toc70328449"/>
            <w:r w:rsidRPr="00EE590D">
              <w:rPr>
                <w:szCs w:val="24"/>
              </w:rPr>
              <w:t xml:space="preserve">Identitas Pokja dan </w:t>
            </w:r>
            <w:r w:rsidR="00EE7E37" w:rsidRPr="00EE590D">
              <w:rPr>
                <w:szCs w:val="24"/>
              </w:rPr>
              <w:t>Lingkup Pekerjaan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c>
        <w:tc>
          <w:tcPr>
            <w:tcW w:w="6228" w:type="dxa"/>
          </w:tcPr>
          <w:p w14:paraId="65309F40" w14:textId="2D137E6D" w:rsidR="00A25EC0" w:rsidRPr="00EE590D" w:rsidRDefault="00A25EC0" w:rsidP="006D0E60">
            <w:pPr>
              <w:numPr>
                <w:ilvl w:val="1"/>
                <w:numId w:val="43"/>
              </w:numPr>
              <w:ind w:left="700" w:hanging="534"/>
              <w:jc w:val="both"/>
              <w:rPr>
                <w:rFonts w:ascii="Footlight MT Light" w:hAnsi="Footlight MT Light"/>
                <w:sz w:val="24"/>
                <w:szCs w:val="24"/>
              </w:rPr>
            </w:pPr>
            <w:r w:rsidRPr="00EE590D">
              <w:rPr>
                <w:rFonts w:ascii="Footlight MT Light" w:hAnsi="Footlight MT Light"/>
                <w:sz w:val="24"/>
                <w:szCs w:val="24"/>
              </w:rPr>
              <w:t>Identitas pokja pemilihan sebagaimana tercantum dalam LDP.</w:t>
            </w:r>
          </w:p>
          <w:p w14:paraId="5FE5EF11" w14:textId="77777777" w:rsidR="00A25EC0" w:rsidRPr="00EE590D" w:rsidRDefault="00A25EC0" w:rsidP="006D0E60">
            <w:pPr>
              <w:ind w:left="534"/>
              <w:jc w:val="both"/>
              <w:rPr>
                <w:rFonts w:ascii="Footlight MT Light" w:hAnsi="Footlight MT Light"/>
                <w:sz w:val="24"/>
                <w:szCs w:val="24"/>
              </w:rPr>
            </w:pPr>
          </w:p>
          <w:p w14:paraId="0DB9BCCB" w14:textId="22DF29DB" w:rsidR="001472CB" w:rsidRPr="00EE590D" w:rsidRDefault="000509C5" w:rsidP="006D0E60">
            <w:pPr>
              <w:numPr>
                <w:ilvl w:val="1"/>
                <w:numId w:val="43"/>
              </w:numPr>
              <w:ind w:left="700" w:hanging="534"/>
              <w:jc w:val="both"/>
              <w:rPr>
                <w:rFonts w:ascii="Footlight MT Light" w:hAnsi="Footlight MT Light"/>
                <w:sz w:val="24"/>
                <w:szCs w:val="24"/>
              </w:rPr>
            </w:pPr>
            <w:r w:rsidRPr="00EE590D">
              <w:rPr>
                <w:rFonts w:ascii="Footlight MT Light" w:hAnsi="Footlight MT Light"/>
                <w:sz w:val="24"/>
                <w:szCs w:val="24"/>
              </w:rPr>
              <w:t>Nama paket, uraian singkat dan ruang lingkup pekerjaan, dan lokasi pekerjaan sebagaimana lingkup pekerjaan yang tercantum dalam LDP</w:t>
            </w:r>
            <w:r w:rsidR="00EE7E37" w:rsidRPr="00EE590D">
              <w:rPr>
                <w:rFonts w:ascii="Footlight MT Light" w:hAnsi="Footlight MT Light"/>
                <w:sz w:val="24"/>
                <w:szCs w:val="24"/>
              </w:rPr>
              <w:t>.</w:t>
            </w:r>
          </w:p>
          <w:p w14:paraId="298C653B" w14:textId="77777777" w:rsidR="006B007D" w:rsidRPr="00EE590D" w:rsidRDefault="006B007D" w:rsidP="006D0E60">
            <w:pPr>
              <w:ind w:left="534"/>
              <w:jc w:val="both"/>
              <w:rPr>
                <w:rFonts w:ascii="Footlight MT Light" w:hAnsi="Footlight MT Light"/>
                <w:sz w:val="24"/>
                <w:szCs w:val="24"/>
              </w:rPr>
            </w:pPr>
          </w:p>
          <w:p w14:paraId="0A1445BB" w14:textId="55DB1416" w:rsidR="001C37AA" w:rsidRPr="00EE590D" w:rsidRDefault="00A70921" w:rsidP="006D0E60">
            <w:pPr>
              <w:numPr>
                <w:ilvl w:val="1"/>
                <w:numId w:val="43"/>
              </w:numPr>
              <w:ind w:left="700" w:hanging="534"/>
              <w:jc w:val="both"/>
              <w:rPr>
                <w:rFonts w:ascii="Footlight MT Light" w:hAnsi="Footlight MT Light"/>
                <w:sz w:val="24"/>
                <w:szCs w:val="24"/>
              </w:rPr>
            </w:pPr>
            <w:r w:rsidRPr="00EE590D">
              <w:rPr>
                <w:rFonts w:ascii="Footlight MT Light" w:hAnsi="Footlight MT Light"/>
                <w:sz w:val="24"/>
                <w:szCs w:val="24"/>
              </w:rPr>
              <w:t>Peserta yang ditunjuk berkewajiban untuk menyelesaikan pekerjaan dalam jangka waktu yang telah ditentukan, berdasarkan syarat umum dan syarat khusus kontrak dengan mutu sesuai Kerangka Acuan Kerja dan biaya sesuai kontrak.</w:t>
            </w:r>
          </w:p>
          <w:p w14:paraId="46C3BA60" w14:textId="77777777" w:rsidR="005C296F" w:rsidRPr="00EE590D" w:rsidRDefault="005C296F" w:rsidP="006D0E60">
            <w:pPr>
              <w:ind w:left="512" w:hanging="512"/>
              <w:jc w:val="both"/>
              <w:rPr>
                <w:rFonts w:ascii="Footlight MT Light" w:hAnsi="Footlight MT Light"/>
                <w:sz w:val="24"/>
                <w:szCs w:val="24"/>
              </w:rPr>
            </w:pPr>
          </w:p>
        </w:tc>
      </w:tr>
      <w:tr w:rsidR="00BA39DB" w:rsidRPr="00EE590D" w14:paraId="1A9B7B73" w14:textId="77777777" w:rsidTr="00841CEB">
        <w:tc>
          <w:tcPr>
            <w:tcW w:w="2160" w:type="dxa"/>
          </w:tcPr>
          <w:p w14:paraId="547879B6" w14:textId="1311465B" w:rsidR="00A70921" w:rsidRPr="00EE590D" w:rsidRDefault="00A70921" w:rsidP="006D0E60">
            <w:pPr>
              <w:pStyle w:val="Heading2"/>
              <w:numPr>
                <w:ilvl w:val="0"/>
                <w:numId w:val="43"/>
              </w:numPr>
              <w:ind w:left="459" w:hanging="425"/>
              <w:jc w:val="left"/>
              <w:rPr>
                <w:szCs w:val="24"/>
              </w:rPr>
            </w:pPr>
            <w:bookmarkStart w:id="105" w:name="_Toc147653419"/>
            <w:bookmarkStart w:id="106" w:name="_Toc147702984"/>
            <w:bookmarkStart w:id="107" w:name="_Toc147703118"/>
            <w:bookmarkStart w:id="108" w:name="_Toc147705180"/>
            <w:bookmarkStart w:id="109" w:name="_Toc147705451"/>
            <w:bookmarkStart w:id="110" w:name="_Toc147783003"/>
            <w:bookmarkStart w:id="111" w:name="_Toc147783845"/>
            <w:bookmarkStart w:id="112" w:name="_Toc147784011"/>
            <w:bookmarkStart w:id="113" w:name="_Toc147784350"/>
            <w:bookmarkStart w:id="114" w:name="_Toc147800093"/>
            <w:bookmarkStart w:id="115" w:name="_Toc147800658"/>
            <w:bookmarkStart w:id="116" w:name="_Toc147801233"/>
            <w:bookmarkStart w:id="117" w:name="_Toc147801495"/>
            <w:bookmarkStart w:id="118" w:name="_Toc147951152"/>
            <w:bookmarkStart w:id="119" w:name="_Toc147952024"/>
            <w:bookmarkStart w:id="120" w:name="_Toc147952387"/>
            <w:bookmarkStart w:id="121" w:name="_Toc147952908"/>
            <w:bookmarkStart w:id="122" w:name="_Toc147953519"/>
            <w:bookmarkStart w:id="123" w:name="_Toc147982944"/>
            <w:bookmarkStart w:id="124" w:name="_Toc147992119"/>
            <w:bookmarkStart w:id="125" w:name="_Toc147992654"/>
            <w:bookmarkStart w:id="126" w:name="_Toc147992860"/>
            <w:bookmarkStart w:id="127" w:name="_Toc148105411"/>
            <w:bookmarkStart w:id="128" w:name="_Toc148105618"/>
            <w:bookmarkStart w:id="129" w:name="_Toc148105825"/>
            <w:bookmarkStart w:id="130" w:name="_Toc148106032"/>
            <w:bookmarkStart w:id="131" w:name="_Toc148106446"/>
            <w:bookmarkStart w:id="132" w:name="_Toc148106653"/>
            <w:bookmarkStart w:id="133" w:name="_Toc151527808"/>
            <w:bookmarkStart w:id="134" w:name="_Toc152438085"/>
            <w:bookmarkStart w:id="135" w:name="_Toc152494532"/>
            <w:bookmarkStart w:id="136" w:name="_Toc152494773"/>
            <w:bookmarkStart w:id="137" w:name="_Toc152495261"/>
            <w:bookmarkStart w:id="138" w:name="_Toc152495470"/>
            <w:bookmarkStart w:id="139" w:name="_Toc152495979"/>
            <w:bookmarkStart w:id="140" w:name="_Toc152496407"/>
            <w:bookmarkStart w:id="141" w:name="_Toc150753472"/>
            <w:bookmarkStart w:id="142" w:name="_Toc153473565"/>
            <w:bookmarkStart w:id="143" w:name="_Toc153514377"/>
            <w:bookmarkStart w:id="144" w:name="_Toc283800326"/>
            <w:bookmarkStart w:id="145" w:name="_Toc283800475"/>
            <w:bookmarkStart w:id="146" w:name="_Toc345055102"/>
            <w:bookmarkStart w:id="147" w:name="_Toc345568165"/>
            <w:bookmarkStart w:id="148" w:name="_Toc233037194"/>
            <w:bookmarkStart w:id="149" w:name="_Toc518484158"/>
            <w:bookmarkStart w:id="150" w:name="_Toc70328450"/>
            <w:r w:rsidRPr="00EE590D">
              <w:rPr>
                <w:szCs w:val="24"/>
              </w:rPr>
              <w:t>Sumber Dana</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CE22C43" w14:textId="77777777" w:rsidR="00A70921" w:rsidRPr="00EE590D" w:rsidRDefault="00A70921" w:rsidP="006D0E60">
            <w:pPr>
              <w:pStyle w:val="Head22"/>
              <w:ind w:left="0" w:firstLine="0"/>
              <w:rPr>
                <w:rFonts w:ascii="Footlight MT Light" w:hAnsi="Footlight MT Light"/>
                <w:szCs w:val="24"/>
              </w:rPr>
            </w:pPr>
          </w:p>
        </w:tc>
        <w:tc>
          <w:tcPr>
            <w:tcW w:w="6228" w:type="dxa"/>
          </w:tcPr>
          <w:p w14:paraId="237D6AA9" w14:textId="77777777" w:rsidR="00A70921" w:rsidRPr="00EE590D" w:rsidRDefault="00A70921" w:rsidP="006D0E60">
            <w:pPr>
              <w:jc w:val="both"/>
              <w:rPr>
                <w:rFonts w:ascii="Footlight MT Light" w:hAnsi="Footlight MT Light"/>
                <w:sz w:val="24"/>
                <w:szCs w:val="24"/>
                <w:lang w:val="en-US"/>
              </w:rPr>
            </w:pPr>
            <w:r w:rsidRPr="00EE590D">
              <w:rPr>
                <w:rFonts w:ascii="Footlight MT Light" w:hAnsi="Footlight MT Light"/>
                <w:sz w:val="24"/>
                <w:szCs w:val="24"/>
                <w:lang w:val="en-US"/>
              </w:rPr>
              <w:t>Pengadaan ini dibiayai dari sumber pendanaan sebagaimana dalam LDP.</w:t>
            </w:r>
          </w:p>
          <w:p w14:paraId="6025863B" w14:textId="77777777" w:rsidR="00A70921" w:rsidRPr="00EE590D" w:rsidRDefault="00A70921" w:rsidP="006D0E60">
            <w:pPr>
              <w:jc w:val="both"/>
              <w:rPr>
                <w:rFonts w:ascii="Footlight MT Light" w:hAnsi="Footlight MT Light"/>
                <w:sz w:val="24"/>
                <w:szCs w:val="24"/>
              </w:rPr>
            </w:pPr>
          </w:p>
        </w:tc>
      </w:tr>
      <w:tr w:rsidR="00BA39DB" w:rsidRPr="00EE590D" w14:paraId="131B9350" w14:textId="77777777" w:rsidTr="00841CEB">
        <w:tc>
          <w:tcPr>
            <w:tcW w:w="2160" w:type="dxa"/>
          </w:tcPr>
          <w:p w14:paraId="59DBA179" w14:textId="179E3DC7" w:rsidR="005C296F" w:rsidRPr="00EE590D" w:rsidRDefault="00F9167E" w:rsidP="006D0E60">
            <w:pPr>
              <w:pStyle w:val="Heading2"/>
              <w:numPr>
                <w:ilvl w:val="0"/>
                <w:numId w:val="43"/>
              </w:numPr>
              <w:ind w:left="459" w:hanging="425"/>
              <w:jc w:val="left"/>
              <w:rPr>
                <w:szCs w:val="24"/>
              </w:rPr>
            </w:pPr>
            <w:bookmarkStart w:id="151" w:name="_Toc147653420"/>
            <w:bookmarkStart w:id="152" w:name="_Toc147702985"/>
            <w:bookmarkStart w:id="153" w:name="_Toc147703119"/>
            <w:bookmarkStart w:id="154" w:name="_Toc147705181"/>
            <w:bookmarkStart w:id="155" w:name="_Toc147705452"/>
            <w:bookmarkStart w:id="156" w:name="_Toc147783004"/>
            <w:bookmarkStart w:id="157" w:name="_Toc147783846"/>
            <w:bookmarkStart w:id="158" w:name="_Toc147784012"/>
            <w:bookmarkStart w:id="159" w:name="_Toc147784351"/>
            <w:bookmarkStart w:id="160" w:name="_Toc147800094"/>
            <w:bookmarkStart w:id="161" w:name="_Toc147800659"/>
            <w:bookmarkStart w:id="162" w:name="_Toc147801234"/>
            <w:bookmarkStart w:id="163" w:name="_Toc147801496"/>
            <w:bookmarkStart w:id="164" w:name="_Toc147951153"/>
            <w:bookmarkStart w:id="165" w:name="_Toc147952025"/>
            <w:bookmarkStart w:id="166" w:name="_Toc147952388"/>
            <w:bookmarkStart w:id="167" w:name="_Toc147952909"/>
            <w:bookmarkStart w:id="168" w:name="_Toc147953520"/>
            <w:bookmarkStart w:id="169" w:name="_Toc147982945"/>
            <w:bookmarkStart w:id="170" w:name="_Toc147992120"/>
            <w:bookmarkStart w:id="171" w:name="_Toc147992655"/>
            <w:bookmarkStart w:id="172" w:name="_Toc147992861"/>
            <w:bookmarkStart w:id="173" w:name="_Toc148105412"/>
            <w:bookmarkStart w:id="174" w:name="_Toc148105619"/>
            <w:bookmarkStart w:id="175" w:name="_Toc148105826"/>
            <w:bookmarkStart w:id="176" w:name="_Toc148106033"/>
            <w:bookmarkStart w:id="177" w:name="_Toc148106447"/>
            <w:bookmarkStart w:id="178" w:name="_Toc148106654"/>
            <w:bookmarkStart w:id="179" w:name="_Toc151527809"/>
            <w:bookmarkStart w:id="180" w:name="_Toc152438086"/>
            <w:bookmarkStart w:id="181" w:name="_Toc152494533"/>
            <w:bookmarkStart w:id="182" w:name="_Toc152494774"/>
            <w:bookmarkStart w:id="183" w:name="_Toc152495262"/>
            <w:bookmarkStart w:id="184" w:name="_Toc152495471"/>
            <w:bookmarkStart w:id="185" w:name="_Toc152495980"/>
            <w:bookmarkStart w:id="186" w:name="_Toc152496408"/>
            <w:bookmarkStart w:id="187" w:name="_Toc150753473"/>
            <w:bookmarkStart w:id="188" w:name="_Toc153473566"/>
            <w:bookmarkStart w:id="189" w:name="_Toc153514378"/>
            <w:bookmarkStart w:id="190" w:name="_Toc283800327"/>
            <w:bookmarkStart w:id="191" w:name="_Toc283800476"/>
            <w:bookmarkStart w:id="192" w:name="_Toc345055103"/>
            <w:bookmarkStart w:id="193" w:name="_Toc345568166"/>
            <w:bookmarkStart w:id="194" w:name="_Toc233037195"/>
            <w:bookmarkStart w:id="195" w:name="_Toc518484159"/>
            <w:bookmarkStart w:id="196" w:name="_Toc70328451"/>
            <w:r w:rsidRPr="00EE590D">
              <w:rPr>
                <w:szCs w:val="24"/>
              </w:rPr>
              <w:t xml:space="preserve">Peserta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00477233" w:rsidRPr="00EE590D">
              <w:rPr>
                <w:szCs w:val="24"/>
                <w:lang w:val="en-US"/>
              </w:rPr>
              <w:t>Pemilihan</w:t>
            </w:r>
            <w:bookmarkEnd w:id="196"/>
          </w:p>
          <w:p w14:paraId="59CE8FB9" w14:textId="77777777" w:rsidR="005C296F" w:rsidRPr="00EE590D" w:rsidRDefault="005C296F" w:rsidP="006D0E60">
            <w:pPr>
              <w:suppressAutoHyphens/>
              <w:spacing w:after="120"/>
              <w:ind w:left="426" w:hanging="426"/>
              <w:jc w:val="both"/>
              <w:rPr>
                <w:rFonts w:ascii="Footlight MT Light" w:hAnsi="Footlight MT Light"/>
                <w:sz w:val="24"/>
                <w:szCs w:val="24"/>
              </w:rPr>
            </w:pPr>
          </w:p>
        </w:tc>
        <w:tc>
          <w:tcPr>
            <w:tcW w:w="6228" w:type="dxa"/>
          </w:tcPr>
          <w:p w14:paraId="347E9397" w14:textId="66E01366" w:rsidR="00C86C95" w:rsidRPr="00EE590D" w:rsidRDefault="00EE40C6" w:rsidP="006D0E60">
            <w:pPr>
              <w:jc w:val="both"/>
              <w:rPr>
                <w:rFonts w:ascii="Footlight MT Light" w:hAnsi="Footlight MT Light"/>
                <w:sz w:val="24"/>
                <w:szCs w:val="24"/>
              </w:rPr>
            </w:pPr>
            <w:r w:rsidRPr="00EE590D">
              <w:rPr>
                <w:rFonts w:ascii="Footlight MT Light" w:hAnsi="Footlight MT Light"/>
                <w:sz w:val="24"/>
                <w:szCs w:val="24"/>
              </w:rPr>
              <w:t>Pemilihan</w:t>
            </w:r>
            <w:r w:rsidR="00F9167E" w:rsidRPr="00EE590D">
              <w:rPr>
                <w:rFonts w:ascii="Footlight MT Light" w:hAnsi="Footlight MT Light"/>
                <w:sz w:val="24"/>
                <w:szCs w:val="24"/>
              </w:rPr>
              <w:t xml:space="preserve"> ini dapat diikuti oleh semua </w:t>
            </w:r>
            <w:r w:rsidR="00D57062" w:rsidRPr="00EE590D">
              <w:rPr>
                <w:rFonts w:ascii="Footlight MT Light" w:hAnsi="Footlight MT Light"/>
                <w:sz w:val="24"/>
                <w:szCs w:val="24"/>
              </w:rPr>
              <w:t>pelaku usaha</w:t>
            </w:r>
            <w:r w:rsidR="009E1484" w:rsidRPr="00EE590D">
              <w:rPr>
                <w:rFonts w:ascii="Footlight MT Light" w:hAnsi="Footlight MT Light"/>
                <w:sz w:val="24"/>
                <w:szCs w:val="24"/>
              </w:rPr>
              <w:t xml:space="preserve"> jasa konsultansi konstruksi perorangan</w:t>
            </w:r>
            <w:r w:rsidR="00F9167E" w:rsidRPr="00EE590D">
              <w:rPr>
                <w:rFonts w:ascii="Footlight MT Light" w:hAnsi="Footlight MT Light"/>
                <w:sz w:val="24"/>
                <w:szCs w:val="24"/>
              </w:rPr>
              <w:t>.</w:t>
            </w:r>
          </w:p>
          <w:p w14:paraId="10407029" w14:textId="47DFD8F2" w:rsidR="001A7CE9" w:rsidRPr="00EE590D" w:rsidRDefault="001A7CE9" w:rsidP="006D0E60">
            <w:pPr>
              <w:jc w:val="both"/>
              <w:rPr>
                <w:rFonts w:ascii="Footlight MT Light" w:hAnsi="Footlight MT Light"/>
                <w:sz w:val="24"/>
                <w:szCs w:val="24"/>
              </w:rPr>
            </w:pPr>
          </w:p>
        </w:tc>
      </w:tr>
      <w:tr w:rsidR="00BA39DB" w:rsidRPr="00EE590D" w14:paraId="032EE6E9" w14:textId="77777777" w:rsidTr="00841CEB">
        <w:tc>
          <w:tcPr>
            <w:tcW w:w="2160" w:type="dxa"/>
          </w:tcPr>
          <w:p w14:paraId="33FD947C" w14:textId="3E0780F2" w:rsidR="00F76BB8" w:rsidRPr="00EE590D" w:rsidRDefault="006D0E60" w:rsidP="006D0E60">
            <w:pPr>
              <w:pStyle w:val="Heading2"/>
              <w:numPr>
                <w:ilvl w:val="0"/>
                <w:numId w:val="43"/>
              </w:numPr>
              <w:ind w:left="459" w:hanging="425"/>
              <w:jc w:val="left"/>
            </w:pPr>
            <w:bookmarkStart w:id="197" w:name="_Toc526866546"/>
            <w:bookmarkStart w:id="198" w:name="_Toc527322841"/>
            <w:bookmarkStart w:id="199" w:name="_Toc527322971"/>
            <w:bookmarkStart w:id="200" w:name="_Toc527323328"/>
            <w:bookmarkStart w:id="201" w:name="_Toc527323438"/>
            <w:bookmarkStart w:id="202" w:name="_Toc527323546"/>
            <w:bookmarkStart w:id="203" w:name="_Toc527323652"/>
            <w:bookmarkStart w:id="204" w:name="_Toc527323757"/>
            <w:bookmarkStart w:id="205" w:name="_Toc527323857"/>
            <w:bookmarkStart w:id="206" w:name="_Toc527324018"/>
            <w:bookmarkStart w:id="207" w:name="_Toc527324298"/>
            <w:bookmarkStart w:id="208" w:name="_Toc527324378"/>
            <w:bookmarkStart w:id="209" w:name="_Toc70328452"/>
            <w:bookmarkEnd w:id="197"/>
            <w:bookmarkEnd w:id="198"/>
            <w:bookmarkEnd w:id="199"/>
            <w:bookmarkEnd w:id="200"/>
            <w:bookmarkEnd w:id="201"/>
            <w:bookmarkEnd w:id="202"/>
            <w:bookmarkEnd w:id="203"/>
            <w:bookmarkEnd w:id="204"/>
            <w:bookmarkEnd w:id="205"/>
            <w:bookmarkEnd w:id="206"/>
            <w:bookmarkEnd w:id="207"/>
            <w:bookmarkEnd w:id="208"/>
            <w:r w:rsidRPr="00EE590D">
              <w:rPr>
                <w:lang w:val="en-US"/>
              </w:rPr>
              <w:t>Pelanggaran terhadap aturan pengadaan</w:t>
            </w:r>
            <w:bookmarkEnd w:id="209"/>
          </w:p>
          <w:p w14:paraId="23EF234E" w14:textId="1EBA4077" w:rsidR="00F76BB8" w:rsidRPr="00EE590D" w:rsidRDefault="00F76BB8" w:rsidP="006D0E60">
            <w:pPr>
              <w:rPr>
                <w:rFonts w:ascii="Footlight MT Light" w:hAnsi="Footlight MT Light"/>
              </w:rPr>
            </w:pPr>
          </w:p>
        </w:tc>
        <w:tc>
          <w:tcPr>
            <w:tcW w:w="6228" w:type="dxa"/>
          </w:tcPr>
          <w:p w14:paraId="282A2681" w14:textId="25E6C739" w:rsidR="00831727" w:rsidRPr="00EE590D" w:rsidRDefault="00EE7E37" w:rsidP="00BA39DB">
            <w:pPr>
              <w:numPr>
                <w:ilvl w:val="0"/>
                <w:numId w:val="29"/>
              </w:numPr>
              <w:ind w:left="525" w:hanging="525"/>
              <w:jc w:val="both"/>
              <w:rPr>
                <w:rFonts w:ascii="Footlight MT Light" w:hAnsi="Footlight MT Light"/>
                <w:sz w:val="24"/>
                <w:szCs w:val="24"/>
              </w:rPr>
            </w:pPr>
            <w:r w:rsidRPr="00EE590D">
              <w:rPr>
                <w:rFonts w:ascii="Footlight MT Light" w:hAnsi="Footlight MT Light"/>
                <w:sz w:val="24"/>
                <w:szCs w:val="24"/>
              </w:rPr>
              <w:t xml:space="preserve">Peserta dan pihak yang terkait dengan pengadaan ini berkewajiban untuk mematuhi </w:t>
            </w:r>
            <w:r w:rsidR="00F76BB8" w:rsidRPr="00EE590D">
              <w:rPr>
                <w:rFonts w:ascii="Footlight MT Light" w:hAnsi="Footlight MT Light"/>
                <w:sz w:val="24"/>
              </w:rPr>
              <w:t xml:space="preserve">aturan </w:t>
            </w:r>
            <w:r w:rsidRPr="00EE590D">
              <w:rPr>
                <w:rFonts w:ascii="Footlight MT Light" w:hAnsi="Footlight MT Light"/>
                <w:sz w:val="24"/>
                <w:szCs w:val="24"/>
              </w:rPr>
              <w:t xml:space="preserve">pengadaan dengan tidak melakukan </w:t>
            </w:r>
            <w:r w:rsidR="00A70921" w:rsidRPr="00EE590D">
              <w:rPr>
                <w:rFonts w:ascii="Footlight MT Light" w:hAnsi="Footlight MT Light"/>
                <w:sz w:val="24"/>
                <w:szCs w:val="24"/>
                <w:lang w:val="en-US"/>
              </w:rPr>
              <w:t>perbuatan</w:t>
            </w:r>
            <w:r w:rsidRPr="00EE590D">
              <w:rPr>
                <w:rFonts w:ascii="Footlight MT Light" w:hAnsi="Footlight MT Light"/>
                <w:sz w:val="24"/>
                <w:szCs w:val="24"/>
              </w:rPr>
              <w:t xml:space="preserve"> sebagai berikut:</w:t>
            </w:r>
          </w:p>
          <w:p w14:paraId="260E0898" w14:textId="2DD8EC90" w:rsidR="00F76BB8" w:rsidRPr="00EE590D" w:rsidRDefault="00F76BB8" w:rsidP="006D0E60">
            <w:pPr>
              <w:numPr>
                <w:ilvl w:val="0"/>
                <w:numId w:val="63"/>
              </w:numPr>
              <w:autoSpaceDE w:val="0"/>
              <w:autoSpaceDN w:val="0"/>
              <w:adjustRightInd w:val="0"/>
              <w:ind w:left="1040"/>
              <w:jc w:val="both"/>
              <w:rPr>
                <w:rFonts w:ascii="Footlight MT Light" w:hAnsi="Footlight MT Light"/>
                <w:sz w:val="24"/>
              </w:rPr>
            </w:pPr>
            <w:r w:rsidRPr="00EE590D">
              <w:rPr>
                <w:rFonts w:ascii="Footlight MT Light" w:hAnsi="Footlight MT Light"/>
                <w:sz w:val="24"/>
              </w:rPr>
              <w:t xml:space="preserve">menyampaikan dokumen atau keterangan palsu/tidak benar untuk memenuhi persyaratan yang ditentukan dalam Dokumen Pemilihan; </w:t>
            </w:r>
          </w:p>
          <w:p w14:paraId="75F82E0B" w14:textId="4027138B" w:rsidR="00824563" w:rsidRPr="00EE590D" w:rsidRDefault="00824563" w:rsidP="006D0E60">
            <w:pPr>
              <w:numPr>
                <w:ilvl w:val="0"/>
                <w:numId w:val="63"/>
              </w:numPr>
              <w:autoSpaceDE w:val="0"/>
              <w:autoSpaceDN w:val="0"/>
              <w:adjustRightInd w:val="0"/>
              <w:ind w:left="1040"/>
              <w:jc w:val="both"/>
              <w:rPr>
                <w:rFonts w:ascii="Footlight MT Light" w:hAnsi="Footlight MT Light"/>
                <w:sz w:val="24"/>
              </w:rPr>
            </w:pPr>
            <w:r w:rsidRPr="00EE590D">
              <w:rPr>
                <w:rFonts w:ascii="Footlight MT Light" w:hAnsi="Footlight MT Light"/>
                <w:sz w:val="24"/>
                <w:lang w:val="en-US"/>
              </w:rPr>
              <w:t>berusaha mempengaruhi Pokja Pemilihan dalam bentuk dan cara apaun, untuk memenuhi keinginan perserta yang bertentangan dengan Dokumen Pemilihan dan/atau peraturang perundang-undangan.</w:t>
            </w:r>
          </w:p>
          <w:p w14:paraId="036C847E" w14:textId="77777777" w:rsidR="00F76BB8" w:rsidRPr="00EE590D" w:rsidRDefault="00F76BB8" w:rsidP="006D0E60">
            <w:pPr>
              <w:numPr>
                <w:ilvl w:val="0"/>
                <w:numId w:val="63"/>
              </w:numPr>
              <w:autoSpaceDE w:val="0"/>
              <w:autoSpaceDN w:val="0"/>
              <w:adjustRightInd w:val="0"/>
              <w:ind w:left="1040"/>
              <w:jc w:val="both"/>
              <w:rPr>
                <w:rFonts w:ascii="Footlight MT Light" w:hAnsi="Footlight MT Light"/>
                <w:sz w:val="24"/>
              </w:rPr>
            </w:pPr>
            <w:r w:rsidRPr="00EE590D">
              <w:rPr>
                <w:rFonts w:ascii="Footlight MT Light" w:hAnsi="Footlight MT Light"/>
                <w:sz w:val="24"/>
              </w:rPr>
              <w:t xml:space="preserve">terindikasi melakukan persekongkolan dengan peserta lain untuk mengatur harga penawaran; </w:t>
            </w:r>
          </w:p>
          <w:p w14:paraId="75237E02" w14:textId="2D58078F" w:rsidR="00F76BB8" w:rsidRPr="00EE590D" w:rsidRDefault="00F76BB8" w:rsidP="006D0E60">
            <w:pPr>
              <w:numPr>
                <w:ilvl w:val="0"/>
                <w:numId w:val="63"/>
              </w:numPr>
              <w:autoSpaceDE w:val="0"/>
              <w:autoSpaceDN w:val="0"/>
              <w:adjustRightInd w:val="0"/>
              <w:ind w:left="1040"/>
              <w:jc w:val="both"/>
              <w:rPr>
                <w:rFonts w:ascii="Footlight MT Light" w:hAnsi="Footlight MT Light"/>
                <w:sz w:val="24"/>
              </w:rPr>
            </w:pPr>
            <w:r w:rsidRPr="00EE590D">
              <w:rPr>
                <w:rFonts w:ascii="Footlight MT Light" w:hAnsi="Footlight MT Light"/>
                <w:sz w:val="24"/>
              </w:rPr>
              <w:t xml:space="preserve">terindikasi melakukan </w:t>
            </w:r>
            <w:r w:rsidR="00CC5739" w:rsidRPr="00EE590D">
              <w:rPr>
                <w:rFonts w:ascii="Footlight MT Light" w:hAnsi="Footlight MT Light"/>
                <w:sz w:val="24"/>
                <w:lang w:val="en-US"/>
              </w:rPr>
              <w:t>k</w:t>
            </w:r>
            <w:r w:rsidR="00824563" w:rsidRPr="00EE590D">
              <w:rPr>
                <w:rFonts w:ascii="Footlight MT Light" w:hAnsi="Footlight MT Light"/>
                <w:sz w:val="24"/>
                <w:lang w:val="en-US"/>
              </w:rPr>
              <w:t xml:space="preserve">orupsi, </w:t>
            </w:r>
            <w:r w:rsidR="00CC5739" w:rsidRPr="00EE590D">
              <w:rPr>
                <w:rFonts w:ascii="Footlight MT Light" w:hAnsi="Footlight MT Light"/>
                <w:sz w:val="24"/>
                <w:lang w:val="en-US"/>
              </w:rPr>
              <w:t>k</w:t>
            </w:r>
            <w:r w:rsidR="00824563" w:rsidRPr="00EE590D">
              <w:rPr>
                <w:rFonts w:ascii="Footlight MT Light" w:hAnsi="Footlight MT Light"/>
                <w:sz w:val="24"/>
                <w:lang w:val="en-US"/>
              </w:rPr>
              <w:t>olusi, dan</w:t>
            </w:r>
            <w:r w:rsidR="00A70921" w:rsidRPr="00EE590D">
              <w:rPr>
                <w:rFonts w:ascii="Footlight MT Light" w:hAnsi="Footlight MT Light"/>
                <w:sz w:val="24"/>
                <w:lang w:val="en-US"/>
              </w:rPr>
              <w:t>/atau</w:t>
            </w:r>
            <w:r w:rsidR="00824563" w:rsidRPr="00EE590D">
              <w:rPr>
                <w:rFonts w:ascii="Footlight MT Light" w:hAnsi="Footlight MT Light"/>
                <w:sz w:val="24"/>
                <w:lang w:val="en-US"/>
              </w:rPr>
              <w:t xml:space="preserve"> </w:t>
            </w:r>
            <w:r w:rsidR="00CC5739" w:rsidRPr="00EE590D">
              <w:rPr>
                <w:rFonts w:ascii="Footlight MT Light" w:hAnsi="Footlight MT Light"/>
                <w:sz w:val="24"/>
                <w:lang w:val="en-US"/>
              </w:rPr>
              <w:t>n</w:t>
            </w:r>
            <w:r w:rsidR="00824563" w:rsidRPr="00EE590D">
              <w:rPr>
                <w:rFonts w:ascii="Footlight MT Light" w:hAnsi="Footlight MT Light"/>
                <w:sz w:val="24"/>
                <w:lang w:val="en-US"/>
              </w:rPr>
              <w:t>epotisme</w:t>
            </w:r>
            <w:r w:rsidRPr="00EE590D">
              <w:rPr>
                <w:rFonts w:ascii="Footlight MT Light" w:hAnsi="Footlight MT Light"/>
                <w:sz w:val="24"/>
              </w:rPr>
              <w:t xml:space="preserve"> dalam pemilihan Penyedia; atau </w:t>
            </w:r>
          </w:p>
          <w:p w14:paraId="0DC09A56" w14:textId="4917468F" w:rsidR="00F76BB8" w:rsidRPr="00EE590D" w:rsidRDefault="00F76BB8" w:rsidP="006D0E60">
            <w:pPr>
              <w:numPr>
                <w:ilvl w:val="0"/>
                <w:numId w:val="63"/>
              </w:numPr>
              <w:autoSpaceDE w:val="0"/>
              <w:autoSpaceDN w:val="0"/>
              <w:adjustRightInd w:val="0"/>
              <w:ind w:left="1040"/>
              <w:jc w:val="both"/>
              <w:rPr>
                <w:rFonts w:ascii="Footlight MT Light" w:hAnsi="Footlight MT Light"/>
                <w:sz w:val="32"/>
                <w:szCs w:val="24"/>
              </w:rPr>
            </w:pPr>
            <w:r w:rsidRPr="00EE590D">
              <w:rPr>
                <w:rFonts w:ascii="Footlight MT Light" w:hAnsi="Footlight MT Light"/>
                <w:sz w:val="24"/>
              </w:rPr>
              <w:t>mengundurkan diri dengan alasan yang tidak dapat diterima</w:t>
            </w:r>
            <w:r w:rsidR="00DE32A7" w:rsidRPr="00EE590D">
              <w:rPr>
                <w:rFonts w:ascii="Footlight MT Light" w:hAnsi="Footlight MT Light"/>
                <w:sz w:val="24"/>
              </w:rPr>
              <w:t xml:space="preserve"> oleh Pokja Pemilihan</w:t>
            </w:r>
            <w:r w:rsidRPr="00EE590D">
              <w:rPr>
                <w:rFonts w:ascii="Footlight MT Light" w:hAnsi="Footlight MT Light"/>
                <w:sz w:val="24"/>
              </w:rPr>
              <w:t>.</w:t>
            </w:r>
          </w:p>
          <w:p w14:paraId="2783FFF2" w14:textId="42DB3961" w:rsidR="00831727" w:rsidRPr="00EE590D" w:rsidRDefault="00831727" w:rsidP="006D0E60">
            <w:pPr>
              <w:autoSpaceDE w:val="0"/>
              <w:autoSpaceDN w:val="0"/>
              <w:adjustRightInd w:val="0"/>
              <w:ind w:left="675" w:right="-108" w:hanging="283"/>
              <w:jc w:val="both"/>
              <w:rPr>
                <w:rFonts w:ascii="Footlight MT Light" w:hAnsi="Footlight MT Light"/>
                <w:sz w:val="24"/>
                <w:szCs w:val="24"/>
              </w:rPr>
            </w:pPr>
          </w:p>
          <w:p w14:paraId="2AA7EC3D" w14:textId="2B8CD6BD" w:rsidR="00592C82" w:rsidRPr="00EE590D" w:rsidRDefault="008D1C4D" w:rsidP="00BA39DB">
            <w:pPr>
              <w:numPr>
                <w:ilvl w:val="0"/>
                <w:numId w:val="29"/>
              </w:numPr>
              <w:ind w:left="525" w:hanging="525"/>
              <w:jc w:val="both"/>
              <w:rPr>
                <w:rFonts w:ascii="Footlight MT Light" w:hAnsi="Footlight MT Light"/>
                <w:sz w:val="24"/>
                <w:szCs w:val="24"/>
              </w:rPr>
            </w:pPr>
            <w:r w:rsidRPr="00EE590D">
              <w:rPr>
                <w:rFonts w:ascii="Footlight MT Light" w:hAnsi="Footlight MT Light"/>
                <w:sz w:val="24"/>
                <w:szCs w:val="24"/>
                <w:lang w:val="en-US"/>
              </w:rPr>
              <w:t>Peserta yang terbukti melakukan perbuatan sebagaimana dimaksud pada klausul 4.1 dikenakan sanksi sebagai berikut:</w:t>
            </w:r>
          </w:p>
          <w:p w14:paraId="5516CAE1" w14:textId="77CBAD48" w:rsidR="008D1C4D" w:rsidRPr="00EE590D" w:rsidRDefault="00A70921" w:rsidP="006D0E60">
            <w:pPr>
              <w:numPr>
                <w:ilvl w:val="1"/>
                <w:numId w:val="29"/>
              </w:numPr>
              <w:ind w:left="990"/>
              <w:jc w:val="both"/>
              <w:rPr>
                <w:rFonts w:ascii="Footlight MT Light" w:hAnsi="Footlight MT Light"/>
                <w:sz w:val="24"/>
                <w:szCs w:val="24"/>
              </w:rPr>
            </w:pPr>
            <w:r w:rsidRPr="00EE590D">
              <w:rPr>
                <w:rFonts w:ascii="Footlight MT Light" w:hAnsi="Footlight MT Light"/>
                <w:sz w:val="24"/>
                <w:szCs w:val="24"/>
                <w:lang w:val="en-US"/>
              </w:rPr>
              <w:t xml:space="preserve">sanksi </w:t>
            </w:r>
            <w:r w:rsidR="008D1C4D" w:rsidRPr="00EE590D">
              <w:rPr>
                <w:rFonts w:ascii="Footlight MT Light" w:hAnsi="Footlight MT Light"/>
                <w:sz w:val="24"/>
                <w:szCs w:val="24"/>
                <w:lang w:val="en-US"/>
              </w:rPr>
              <w:t>digugurkkan dari proses pemilihan atau pembatalan penetapan pemenang;</w:t>
            </w:r>
          </w:p>
          <w:p w14:paraId="03597BA6" w14:textId="4B562EE7" w:rsidR="008D1C4D" w:rsidRPr="00EE590D" w:rsidRDefault="008D1C4D" w:rsidP="006D0E60">
            <w:pPr>
              <w:numPr>
                <w:ilvl w:val="1"/>
                <w:numId w:val="29"/>
              </w:numPr>
              <w:ind w:left="990"/>
              <w:jc w:val="both"/>
              <w:rPr>
                <w:rFonts w:ascii="Footlight MT Light" w:hAnsi="Footlight MT Light"/>
                <w:sz w:val="24"/>
                <w:szCs w:val="24"/>
              </w:rPr>
            </w:pPr>
            <w:r w:rsidRPr="00EE590D">
              <w:rPr>
                <w:rFonts w:ascii="Footlight MT Light" w:hAnsi="Footlight MT Light"/>
                <w:sz w:val="24"/>
                <w:szCs w:val="24"/>
                <w:lang w:val="en-US"/>
              </w:rPr>
              <w:t>Sanksi Daftar Hitam;</w:t>
            </w:r>
          </w:p>
          <w:p w14:paraId="465ABF34" w14:textId="5C704341" w:rsidR="008D1C4D" w:rsidRPr="00EE590D" w:rsidRDefault="00CD3FBD" w:rsidP="006D0E60">
            <w:pPr>
              <w:numPr>
                <w:ilvl w:val="1"/>
                <w:numId w:val="29"/>
              </w:numPr>
              <w:ind w:left="990"/>
              <w:jc w:val="both"/>
              <w:rPr>
                <w:rFonts w:ascii="Footlight MT Light" w:hAnsi="Footlight MT Light"/>
                <w:sz w:val="24"/>
                <w:szCs w:val="24"/>
              </w:rPr>
            </w:pPr>
            <w:r w:rsidRPr="00EE590D">
              <w:rPr>
                <w:rFonts w:ascii="Footlight MT Light" w:hAnsi="Footlight MT Light"/>
                <w:sz w:val="24"/>
                <w:szCs w:val="24"/>
                <w:lang w:val="en-US"/>
              </w:rPr>
              <w:t>g</w:t>
            </w:r>
            <w:r w:rsidR="008D1C4D" w:rsidRPr="00EE590D">
              <w:rPr>
                <w:rFonts w:ascii="Footlight MT Light" w:hAnsi="Footlight MT Light"/>
                <w:sz w:val="24"/>
                <w:szCs w:val="24"/>
                <w:lang w:val="en-US"/>
              </w:rPr>
              <w:t>ugatan secara perdata; dan/atau</w:t>
            </w:r>
          </w:p>
          <w:p w14:paraId="5191F96B" w14:textId="41471392" w:rsidR="008D1C4D" w:rsidRPr="00EE590D" w:rsidRDefault="00CD3FBD" w:rsidP="006D0E60">
            <w:pPr>
              <w:numPr>
                <w:ilvl w:val="1"/>
                <w:numId w:val="29"/>
              </w:numPr>
              <w:ind w:left="990"/>
              <w:jc w:val="both"/>
              <w:rPr>
                <w:rFonts w:ascii="Footlight MT Light" w:hAnsi="Footlight MT Light"/>
                <w:sz w:val="24"/>
                <w:szCs w:val="24"/>
              </w:rPr>
            </w:pPr>
            <w:r w:rsidRPr="00EE590D">
              <w:rPr>
                <w:rFonts w:ascii="Footlight MT Light" w:hAnsi="Footlight MT Light"/>
                <w:sz w:val="24"/>
                <w:szCs w:val="24"/>
                <w:lang w:val="en-US"/>
              </w:rPr>
              <w:t>s</w:t>
            </w:r>
            <w:r w:rsidR="008D1C4D" w:rsidRPr="00EE590D">
              <w:rPr>
                <w:rFonts w:ascii="Footlight MT Light" w:hAnsi="Footlight MT Light"/>
                <w:sz w:val="24"/>
                <w:szCs w:val="24"/>
                <w:lang w:val="en-US"/>
              </w:rPr>
              <w:t>anksi percantuman dalam Daftar Hitam.</w:t>
            </w:r>
          </w:p>
          <w:p w14:paraId="7BFC16AB" w14:textId="77777777" w:rsidR="000509C5" w:rsidRPr="00EE590D" w:rsidRDefault="000509C5" w:rsidP="006D0E60">
            <w:pPr>
              <w:ind w:left="675"/>
              <w:jc w:val="both"/>
              <w:rPr>
                <w:rFonts w:ascii="Footlight MT Light" w:hAnsi="Footlight MT Light"/>
                <w:sz w:val="24"/>
                <w:szCs w:val="24"/>
              </w:rPr>
            </w:pPr>
          </w:p>
          <w:p w14:paraId="5C94E493" w14:textId="745AFDFE" w:rsidR="00824563" w:rsidRPr="00EE590D" w:rsidRDefault="00592C82" w:rsidP="00BA39DB">
            <w:pPr>
              <w:numPr>
                <w:ilvl w:val="0"/>
                <w:numId w:val="29"/>
              </w:numPr>
              <w:ind w:left="525" w:hanging="525"/>
              <w:jc w:val="both"/>
              <w:rPr>
                <w:rFonts w:ascii="Footlight MT Light" w:hAnsi="Footlight MT Light"/>
                <w:sz w:val="24"/>
                <w:szCs w:val="24"/>
              </w:rPr>
            </w:pPr>
            <w:r w:rsidRPr="00EE590D">
              <w:rPr>
                <w:rFonts w:ascii="Footlight MT Light" w:hAnsi="Footlight MT Light"/>
                <w:sz w:val="24"/>
                <w:szCs w:val="24"/>
              </w:rPr>
              <w:t>Pengenaan Sanksi dilaporkan oleh Pokja Pemilihan kepada PA/KPA</w:t>
            </w:r>
            <w:r w:rsidR="00EC264E" w:rsidRPr="00EE590D">
              <w:rPr>
                <w:rFonts w:ascii="Footlight MT Light" w:hAnsi="Footlight MT Light"/>
                <w:sz w:val="24"/>
                <w:szCs w:val="24"/>
              </w:rPr>
              <w:t>.</w:t>
            </w:r>
          </w:p>
          <w:p w14:paraId="057C0DED" w14:textId="77777777" w:rsidR="006B007D" w:rsidRPr="00EE590D" w:rsidRDefault="006B007D" w:rsidP="006D0E60">
            <w:pPr>
              <w:ind w:right="-108"/>
              <w:jc w:val="both"/>
              <w:rPr>
                <w:rFonts w:ascii="Footlight MT Light" w:hAnsi="Footlight MT Light"/>
                <w:sz w:val="24"/>
                <w:szCs w:val="24"/>
              </w:rPr>
            </w:pPr>
          </w:p>
        </w:tc>
      </w:tr>
      <w:tr w:rsidR="00BA39DB" w:rsidRPr="00EE590D" w14:paraId="17794EF0" w14:textId="77777777" w:rsidTr="00A70921">
        <w:trPr>
          <w:trHeight w:val="426"/>
        </w:trPr>
        <w:tc>
          <w:tcPr>
            <w:tcW w:w="2160" w:type="dxa"/>
          </w:tcPr>
          <w:p w14:paraId="6CB7CD67" w14:textId="5F585318" w:rsidR="00430B8D" w:rsidRPr="00EE590D" w:rsidRDefault="006A14F5" w:rsidP="006D0E60">
            <w:pPr>
              <w:pStyle w:val="Heading2"/>
              <w:numPr>
                <w:ilvl w:val="0"/>
                <w:numId w:val="43"/>
              </w:numPr>
              <w:ind w:left="459" w:hanging="425"/>
              <w:jc w:val="left"/>
              <w:rPr>
                <w:szCs w:val="24"/>
              </w:rPr>
            </w:pPr>
            <w:bookmarkStart w:id="210" w:name="_Toc283800329"/>
            <w:bookmarkStart w:id="211" w:name="_Toc283800478"/>
            <w:bookmarkStart w:id="212" w:name="_Toc345055105"/>
            <w:bookmarkStart w:id="213" w:name="_Toc345568168"/>
            <w:bookmarkStart w:id="214" w:name="_Toc233037197"/>
            <w:bookmarkStart w:id="215" w:name="_Toc518484161"/>
            <w:bookmarkStart w:id="216" w:name="_Toc70328453"/>
            <w:bookmarkStart w:id="217" w:name="_Toc147800096"/>
            <w:bookmarkStart w:id="218" w:name="_Toc147800661"/>
            <w:bookmarkStart w:id="219" w:name="_Toc147801236"/>
            <w:bookmarkStart w:id="220" w:name="_Toc147801498"/>
            <w:bookmarkStart w:id="221" w:name="_Toc147951155"/>
            <w:bookmarkStart w:id="222" w:name="_Toc147952027"/>
            <w:bookmarkStart w:id="223" w:name="_Toc147952390"/>
            <w:bookmarkStart w:id="224" w:name="_Toc147952911"/>
            <w:bookmarkStart w:id="225" w:name="_Toc147953522"/>
            <w:bookmarkStart w:id="226" w:name="_Toc147982947"/>
            <w:bookmarkStart w:id="227" w:name="_Toc147992122"/>
            <w:bookmarkStart w:id="228" w:name="_Toc147992657"/>
            <w:bookmarkStart w:id="229" w:name="_Toc147992863"/>
            <w:bookmarkStart w:id="230" w:name="_Toc148105414"/>
            <w:bookmarkStart w:id="231" w:name="_Toc148105621"/>
            <w:bookmarkStart w:id="232" w:name="_Toc148105828"/>
            <w:bookmarkStart w:id="233" w:name="_Toc148106035"/>
            <w:bookmarkStart w:id="234" w:name="_Toc148106449"/>
            <w:bookmarkStart w:id="235" w:name="_Toc148106656"/>
            <w:bookmarkStart w:id="236" w:name="_Toc151527811"/>
            <w:bookmarkStart w:id="237" w:name="_Toc152438088"/>
            <w:bookmarkStart w:id="238" w:name="_Toc152494535"/>
            <w:bookmarkStart w:id="239" w:name="_Toc152494776"/>
            <w:bookmarkStart w:id="240" w:name="_Toc152495264"/>
            <w:bookmarkStart w:id="241" w:name="_Toc152495473"/>
            <w:bookmarkStart w:id="242" w:name="_Toc152495982"/>
            <w:bookmarkStart w:id="243" w:name="_Toc152496410"/>
            <w:bookmarkStart w:id="244" w:name="_Toc150753475"/>
            <w:bookmarkStart w:id="245" w:name="_Toc153473568"/>
            <w:bookmarkStart w:id="246" w:name="_Toc153514380"/>
            <w:r w:rsidRPr="00EE590D">
              <w:rPr>
                <w:szCs w:val="24"/>
              </w:rPr>
              <w:lastRenderedPageBreak/>
              <w:t>L</w:t>
            </w:r>
            <w:r w:rsidR="00EE7E37" w:rsidRPr="00EE590D">
              <w:rPr>
                <w:szCs w:val="24"/>
              </w:rPr>
              <w:t>arangan Pertentangan Kepentingan</w:t>
            </w:r>
            <w:bookmarkEnd w:id="210"/>
            <w:bookmarkEnd w:id="211"/>
            <w:bookmarkEnd w:id="212"/>
            <w:bookmarkEnd w:id="213"/>
            <w:bookmarkEnd w:id="214"/>
            <w:bookmarkEnd w:id="215"/>
            <w:bookmarkEnd w:id="216"/>
            <w:r w:rsidR="00EE7E37" w:rsidRPr="00EE590D">
              <w:rPr>
                <w:szCs w:val="24"/>
              </w:rP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1AFFA7E" w14:textId="77777777" w:rsidR="009F5B9E" w:rsidRPr="00EE590D" w:rsidRDefault="009F5B9E" w:rsidP="006D0E60">
            <w:pPr>
              <w:rPr>
                <w:rFonts w:ascii="Footlight MT Light" w:hAnsi="Footlight MT Light"/>
                <w:sz w:val="24"/>
                <w:szCs w:val="24"/>
              </w:rPr>
            </w:pPr>
          </w:p>
          <w:p w14:paraId="3729969B" w14:textId="77777777" w:rsidR="006B007D" w:rsidRPr="00EE590D" w:rsidRDefault="006B007D" w:rsidP="006D0E60">
            <w:pPr>
              <w:pStyle w:val="Heading2"/>
              <w:ind w:left="284"/>
              <w:jc w:val="left"/>
              <w:rPr>
                <w:szCs w:val="24"/>
              </w:rPr>
            </w:pPr>
          </w:p>
        </w:tc>
        <w:tc>
          <w:tcPr>
            <w:tcW w:w="6228" w:type="dxa"/>
          </w:tcPr>
          <w:p w14:paraId="5359B685" w14:textId="22179350" w:rsidR="009F5B9E" w:rsidRPr="00EE590D" w:rsidRDefault="00EE7E37" w:rsidP="006D0E60">
            <w:pPr>
              <w:numPr>
                <w:ilvl w:val="1"/>
                <w:numId w:val="14"/>
              </w:numPr>
              <w:ind w:left="534" w:hanging="534"/>
              <w:jc w:val="both"/>
              <w:rPr>
                <w:rFonts w:ascii="Footlight MT Light" w:hAnsi="Footlight MT Light"/>
                <w:sz w:val="24"/>
                <w:szCs w:val="24"/>
              </w:rPr>
            </w:pPr>
            <w:r w:rsidRPr="00EE590D">
              <w:rPr>
                <w:rFonts w:ascii="Footlight MT Light" w:hAnsi="Footlight MT Light"/>
                <w:sz w:val="24"/>
                <w:szCs w:val="24"/>
              </w:rPr>
              <w:t>Para pihak dalam melaksanakan tugas, fungsi da</w:t>
            </w:r>
            <w:r w:rsidR="00592C82" w:rsidRPr="00EE590D">
              <w:rPr>
                <w:rFonts w:ascii="Footlight MT Light" w:hAnsi="Footlight MT Light"/>
                <w:sz w:val="24"/>
                <w:szCs w:val="24"/>
              </w:rPr>
              <w:t xml:space="preserve">n perannya, </w:t>
            </w:r>
            <w:r w:rsidRPr="00EE590D">
              <w:rPr>
                <w:rFonts w:ascii="Footlight MT Light" w:hAnsi="Footlight MT Light"/>
                <w:sz w:val="24"/>
                <w:szCs w:val="24"/>
              </w:rPr>
              <w:t>menghindari dan mencegah pertentangan kepentingan para pihak yang terkait, baik secara langsung maupun tidak langsung.</w:t>
            </w:r>
          </w:p>
          <w:p w14:paraId="33BBE5B5" w14:textId="77777777" w:rsidR="006B007D" w:rsidRPr="00EE590D" w:rsidRDefault="006B007D" w:rsidP="006D0E60">
            <w:pPr>
              <w:ind w:left="534"/>
              <w:jc w:val="both"/>
              <w:rPr>
                <w:rFonts w:ascii="Footlight MT Light" w:hAnsi="Footlight MT Light"/>
                <w:sz w:val="24"/>
                <w:szCs w:val="24"/>
              </w:rPr>
            </w:pPr>
          </w:p>
          <w:p w14:paraId="482CD624" w14:textId="57056F56" w:rsidR="00A70921" w:rsidRPr="00EE590D" w:rsidRDefault="00A70921" w:rsidP="006D0E60">
            <w:pPr>
              <w:numPr>
                <w:ilvl w:val="1"/>
                <w:numId w:val="14"/>
              </w:numPr>
              <w:ind w:left="534" w:hanging="534"/>
              <w:jc w:val="both"/>
              <w:rPr>
                <w:rFonts w:ascii="Footlight MT Light" w:hAnsi="Footlight MT Light"/>
                <w:sz w:val="24"/>
                <w:szCs w:val="24"/>
              </w:rPr>
            </w:pPr>
            <w:r w:rsidRPr="00EE590D">
              <w:rPr>
                <w:rFonts w:ascii="Footlight MT Light" w:hAnsi="Footlight MT Light"/>
                <w:sz w:val="24"/>
              </w:rPr>
              <w:t>Pegawai Kementerian/Lembaga/</w:t>
            </w:r>
            <w:r w:rsidRPr="00EE590D">
              <w:rPr>
                <w:rFonts w:ascii="Footlight MT Light" w:hAnsi="Footlight MT Light"/>
                <w:sz w:val="24"/>
                <w:szCs w:val="24"/>
              </w:rPr>
              <w:t>Perangkat Daerah</w:t>
            </w:r>
            <w:r w:rsidRPr="00EE590D">
              <w:rPr>
                <w:rFonts w:ascii="Footlight MT Light" w:hAnsi="Footlight MT Light"/>
                <w:sz w:val="24"/>
              </w:rPr>
              <w:t xml:space="preserve"> dilarang menjadi peserta kecuali cuti diluar tanggungan negara.</w:t>
            </w:r>
          </w:p>
          <w:p w14:paraId="4393CBE7" w14:textId="77777777" w:rsidR="00A70921" w:rsidRPr="00EE590D" w:rsidRDefault="00A70921" w:rsidP="006D0E60">
            <w:pPr>
              <w:pStyle w:val="ListParagraph"/>
            </w:pPr>
          </w:p>
          <w:p w14:paraId="7A8CC1B1" w14:textId="77777777" w:rsidR="009551A4" w:rsidRPr="00EE590D" w:rsidRDefault="000509C5" w:rsidP="006D0E60">
            <w:pPr>
              <w:numPr>
                <w:ilvl w:val="1"/>
                <w:numId w:val="14"/>
              </w:numPr>
              <w:ind w:left="534" w:hanging="534"/>
              <w:jc w:val="both"/>
              <w:rPr>
                <w:rFonts w:ascii="Footlight MT Light" w:hAnsi="Footlight MT Light"/>
                <w:sz w:val="24"/>
                <w:szCs w:val="24"/>
              </w:rPr>
            </w:pPr>
            <w:r w:rsidRPr="00EE590D">
              <w:rPr>
                <w:rFonts w:ascii="Footlight MT Light" w:hAnsi="Footlight MT Light"/>
                <w:sz w:val="24"/>
                <w:szCs w:val="24"/>
              </w:rPr>
              <w:t>Peserta yang terbukti melanggar ketentuan pertentangan kepentingan, maka digugurkan sebagai peserta</w:t>
            </w:r>
            <w:r w:rsidR="00EC264E" w:rsidRPr="00EE590D">
              <w:rPr>
                <w:rFonts w:ascii="Footlight MT Light" w:hAnsi="Footlight MT Light"/>
                <w:sz w:val="24"/>
                <w:szCs w:val="24"/>
              </w:rPr>
              <w:t>.</w:t>
            </w:r>
          </w:p>
          <w:p w14:paraId="4A681EFB" w14:textId="7EA1C8C0" w:rsidR="00A70921" w:rsidRPr="00EE590D" w:rsidRDefault="00A70921" w:rsidP="006D0E60">
            <w:pPr>
              <w:jc w:val="both"/>
              <w:rPr>
                <w:rFonts w:ascii="Footlight MT Light" w:hAnsi="Footlight MT Light"/>
                <w:sz w:val="24"/>
                <w:szCs w:val="24"/>
              </w:rPr>
            </w:pPr>
          </w:p>
        </w:tc>
      </w:tr>
      <w:tr w:rsidR="00BA39DB" w:rsidRPr="00EE590D" w14:paraId="405E2576" w14:textId="77777777" w:rsidTr="00841CEB">
        <w:trPr>
          <w:trHeight w:val="960"/>
        </w:trPr>
        <w:tc>
          <w:tcPr>
            <w:tcW w:w="2160" w:type="dxa"/>
          </w:tcPr>
          <w:p w14:paraId="67904123" w14:textId="08B070CB" w:rsidR="00372E3D" w:rsidRPr="00EE590D" w:rsidRDefault="00EE7E37" w:rsidP="006D0E60">
            <w:pPr>
              <w:pStyle w:val="Heading2"/>
              <w:numPr>
                <w:ilvl w:val="0"/>
                <w:numId w:val="43"/>
              </w:numPr>
              <w:ind w:left="459" w:hanging="425"/>
              <w:jc w:val="left"/>
              <w:rPr>
                <w:szCs w:val="24"/>
              </w:rPr>
            </w:pPr>
            <w:bookmarkStart w:id="247" w:name="_Toc345055106"/>
            <w:bookmarkStart w:id="248" w:name="_Toc345317488"/>
            <w:bookmarkStart w:id="249" w:name="_Toc345568169"/>
            <w:bookmarkStart w:id="250" w:name="_Toc345568488"/>
            <w:bookmarkStart w:id="251" w:name="_Toc283800330"/>
            <w:bookmarkStart w:id="252" w:name="_Toc283800479"/>
            <w:bookmarkStart w:id="253" w:name="_Toc345055107"/>
            <w:bookmarkStart w:id="254" w:name="_Toc345568170"/>
            <w:bookmarkStart w:id="255" w:name="_Toc233037198"/>
            <w:bookmarkStart w:id="256" w:name="_Toc518484162"/>
            <w:bookmarkStart w:id="257" w:name="_Toc70328454"/>
            <w:bookmarkEnd w:id="247"/>
            <w:bookmarkEnd w:id="248"/>
            <w:bookmarkEnd w:id="249"/>
            <w:bookmarkEnd w:id="250"/>
            <w:r w:rsidRPr="00EE590D">
              <w:rPr>
                <w:szCs w:val="24"/>
              </w:rPr>
              <w:t>Pendayagunaan Produksi Dalam Negeri</w:t>
            </w:r>
            <w:bookmarkEnd w:id="251"/>
            <w:bookmarkEnd w:id="252"/>
            <w:bookmarkEnd w:id="253"/>
            <w:bookmarkEnd w:id="254"/>
            <w:bookmarkEnd w:id="255"/>
            <w:bookmarkEnd w:id="256"/>
            <w:bookmarkEnd w:id="257"/>
          </w:p>
        </w:tc>
        <w:tc>
          <w:tcPr>
            <w:tcW w:w="6228" w:type="dxa"/>
          </w:tcPr>
          <w:p w14:paraId="4DFDA253" w14:textId="01B39147" w:rsidR="000509C5" w:rsidRPr="00EE590D" w:rsidRDefault="000509C5" w:rsidP="00852618">
            <w:pPr>
              <w:numPr>
                <w:ilvl w:val="1"/>
                <w:numId w:val="124"/>
              </w:numPr>
              <w:ind w:left="522" w:hanging="522"/>
              <w:jc w:val="both"/>
              <w:rPr>
                <w:rFonts w:ascii="Footlight MT Light" w:hAnsi="Footlight MT Light"/>
                <w:sz w:val="24"/>
                <w:szCs w:val="24"/>
              </w:rPr>
            </w:pPr>
            <w:r w:rsidRPr="00EE590D">
              <w:rPr>
                <w:rFonts w:ascii="Footlight MT Light" w:hAnsi="Footlight MT Light"/>
                <w:sz w:val="24"/>
                <w:szCs w:val="24"/>
              </w:rPr>
              <w:t xml:space="preserve">Peserta berkewajiban </w:t>
            </w:r>
            <w:r w:rsidR="00E47C85" w:rsidRPr="00EE590D">
              <w:rPr>
                <w:rFonts w:ascii="Footlight MT Light" w:hAnsi="Footlight MT Light"/>
                <w:sz w:val="24"/>
                <w:szCs w:val="24"/>
                <w:lang w:val="en-US"/>
              </w:rPr>
              <w:t xml:space="preserve">untuk </w:t>
            </w:r>
            <w:r w:rsidRPr="00EE590D">
              <w:rPr>
                <w:rFonts w:ascii="Footlight MT Light" w:hAnsi="Footlight MT Light"/>
                <w:sz w:val="24"/>
                <w:szCs w:val="24"/>
              </w:rPr>
              <w:t xml:space="preserve">menyampaikan penawaran yang mengutamakan material/ bahan produksi dalam negeri dan tenaga kerja </w:t>
            </w:r>
            <w:r w:rsidR="00A70921" w:rsidRPr="00EE590D">
              <w:rPr>
                <w:rFonts w:ascii="Footlight MT Light" w:hAnsi="Footlight MT Light"/>
                <w:sz w:val="24"/>
                <w:szCs w:val="24"/>
                <w:lang w:val="en-US"/>
              </w:rPr>
              <w:t>dalam negeri</w:t>
            </w:r>
            <w:r w:rsidRPr="00EE590D">
              <w:rPr>
                <w:rFonts w:ascii="Footlight MT Light" w:hAnsi="Footlight MT Light"/>
                <w:sz w:val="24"/>
                <w:szCs w:val="24"/>
              </w:rPr>
              <w:t>.</w:t>
            </w:r>
          </w:p>
          <w:p w14:paraId="58D6995E" w14:textId="77777777" w:rsidR="000509C5" w:rsidRPr="00EE590D" w:rsidRDefault="000509C5" w:rsidP="006D0E60">
            <w:pPr>
              <w:autoSpaceDE w:val="0"/>
              <w:autoSpaceDN w:val="0"/>
              <w:adjustRightInd w:val="0"/>
              <w:jc w:val="both"/>
              <w:rPr>
                <w:rFonts w:ascii="Footlight MT Light" w:hAnsi="Footlight MT Light"/>
                <w:sz w:val="24"/>
                <w:szCs w:val="24"/>
              </w:rPr>
            </w:pPr>
          </w:p>
          <w:p w14:paraId="71F809BF" w14:textId="0C113D16" w:rsidR="006B007D" w:rsidRPr="00EE590D" w:rsidRDefault="009551A4" w:rsidP="00852618">
            <w:pPr>
              <w:numPr>
                <w:ilvl w:val="1"/>
                <w:numId w:val="124"/>
              </w:numPr>
              <w:ind w:left="522" w:hanging="522"/>
              <w:jc w:val="both"/>
              <w:rPr>
                <w:rFonts w:ascii="Footlight MT Light" w:hAnsi="Footlight MT Light"/>
                <w:sz w:val="24"/>
                <w:szCs w:val="24"/>
              </w:rPr>
            </w:pPr>
            <w:r w:rsidRPr="00EE590D">
              <w:rPr>
                <w:rFonts w:ascii="Footlight MT Light" w:hAnsi="Footlight MT Light"/>
                <w:sz w:val="24"/>
                <w:szCs w:val="24"/>
              </w:rPr>
              <w:t>Penggunaan bahan/peralatan/perangkat lunak yang berasal dari luar negeri (impor) dilakukan dengan ketentuan komponen berupa bahan/ peralatan/perangkat lunak yang diproduksi di dalam negeri belum memenuhi persyaratan.</w:t>
            </w:r>
          </w:p>
          <w:p w14:paraId="79D375E1" w14:textId="2F0B5CF5" w:rsidR="00B255D1" w:rsidRPr="00EE590D" w:rsidRDefault="00B255D1" w:rsidP="006D0E60">
            <w:pPr>
              <w:autoSpaceDE w:val="0"/>
              <w:autoSpaceDN w:val="0"/>
              <w:adjustRightInd w:val="0"/>
              <w:jc w:val="both"/>
              <w:rPr>
                <w:rFonts w:ascii="Footlight MT Light" w:hAnsi="Footlight MT Light"/>
                <w:sz w:val="24"/>
                <w:szCs w:val="24"/>
              </w:rPr>
            </w:pPr>
          </w:p>
        </w:tc>
      </w:tr>
      <w:tr w:rsidR="00BA39DB" w:rsidRPr="00EE590D" w14:paraId="103688C9" w14:textId="77777777" w:rsidTr="0054405C">
        <w:trPr>
          <w:trHeight w:val="560"/>
        </w:trPr>
        <w:tc>
          <w:tcPr>
            <w:tcW w:w="2160" w:type="dxa"/>
          </w:tcPr>
          <w:p w14:paraId="5C657B55" w14:textId="77777777" w:rsidR="00B255D1" w:rsidRPr="00EE590D" w:rsidRDefault="00B255D1" w:rsidP="006D0E60">
            <w:pPr>
              <w:pStyle w:val="Heading2"/>
              <w:numPr>
                <w:ilvl w:val="0"/>
                <w:numId w:val="43"/>
              </w:numPr>
              <w:ind w:left="459" w:hanging="425"/>
              <w:jc w:val="left"/>
              <w:rPr>
                <w:szCs w:val="24"/>
              </w:rPr>
            </w:pPr>
            <w:bookmarkStart w:id="258" w:name="_Toc70328455"/>
            <w:r w:rsidRPr="00EE590D">
              <w:rPr>
                <w:szCs w:val="24"/>
              </w:rPr>
              <w:t>Satu Penawaran tiap Peserta</w:t>
            </w:r>
            <w:bookmarkEnd w:id="258"/>
          </w:p>
          <w:p w14:paraId="29D2A5D5" w14:textId="15E3BA0E" w:rsidR="0054405C" w:rsidRPr="00EE590D" w:rsidRDefault="0054405C" w:rsidP="006D0E60">
            <w:pPr>
              <w:rPr>
                <w:rFonts w:ascii="Footlight MT Light" w:hAnsi="Footlight MT Light"/>
              </w:rPr>
            </w:pPr>
          </w:p>
        </w:tc>
        <w:tc>
          <w:tcPr>
            <w:tcW w:w="6228" w:type="dxa"/>
          </w:tcPr>
          <w:p w14:paraId="113097A6" w14:textId="0C2B57B7" w:rsidR="00B255D1" w:rsidRPr="00EE590D" w:rsidRDefault="00B255D1" w:rsidP="006D0E60">
            <w:pPr>
              <w:autoSpaceDE w:val="0"/>
              <w:autoSpaceDN w:val="0"/>
              <w:adjustRightInd w:val="0"/>
              <w:jc w:val="both"/>
              <w:rPr>
                <w:rFonts w:ascii="Footlight MT Light" w:hAnsi="Footlight MT Light"/>
                <w:sz w:val="24"/>
                <w:szCs w:val="24"/>
              </w:rPr>
            </w:pPr>
            <w:r w:rsidRPr="00EE590D">
              <w:rPr>
                <w:rFonts w:ascii="Footlight MT Light" w:hAnsi="Footlight MT Light"/>
                <w:sz w:val="24"/>
                <w:szCs w:val="24"/>
              </w:rPr>
              <w:t xml:space="preserve">Setiap peserta hanya boleh </w:t>
            </w:r>
            <w:r w:rsidR="00A70921" w:rsidRPr="00EE590D">
              <w:rPr>
                <w:rFonts w:ascii="Footlight MT Light" w:hAnsi="Footlight MT Light"/>
                <w:sz w:val="24"/>
                <w:szCs w:val="24"/>
                <w:lang w:val="en-US"/>
              </w:rPr>
              <w:t>menyampaikan</w:t>
            </w:r>
            <w:r w:rsidRPr="00EE590D">
              <w:rPr>
                <w:rFonts w:ascii="Footlight MT Light" w:hAnsi="Footlight MT Light"/>
                <w:sz w:val="24"/>
                <w:szCs w:val="24"/>
              </w:rPr>
              <w:t xml:space="preserve"> satu penawaran.</w:t>
            </w:r>
          </w:p>
        </w:tc>
      </w:tr>
      <w:tr w:rsidR="00BA39DB" w:rsidRPr="00EE590D" w14:paraId="76D77514" w14:textId="77777777" w:rsidTr="00841CEB">
        <w:tc>
          <w:tcPr>
            <w:tcW w:w="2160" w:type="dxa"/>
          </w:tcPr>
          <w:p w14:paraId="10B53638" w14:textId="1CE4E891" w:rsidR="0054405C" w:rsidRPr="00EE590D" w:rsidRDefault="0054405C" w:rsidP="006D0E60">
            <w:pPr>
              <w:pStyle w:val="Heading2"/>
              <w:numPr>
                <w:ilvl w:val="0"/>
                <w:numId w:val="43"/>
              </w:numPr>
              <w:ind w:left="459" w:hanging="425"/>
              <w:jc w:val="left"/>
              <w:rPr>
                <w:szCs w:val="24"/>
              </w:rPr>
            </w:pPr>
            <w:bookmarkStart w:id="259" w:name="_Toc70328456"/>
            <w:r w:rsidRPr="00EE590D">
              <w:rPr>
                <w:szCs w:val="24"/>
              </w:rPr>
              <w:t>Sertifikat Kompetensi Kerja</w:t>
            </w:r>
            <w:bookmarkEnd w:id="259"/>
          </w:p>
          <w:p w14:paraId="4DE0CC0E" w14:textId="77777777" w:rsidR="0054405C" w:rsidRPr="00EE590D" w:rsidRDefault="0054405C" w:rsidP="006D0E60">
            <w:pPr>
              <w:pStyle w:val="Heading2"/>
              <w:ind w:left="284"/>
              <w:jc w:val="left"/>
              <w:rPr>
                <w:szCs w:val="24"/>
              </w:rPr>
            </w:pPr>
          </w:p>
        </w:tc>
        <w:tc>
          <w:tcPr>
            <w:tcW w:w="6228" w:type="dxa"/>
          </w:tcPr>
          <w:p w14:paraId="404E512B" w14:textId="77777777" w:rsidR="0054405C" w:rsidRPr="00EE590D" w:rsidRDefault="0054405C" w:rsidP="006D0E60">
            <w:pPr>
              <w:numPr>
                <w:ilvl w:val="0"/>
                <w:numId w:val="61"/>
              </w:numPr>
              <w:autoSpaceDE w:val="0"/>
              <w:autoSpaceDN w:val="0"/>
              <w:adjustRightInd w:val="0"/>
              <w:ind w:left="630" w:hanging="630"/>
              <w:jc w:val="both"/>
              <w:rPr>
                <w:rFonts w:ascii="Footlight MT Light" w:hAnsi="Footlight MT Light"/>
                <w:sz w:val="24"/>
                <w:szCs w:val="24"/>
              </w:rPr>
            </w:pPr>
            <w:r w:rsidRPr="00EE590D">
              <w:rPr>
                <w:rFonts w:ascii="Footlight MT Light" w:hAnsi="Footlight MT Light"/>
                <w:sz w:val="24"/>
                <w:szCs w:val="24"/>
                <w:lang w:val="en-US"/>
              </w:rPr>
              <w:t>T</w:t>
            </w:r>
            <w:r w:rsidRPr="00EE590D">
              <w:rPr>
                <w:rFonts w:ascii="Footlight MT Light" w:hAnsi="Footlight MT Light"/>
                <w:sz w:val="24"/>
                <w:szCs w:val="24"/>
              </w:rPr>
              <w:t>enaga ahli yang akan melaksanakan pekerjaan wajib memiliki sertifikat kompetensi kerja.</w:t>
            </w:r>
          </w:p>
          <w:p w14:paraId="178CC6B3" w14:textId="77777777" w:rsidR="0054405C" w:rsidRPr="00EE590D" w:rsidRDefault="0054405C" w:rsidP="006D0E60">
            <w:pPr>
              <w:tabs>
                <w:tab w:val="left" w:pos="884"/>
              </w:tabs>
              <w:autoSpaceDE w:val="0"/>
              <w:autoSpaceDN w:val="0"/>
              <w:adjustRightInd w:val="0"/>
              <w:ind w:left="884"/>
              <w:jc w:val="both"/>
              <w:rPr>
                <w:rFonts w:ascii="Footlight MT Light" w:hAnsi="Footlight MT Light"/>
                <w:sz w:val="24"/>
              </w:rPr>
            </w:pPr>
          </w:p>
          <w:p w14:paraId="0EAF7FF8" w14:textId="188897B8" w:rsidR="0054405C" w:rsidRPr="00EE590D" w:rsidRDefault="00B85D2E" w:rsidP="006D0E60">
            <w:pPr>
              <w:numPr>
                <w:ilvl w:val="0"/>
                <w:numId w:val="61"/>
              </w:numPr>
              <w:autoSpaceDE w:val="0"/>
              <w:autoSpaceDN w:val="0"/>
              <w:adjustRightInd w:val="0"/>
              <w:ind w:left="630" w:hanging="630"/>
              <w:jc w:val="both"/>
              <w:rPr>
                <w:rFonts w:ascii="Footlight MT Light" w:hAnsi="Footlight MT Light"/>
                <w:sz w:val="24"/>
              </w:rPr>
            </w:pPr>
            <w:r w:rsidRPr="00EE590D">
              <w:rPr>
                <w:rFonts w:ascii="Footlight MT Light" w:hAnsi="Footlight MT Light"/>
                <w:sz w:val="24"/>
                <w:szCs w:val="24"/>
              </w:rPr>
              <w:t>Sertifikat Kompetensi Kerja</w:t>
            </w:r>
            <w:r w:rsidRPr="00EE590D">
              <w:rPr>
                <w:rFonts w:ascii="Footlight MT Light" w:hAnsi="Footlight MT Light"/>
                <w:sz w:val="24"/>
                <w:szCs w:val="24"/>
                <w:lang w:val="en-US"/>
              </w:rPr>
              <w:t xml:space="preserve"> merupakan bagian dari persyaratan kualifikasi teknis yang dievaluasi dan dibuktikan pada saat pembuktian kualifikasi</w:t>
            </w:r>
            <w:r w:rsidR="0054405C" w:rsidRPr="00EE590D">
              <w:rPr>
                <w:rFonts w:ascii="Footlight MT Light" w:hAnsi="Footlight MT Light"/>
                <w:sz w:val="24"/>
              </w:rPr>
              <w:t xml:space="preserve">. </w:t>
            </w:r>
          </w:p>
          <w:p w14:paraId="7DCD16BF" w14:textId="77777777" w:rsidR="0054405C" w:rsidRPr="00EE590D" w:rsidRDefault="0054405C" w:rsidP="006D0E60">
            <w:pPr>
              <w:pStyle w:val="ListParagraph"/>
            </w:pPr>
          </w:p>
          <w:p w14:paraId="1438CA37" w14:textId="08BF291F" w:rsidR="0054405C" w:rsidRPr="00EE590D" w:rsidRDefault="0054405C" w:rsidP="006D0E60">
            <w:pPr>
              <w:numPr>
                <w:ilvl w:val="0"/>
                <w:numId w:val="61"/>
              </w:numPr>
              <w:autoSpaceDE w:val="0"/>
              <w:autoSpaceDN w:val="0"/>
              <w:adjustRightInd w:val="0"/>
              <w:ind w:left="630" w:hanging="630"/>
              <w:jc w:val="both"/>
              <w:rPr>
                <w:rFonts w:ascii="Footlight MT Light" w:hAnsi="Footlight MT Light"/>
                <w:sz w:val="24"/>
                <w:szCs w:val="24"/>
              </w:rPr>
            </w:pPr>
            <w:r w:rsidRPr="00EE590D">
              <w:rPr>
                <w:rFonts w:ascii="Footlight MT Light" w:hAnsi="Footlight MT Light"/>
                <w:sz w:val="24"/>
              </w:rPr>
              <w:t xml:space="preserve">Peserta yang tidak dapat membuktikan Sertifikat Kompetensi Kerja sesuai yang disyaratkan dalam KAK dengan alasan yang tidak dapat diterima oleh </w:t>
            </w:r>
            <w:r w:rsidR="00B85D2E" w:rsidRPr="00EE590D">
              <w:rPr>
                <w:rFonts w:ascii="Footlight MT Light" w:hAnsi="Footlight MT Light"/>
                <w:sz w:val="24"/>
                <w:lang w:val="en-US"/>
              </w:rPr>
              <w:t>Pokja Pemilihan</w:t>
            </w:r>
            <w:r w:rsidRPr="00EE590D">
              <w:rPr>
                <w:rFonts w:ascii="Footlight MT Light" w:hAnsi="Footlight MT Light"/>
                <w:sz w:val="24"/>
              </w:rPr>
              <w:t xml:space="preserve"> dikenakan sanksi sebagai berikut:</w:t>
            </w:r>
          </w:p>
          <w:p w14:paraId="61B25CE5" w14:textId="77777777" w:rsidR="0054405C" w:rsidRPr="00EE590D" w:rsidRDefault="0054405C" w:rsidP="00852618">
            <w:pPr>
              <w:pStyle w:val="ListParagraph"/>
              <w:numPr>
                <w:ilvl w:val="0"/>
                <w:numId w:val="134"/>
              </w:numPr>
              <w:autoSpaceDE w:val="0"/>
              <w:autoSpaceDN w:val="0"/>
              <w:adjustRightInd w:val="0"/>
              <w:ind w:left="991"/>
              <w:jc w:val="both"/>
            </w:pPr>
            <w:r w:rsidRPr="00EE590D">
              <w:t>sanksi administratif, berupa pembatalan penetapan pemenang; dan/atau</w:t>
            </w:r>
          </w:p>
          <w:p w14:paraId="12A2B0E2" w14:textId="77777777" w:rsidR="0054405C" w:rsidRPr="00EE590D" w:rsidRDefault="0054405C" w:rsidP="00852618">
            <w:pPr>
              <w:pStyle w:val="ListParagraph"/>
              <w:numPr>
                <w:ilvl w:val="0"/>
                <w:numId w:val="134"/>
              </w:numPr>
              <w:autoSpaceDE w:val="0"/>
              <w:autoSpaceDN w:val="0"/>
              <w:adjustRightInd w:val="0"/>
              <w:ind w:left="991"/>
              <w:jc w:val="both"/>
            </w:pPr>
            <w:r w:rsidRPr="00EE590D">
              <w:t>sanksi daftar hitam sesuai ketentuan peraturan perundang-undangan.</w:t>
            </w:r>
          </w:p>
          <w:p w14:paraId="44010988" w14:textId="6DA4E43E" w:rsidR="0054405C" w:rsidRPr="00EE590D" w:rsidRDefault="0054405C" w:rsidP="006D0E60">
            <w:pPr>
              <w:autoSpaceDE w:val="0"/>
              <w:autoSpaceDN w:val="0"/>
              <w:adjustRightInd w:val="0"/>
              <w:jc w:val="both"/>
              <w:rPr>
                <w:rFonts w:ascii="Footlight MT Light" w:hAnsi="Footlight MT Light"/>
                <w:sz w:val="24"/>
                <w:szCs w:val="24"/>
              </w:rPr>
            </w:pPr>
          </w:p>
        </w:tc>
      </w:tr>
    </w:tbl>
    <w:p w14:paraId="726B22EE" w14:textId="32F35045" w:rsidR="006B007D" w:rsidRPr="00EE590D" w:rsidRDefault="00E56DCD" w:rsidP="006D0E60">
      <w:pPr>
        <w:pStyle w:val="Heading1"/>
        <w:numPr>
          <w:ilvl w:val="3"/>
          <w:numId w:val="35"/>
        </w:numPr>
        <w:ind w:left="426" w:hanging="426"/>
        <w:jc w:val="left"/>
        <w:rPr>
          <w:sz w:val="24"/>
          <w:szCs w:val="24"/>
        </w:rPr>
      </w:pPr>
      <w:bookmarkStart w:id="260" w:name="_Toc345055108"/>
      <w:bookmarkStart w:id="261" w:name="_Toc345317490"/>
      <w:bookmarkStart w:id="262" w:name="_Toc345568171"/>
      <w:bookmarkStart w:id="263" w:name="_Toc345568490"/>
      <w:bookmarkStart w:id="264" w:name="_Toc518484164"/>
      <w:bookmarkStart w:id="265" w:name="_Toc70328457"/>
      <w:bookmarkEnd w:id="260"/>
      <w:bookmarkEnd w:id="261"/>
      <w:bookmarkEnd w:id="262"/>
      <w:bookmarkEnd w:id="263"/>
      <w:r w:rsidRPr="00EE590D">
        <w:rPr>
          <w:sz w:val="24"/>
          <w:szCs w:val="24"/>
        </w:rPr>
        <w:t xml:space="preserve">DOKUMEN </w:t>
      </w:r>
      <w:bookmarkEnd w:id="264"/>
      <w:r w:rsidR="00241BD1" w:rsidRPr="00EE590D">
        <w:rPr>
          <w:sz w:val="24"/>
          <w:szCs w:val="24"/>
        </w:rPr>
        <w:t>PEMILIHAN</w:t>
      </w:r>
      <w:bookmarkEnd w:id="265"/>
    </w:p>
    <w:p w14:paraId="13280710" w14:textId="77777777" w:rsidR="00DE4727" w:rsidRPr="00EE590D" w:rsidRDefault="00DE4727" w:rsidP="006D0E60">
      <w:pPr>
        <w:jc w:val="center"/>
        <w:rPr>
          <w:rFonts w:ascii="Footlight MT Light" w:hAnsi="Footlight MT Light"/>
          <w:sz w:val="24"/>
          <w:szCs w:val="24"/>
        </w:rPr>
      </w:pPr>
    </w:p>
    <w:tbl>
      <w:tblPr>
        <w:tblW w:w="8388" w:type="dxa"/>
        <w:tblLayout w:type="fixed"/>
        <w:tblLook w:val="0000" w:firstRow="0" w:lastRow="0" w:firstColumn="0" w:lastColumn="0" w:noHBand="0" w:noVBand="0"/>
      </w:tblPr>
      <w:tblGrid>
        <w:gridCol w:w="2160"/>
        <w:gridCol w:w="6228"/>
      </w:tblGrid>
      <w:tr w:rsidR="00BA39DB" w:rsidRPr="00EE590D" w14:paraId="63E64097" w14:textId="77777777" w:rsidTr="006A14F5">
        <w:tc>
          <w:tcPr>
            <w:tcW w:w="2160" w:type="dxa"/>
          </w:tcPr>
          <w:p w14:paraId="01A3BB5F" w14:textId="6542496A" w:rsidR="005C296F" w:rsidRPr="00EE590D" w:rsidRDefault="00F9167E" w:rsidP="006D0E60">
            <w:pPr>
              <w:pStyle w:val="Heading2"/>
              <w:numPr>
                <w:ilvl w:val="0"/>
                <w:numId w:val="43"/>
              </w:numPr>
              <w:ind w:left="459" w:hanging="425"/>
              <w:jc w:val="left"/>
              <w:rPr>
                <w:szCs w:val="24"/>
              </w:rPr>
            </w:pPr>
            <w:bookmarkStart w:id="266" w:name="_Toc147653426"/>
            <w:bookmarkStart w:id="267" w:name="_Toc147702991"/>
            <w:bookmarkStart w:id="268" w:name="_Toc147703125"/>
            <w:bookmarkStart w:id="269" w:name="_Toc147705187"/>
            <w:bookmarkStart w:id="270" w:name="_Toc147705458"/>
            <w:bookmarkStart w:id="271" w:name="_Toc147783010"/>
            <w:bookmarkStart w:id="272" w:name="_Toc147783852"/>
            <w:bookmarkStart w:id="273" w:name="_Toc147784018"/>
            <w:bookmarkStart w:id="274" w:name="_Toc147784357"/>
            <w:bookmarkStart w:id="275" w:name="_Toc147800100"/>
            <w:bookmarkStart w:id="276" w:name="_Toc147800665"/>
            <w:bookmarkStart w:id="277" w:name="_Toc147801240"/>
            <w:bookmarkStart w:id="278" w:name="_Toc147801502"/>
            <w:bookmarkStart w:id="279" w:name="_Toc147951159"/>
            <w:bookmarkStart w:id="280" w:name="_Toc147952031"/>
            <w:bookmarkStart w:id="281" w:name="_Toc147952394"/>
            <w:bookmarkStart w:id="282" w:name="_Toc147952915"/>
            <w:bookmarkStart w:id="283" w:name="_Toc147953526"/>
            <w:bookmarkStart w:id="284" w:name="_Toc147982951"/>
            <w:bookmarkStart w:id="285" w:name="_Toc147992126"/>
            <w:bookmarkStart w:id="286" w:name="_Toc147992661"/>
            <w:bookmarkStart w:id="287" w:name="_Toc147992867"/>
            <w:bookmarkStart w:id="288" w:name="_Toc148105418"/>
            <w:bookmarkStart w:id="289" w:name="_Toc148105625"/>
            <w:bookmarkStart w:id="290" w:name="_Toc148105832"/>
            <w:bookmarkStart w:id="291" w:name="_Toc148106039"/>
            <w:bookmarkStart w:id="292" w:name="_Toc148106453"/>
            <w:bookmarkStart w:id="293" w:name="_Toc148106660"/>
            <w:bookmarkStart w:id="294" w:name="_Toc151527815"/>
            <w:bookmarkStart w:id="295" w:name="_Toc152438092"/>
            <w:bookmarkStart w:id="296" w:name="_Toc152494539"/>
            <w:bookmarkStart w:id="297" w:name="_Toc152494780"/>
            <w:bookmarkStart w:id="298" w:name="_Toc152495268"/>
            <w:bookmarkStart w:id="299" w:name="_Toc152495477"/>
            <w:bookmarkStart w:id="300" w:name="_Toc152495986"/>
            <w:bookmarkStart w:id="301" w:name="_Toc152496414"/>
            <w:bookmarkStart w:id="302" w:name="_Toc150753479"/>
            <w:bookmarkStart w:id="303" w:name="_Toc153473572"/>
            <w:bookmarkStart w:id="304" w:name="_Toc153514384"/>
            <w:bookmarkStart w:id="305" w:name="_Toc283800333"/>
            <w:bookmarkStart w:id="306" w:name="_Toc283800482"/>
            <w:bookmarkStart w:id="307" w:name="_Toc345055111"/>
            <w:bookmarkStart w:id="308" w:name="_Toc345568174"/>
            <w:bookmarkStart w:id="309" w:name="_Toc233037201"/>
            <w:bookmarkStart w:id="310" w:name="_Toc518484165"/>
            <w:bookmarkStart w:id="311" w:name="_Toc70328458"/>
            <w:r w:rsidRPr="00EE590D">
              <w:rPr>
                <w:szCs w:val="24"/>
              </w:rPr>
              <w:t xml:space="preserve">Isi Dokumen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007E2952" w:rsidRPr="00EE590D">
              <w:rPr>
                <w:szCs w:val="24"/>
              </w:rPr>
              <w:t>Pemilihan</w:t>
            </w:r>
            <w:bookmarkEnd w:id="311"/>
          </w:p>
        </w:tc>
        <w:tc>
          <w:tcPr>
            <w:tcW w:w="6228" w:type="dxa"/>
          </w:tcPr>
          <w:p w14:paraId="4A2D1B1A" w14:textId="35BA89D5" w:rsidR="007E2952" w:rsidRPr="00EE590D" w:rsidRDefault="007E2952" w:rsidP="006D0E60">
            <w:pPr>
              <w:numPr>
                <w:ilvl w:val="0"/>
                <w:numId w:val="22"/>
              </w:numPr>
              <w:autoSpaceDE w:val="0"/>
              <w:autoSpaceDN w:val="0"/>
              <w:adjustRightInd w:val="0"/>
              <w:ind w:left="600" w:hanging="620"/>
              <w:jc w:val="both"/>
              <w:rPr>
                <w:rFonts w:ascii="Footlight MT Light" w:hAnsi="Footlight MT Light" w:cs="Footlight MT Light"/>
                <w:sz w:val="24"/>
                <w:szCs w:val="24"/>
              </w:rPr>
            </w:pPr>
            <w:r w:rsidRPr="00EE590D">
              <w:rPr>
                <w:rFonts w:ascii="Footlight MT Light" w:hAnsi="Footlight MT Light" w:cs="Footlight MT Light"/>
                <w:sz w:val="24"/>
                <w:szCs w:val="24"/>
              </w:rPr>
              <w:t xml:space="preserve">Dokumen Pemilihan terdiri dari Dokumen Seleksi dan </w:t>
            </w:r>
            <w:r w:rsidR="00520A11" w:rsidRPr="00EE590D">
              <w:rPr>
                <w:rFonts w:ascii="Footlight MT Light" w:hAnsi="Footlight MT Light" w:cs="Footlight MT Light"/>
                <w:sz w:val="24"/>
                <w:szCs w:val="24"/>
                <w:lang w:val="en-US"/>
              </w:rPr>
              <w:t>Dokumen</w:t>
            </w:r>
            <w:r w:rsidR="001A4B7E" w:rsidRPr="00EE590D">
              <w:rPr>
                <w:rFonts w:ascii="Footlight MT Light" w:hAnsi="Footlight MT Light" w:cs="Footlight MT Light"/>
                <w:sz w:val="24"/>
                <w:szCs w:val="24"/>
              </w:rPr>
              <w:t xml:space="preserve"> Kualifikasi</w:t>
            </w:r>
            <w:r w:rsidRPr="00EE590D">
              <w:rPr>
                <w:rFonts w:ascii="Footlight MT Light" w:hAnsi="Footlight MT Light" w:cs="Footlight MT Light"/>
                <w:sz w:val="24"/>
                <w:szCs w:val="24"/>
              </w:rPr>
              <w:t>.</w:t>
            </w:r>
          </w:p>
          <w:p w14:paraId="0C2882D4" w14:textId="77777777" w:rsidR="009844C5" w:rsidRPr="00EE590D" w:rsidRDefault="009844C5" w:rsidP="006D0E60">
            <w:pPr>
              <w:autoSpaceDE w:val="0"/>
              <w:autoSpaceDN w:val="0"/>
              <w:adjustRightInd w:val="0"/>
              <w:ind w:left="600"/>
              <w:jc w:val="both"/>
              <w:rPr>
                <w:rFonts w:ascii="Footlight MT Light" w:hAnsi="Footlight MT Light" w:cs="Footlight MT Light"/>
                <w:sz w:val="24"/>
                <w:szCs w:val="24"/>
              </w:rPr>
            </w:pPr>
          </w:p>
          <w:p w14:paraId="0157D4BA" w14:textId="043BB055" w:rsidR="001944F0" w:rsidRPr="00EE590D" w:rsidRDefault="00F9167E" w:rsidP="006D0E60">
            <w:pPr>
              <w:numPr>
                <w:ilvl w:val="0"/>
                <w:numId w:val="22"/>
              </w:numPr>
              <w:autoSpaceDE w:val="0"/>
              <w:autoSpaceDN w:val="0"/>
              <w:adjustRightInd w:val="0"/>
              <w:ind w:left="600" w:hanging="620"/>
              <w:jc w:val="both"/>
              <w:rPr>
                <w:rFonts w:ascii="Footlight MT Light" w:hAnsi="Footlight MT Light" w:cs="Footlight MT Light"/>
                <w:sz w:val="24"/>
                <w:szCs w:val="24"/>
              </w:rPr>
            </w:pPr>
            <w:r w:rsidRPr="00EE590D">
              <w:rPr>
                <w:rFonts w:ascii="Footlight MT Light" w:hAnsi="Footlight MT Light"/>
                <w:sz w:val="24"/>
                <w:szCs w:val="24"/>
              </w:rPr>
              <w:t xml:space="preserve">Dokumen </w:t>
            </w:r>
            <w:r w:rsidR="007E2952" w:rsidRPr="00EE590D">
              <w:rPr>
                <w:rFonts w:ascii="Footlight MT Light" w:hAnsi="Footlight MT Light"/>
                <w:sz w:val="24"/>
                <w:szCs w:val="24"/>
              </w:rPr>
              <w:t>Seleksi</w:t>
            </w:r>
            <w:r w:rsidRPr="00EE590D">
              <w:rPr>
                <w:rFonts w:ascii="Footlight MT Light" w:hAnsi="Footlight MT Light"/>
                <w:sz w:val="24"/>
                <w:szCs w:val="24"/>
              </w:rPr>
              <w:t xml:space="preserve"> terdiri </w:t>
            </w:r>
            <w:r w:rsidR="009844C5" w:rsidRPr="00EE590D">
              <w:rPr>
                <w:rFonts w:ascii="Footlight MT Light" w:hAnsi="Footlight MT Light"/>
                <w:sz w:val="24"/>
                <w:szCs w:val="24"/>
              </w:rPr>
              <w:t>atas</w:t>
            </w:r>
            <w:r w:rsidRPr="00EE590D">
              <w:rPr>
                <w:rFonts w:ascii="Footlight MT Light" w:hAnsi="Footlight MT Light" w:cs="Footlight MT Light"/>
                <w:sz w:val="24"/>
                <w:szCs w:val="24"/>
              </w:rPr>
              <w:t>:</w:t>
            </w:r>
          </w:p>
          <w:p w14:paraId="13E862BE" w14:textId="77777777" w:rsidR="00B87AE5" w:rsidRPr="00EE590D" w:rsidRDefault="00B87AE5"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rPr>
              <w:t>Pengumuman;</w:t>
            </w:r>
          </w:p>
          <w:p w14:paraId="2188934E" w14:textId="6BE26A74" w:rsidR="001944F0" w:rsidRPr="00EE590D" w:rsidRDefault="009844C5"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rPr>
              <w:t>Umum</w:t>
            </w:r>
            <w:r w:rsidR="002F5D92" w:rsidRPr="00EE590D">
              <w:rPr>
                <w:rFonts w:ascii="Footlight MT Light" w:hAnsi="Footlight MT Light" w:cs="Footlight MT Light"/>
                <w:sz w:val="24"/>
                <w:szCs w:val="24"/>
              </w:rPr>
              <w:t>;</w:t>
            </w:r>
          </w:p>
          <w:p w14:paraId="0F87CB00" w14:textId="77777777" w:rsidR="001944F0" w:rsidRPr="00EE590D" w:rsidRDefault="00F9167E"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rPr>
              <w:t>Instruksi Kepada Peserta;</w:t>
            </w:r>
          </w:p>
          <w:p w14:paraId="678377E8" w14:textId="77777777" w:rsidR="001944F0" w:rsidRPr="00EE590D" w:rsidRDefault="00F9167E"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rPr>
              <w:t>Lembar Data Pemilihan;</w:t>
            </w:r>
          </w:p>
          <w:p w14:paraId="3664E1B9" w14:textId="14893441" w:rsidR="00B87AE5" w:rsidRPr="00EE590D" w:rsidRDefault="00B87AE5"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rPr>
              <w:t>Kerangka Acuan Kerja (KAK);</w:t>
            </w:r>
          </w:p>
          <w:p w14:paraId="6EA65BE8" w14:textId="023B5D59" w:rsidR="00B87AE5" w:rsidRPr="00EE590D" w:rsidRDefault="00B87AE5"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lang w:val="en-US"/>
              </w:rPr>
              <w:t>Daftar Kuantitas Harga dan Harga atau Daftar Keluaran dan Harga;</w:t>
            </w:r>
          </w:p>
          <w:p w14:paraId="30A2A01A" w14:textId="39596AD9" w:rsidR="00BC4412" w:rsidRPr="00EE590D" w:rsidRDefault="00174B98"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rPr>
              <w:t xml:space="preserve">Bentuk </w:t>
            </w:r>
            <w:r w:rsidR="00BC4412" w:rsidRPr="00EE590D">
              <w:rPr>
                <w:rFonts w:ascii="Footlight MT Light" w:hAnsi="Footlight MT Light" w:cs="Footlight MT Light"/>
                <w:sz w:val="24"/>
                <w:szCs w:val="24"/>
              </w:rPr>
              <w:t>Dokumen Penawaran</w:t>
            </w:r>
          </w:p>
          <w:p w14:paraId="204062BD" w14:textId="30F157FE" w:rsidR="00BE4B52" w:rsidRPr="00EE590D" w:rsidRDefault="00C51E23" w:rsidP="006D0E60">
            <w:pPr>
              <w:numPr>
                <w:ilvl w:val="1"/>
                <w:numId w:val="20"/>
              </w:numPr>
              <w:autoSpaceDE w:val="0"/>
              <w:autoSpaceDN w:val="0"/>
              <w:adjustRightInd w:val="0"/>
              <w:ind w:left="1423" w:hanging="425"/>
              <w:jc w:val="both"/>
              <w:rPr>
                <w:rFonts w:ascii="Footlight MT Light" w:hAnsi="Footlight MT Light" w:cs="Footlight MT Light"/>
                <w:sz w:val="24"/>
                <w:szCs w:val="24"/>
              </w:rPr>
            </w:pPr>
            <w:r w:rsidRPr="00EE590D">
              <w:rPr>
                <w:rFonts w:ascii="Footlight MT Light" w:hAnsi="Footlight MT Light" w:cs="Footlight MT Light"/>
                <w:sz w:val="24"/>
                <w:szCs w:val="24"/>
              </w:rPr>
              <w:lastRenderedPageBreak/>
              <w:t>Penawaran Administrasi dan Teknis</w:t>
            </w:r>
            <w:r w:rsidRPr="00EE590D">
              <w:rPr>
                <w:rFonts w:ascii="Footlight MT Light" w:hAnsi="Footlight MT Light" w:cs="Footlight MT Light"/>
                <w:i/>
                <w:sz w:val="24"/>
                <w:szCs w:val="24"/>
              </w:rPr>
              <w:t xml:space="preserve"> (file I)</w:t>
            </w:r>
          </w:p>
          <w:p w14:paraId="0C53E553" w14:textId="7FEFD622" w:rsidR="00BC4412" w:rsidRPr="00EE590D" w:rsidRDefault="00BE4B52" w:rsidP="006D0E60">
            <w:pPr>
              <w:pStyle w:val="ListParagraph"/>
              <w:numPr>
                <w:ilvl w:val="0"/>
                <w:numId w:val="62"/>
              </w:numPr>
              <w:autoSpaceDE w:val="0"/>
              <w:autoSpaceDN w:val="0"/>
              <w:adjustRightInd w:val="0"/>
              <w:ind w:left="1800"/>
              <w:jc w:val="both"/>
              <w:rPr>
                <w:rFonts w:cs="Footlight MT Light"/>
              </w:rPr>
            </w:pPr>
            <w:r w:rsidRPr="00EE590D">
              <w:rPr>
                <w:rFonts w:cs="Footlight MT Light"/>
              </w:rPr>
              <w:t xml:space="preserve">Dokumen </w:t>
            </w:r>
            <w:r w:rsidR="00BC4412" w:rsidRPr="00EE590D">
              <w:rPr>
                <w:rFonts w:cs="Footlight MT Light"/>
              </w:rPr>
              <w:t>Penawaran</w:t>
            </w:r>
            <w:r w:rsidR="00266D0F" w:rsidRPr="00EE590D">
              <w:rPr>
                <w:rFonts w:cs="Footlight MT Light"/>
              </w:rPr>
              <w:t xml:space="preserve"> Administrasi;</w:t>
            </w:r>
            <w:r w:rsidRPr="00EE590D">
              <w:rPr>
                <w:rFonts w:cs="Footlight MT Light"/>
              </w:rPr>
              <w:t xml:space="preserve"> dan</w:t>
            </w:r>
          </w:p>
          <w:p w14:paraId="350E5879" w14:textId="2EF6CA31" w:rsidR="00BC4412" w:rsidRPr="00EE590D" w:rsidRDefault="00BC4412" w:rsidP="006D0E60">
            <w:pPr>
              <w:pStyle w:val="ListParagraph"/>
              <w:numPr>
                <w:ilvl w:val="0"/>
                <w:numId w:val="62"/>
              </w:numPr>
              <w:autoSpaceDE w:val="0"/>
              <w:autoSpaceDN w:val="0"/>
              <w:adjustRightInd w:val="0"/>
              <w:ind w:left="1800"/>
              <w:jc w:val="both"/>
              <w:rPr>
                <w:rFonts w:cs="Footlight MT Light"/>
              </w:rPr>
            </w:pPr>
            <w:r w:rsidRPr="00EE590D">
              <w:rPr>
                <w:rFonts w:cs="Footlight MT Light"/>
              </w:rPr>
              <w:t>Dokumen Penawaran Teknis</w:t>
            </w:r>
            <w:r w:rsidR="00266D0F" w:rsidRPr="00EE590D">
              <w:rPr>
                <w:rFonts w:cs="Footlight MT Light"/>
                <w:lang w:val="en-US"/>
              </w:rPr>
              <w:t>.</w:t>
            </w:r>
          </w:p>
          <w:p w14:paraId="2699D1C7" w14:textId="780DC478" w:rsidR="00BC4412" w:rsidRPr="00EE590D" w:rsidRDefault="00BC4412" w:rsidP="006D0E60">
            <w:pPr>
              <w:numPr>
                <w:ilvl w:val="1"/>
                <w:numId w:val="20"/>
              </w:numPr>
              <w:autoSpaceDE w:val="0"/>
              <w:autoSpaceDN w:val="0"/>
              <w:adjustRightInd w:val="0"/>
              <w:ind w:left="1423" w:hanging="425"/>
              <w:jc w:val="both"/>
              <w:rPr>
                <w:rFonts w:ascii="Footlight MT Light" w:hAnsi="Footlight MT Light" w:cs="Footlight MT Light"/>
                <w:sz w:val="24"/>
                <w:szCs w:val="24"/>
              </w:rPr>
            </w:pPr>
            <w:r w:rsidRPr="00EE590D">
              <w:rPr>
                <w:rFonts w:ascii="Footlight MT Light" w:hAnsi="Footlight MT Light" w:cs="Footlight MT Light"/>
                <w:sz w:val="24"/>
                <w:szCs w:val="24"/>
              </w:rPr>
              <w:t>Dokumen Penawaran Biaya</w:t>
            </w:r>
            <w:r w:rsidR="00AA4EBB" w:rsidRPr="00EE590D">
              <w:rPr>
                <w:rFonts w:ascii="Footlight MT Light" w:hAnsi="Footlight MT Light" w:cs="Footlight MT Light"/>
                <w:sz w:val="24"/>
                <w:szCs w:val="24"/>
              </w:rPr>
              <w:t xml:space="preserve"> (</w:t>
            </w:r>
            <w:r w:rsidR="00AA4EBB" w:rsidRPr="00EE590D">
              <w:rPr>
                <w:rFonts w:ascii="Footlight MT Light" w:hAnsi="Footlight MT Light" w:cs="Footlight MT Light"/>
                <w:i/>
                <w:sz w:val="24"/>
                <w:szCs w:val="24"/>
              </w:rPr>
              <w:t>file</w:t>
            </w:r>
            <w:r w:rsidR="00AA4EBB" w:rsidRPr="00EE590D">
              <w:rPr>
                <w:rFonts w:ascii="Footlight MT Light" w:hAnsi="Footlight MT Light" w:cs="Footlight MT Light"/>
                <w:sz w:val="24"/>
                <w:szCs w:val="24"/>
              </w:rPr>
              <w:t xml:space="preserve"> II)</w:t>
            </w:r>
          </w:p>
          <w:p w14:paraId="4ED9EE9E" w14:textId="5060170F" w:rsidR="001944F0" w:rsidRPr="00EE590D" w:rsidRDefault="002F5D92"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rPr>
              <w:t xml:space="preserve">Bentuk </w:t>
            </w:r>
            <w:r w:rsidR="00BC4412" w:rsidRPr="00EE590D">
              <w:rPr>
                <w:rFonts w:ascii="Footlight MT Light" w:hAnsi="Footlight MT Light" w:cs="Footlight MT Light"/>
                <w:sz w:val="24"/>
                <w:szCs w:val="24"/>
              </w:rPr>
              <w:t>Rancangan Kontrak</w:t>
            </w:r>
            <w:r w:rsidR="00F9167E" w:rsidRPr="00EE590D">
              <w:rPr>
                <w:rFonts w:ascii="Footlight MT Light" w:hAnsi="Footlight MT Light" w:cs="Footlight MT Light"/>
                <w:sz w:val="24"/>
                <w:szCs w:val="24"/>
              </w:rPr>
              <w:t>;</w:t>
            </w:r>
            <w:r w:rsidR="00174B98" w:rsidRPr="00EE590D">
              <w:rPr>
                <w:rFonts w:ascii="Footlight MT Light" w:hAnsi="Footlight MT Light" w:cs="Footlight MT Light"/>
                <w:sz w:val="24"/>
                <w:szCs w:val="24"/>
              </w:rPr>
              <w:t xml:space="preserve"> </w:t>
            </w:r>
            <w:r w:rsidR="00174B98" w:rsidRPr="00EE590D">
              <w:rPr>
                <w:rFonts w:ascii="Footlight MT Light" w:hAnsi="Footlight MT Light"/>
                <w:sz w:val="24"/>
              </w:rPr>
              <w:t>(sudah dilengkapi isiannya oleh PPK)</w:t>
            </w:r>
          </w:p>
          <w:p w14:paraId="60E34007" w14:textId="5C090CA3" w:rsidR="00BC4412" w:rsidRPr="00EE590D" w:rsidRDefault="009844C5" w:rsidP="006D0E60">
            <w:pPr>
              <w:numPr>
                <w:ilvl w:val="1"/>
                <w:numId w:val="20"/>
              </w:numPr>
              <w:autoSpaceDE w:val="0"/>
              <w:autoSpaceDN w:val="0"/>
              <w:adjustRightInd w:val="0"/>
              <w:ind w:left="1423" w:hanging="425"/>
              <w:jc w:val="both"/>
              <w:rPr>
                <w:rFonts w:ascii="Footlight MT Light" w:hAnsi="Footlight MT Light" w:cs="Footlight MT Light"/>
                <w:sz w:val="24"/>
                <w:szCs w:val="24"/>
              </w:rPr>
            </w:pPr>
            <w:r w:rsidRPr="00EE590D">
              <w:rPr>
                <w:rFonts w:ascii="Footlight MT Light" w:hAnsi="Footlight MT Light" w:cs="Footlight MT Light"/>
                <w:sz w:val="24"/>
                <w:szCs w:val="24"/>
              </w:rPr>
              <w:t>Surat</w:t>
            </w:r>
            <w:r w:rsidR="00BC4412" w:rsidRPr="00EE590D">
              <w:rPr>
                <w:rFonts w:ascii="Footlight MT Light" w:hAnsi="Footlight MT Light" w:cs="Footlight MT Light"/>
                <w:sz w:val="24"/>
                <w:szCs w:val="24"/>
              </w:rPr>
              <w:t xml:space="preserve"> Perjanjian;</w:t>
            </w:r>
          </w:p>
          <w:p w14:paraId="5992A127" w14:textId="54984DAE" w:rsidR="00BC4412" w:rsidRPr="00EE590D" w:rsidRDefault="00BC4412" w:rsidP="006D0E60">
            <w:pPr>
              <w:numPr>
                <w:ilvl w:val="1"/>
                <w:numId w:val="20"/>
              </w:numPr>
              <w:autoSpaceDE w:val="0"/>
              <w:autoSpaceDN w:val="0"/>
              <w:adjustRightInd w:val="0"/>
              <w:ind w:left="1423" w:hanging="425"/>
              <w:jc w:val="both"/>
              <w:rPr>
                <w:rFonts w:ascii="Footlight MT Light" w:hAnsi="Footlight MT Light" w:cs="Footlight MT Light"/>
                <w:sz w:val="24"/>
                <w:szCs w:val="24"/>
              </w:rPr>
            </w:pPr>
            <w:r w:rsidRPr="00EE590D">
              <w:rPr>
                <w:rFonts w:ascii="Footlight MT Light" w:hAnsi="Footlight MT Light" w:cs="Footlight MT Light"/>
                <w:sz w:val="24"/>
                <w:szCs w:val="24"/>
              </w:rPr>
              <w:t>Syarat-Syarat Umum Kontrak;</w:t>
            </w:r>
          </w:p>
          <w:p w14:paraId="110D3888" w14:textId="5E5C6FE4" w:rsidR="00BC4412" w:rsidRPr="00EE590D" w:rsidRDefault="00BC4412" w:rsidP="006D0E60">
            <w:pPr>
              <w:numPr>
                <w:ilvl w:val="1"/>
                <w:numId w:val="20"/>
              </w:numPr>
              <w:autoSpaceDE w:val="0"/>
              <w:autoSpaceDN w:val="0"/>
              <w:adjustRightInd w:val="0"/>
              <w:ind w:left="1423" w:hanging="425"/>
              <w:jc w:val="both"/>
              <w:rPr>
                <w:rFonts w:ascii="Footlight MT Light" w:hAnsi="Footlight MT Light" w:cs="Footlight MT Light"/>
                <w:sz w:val="24"/>
                <w:szCs w:val="24"/>
              </w:rPr>
            </w:pPr>
            <w:r w:rsidRPr="00EE590D">
              <w:rPr>
                <w:rFonts w:ascii="Footlight MT Light" w:hAnsi="Footlight MT Light" w:cs="Footlight MT Light"/>
                <w:sz w:val="24"/>
                <w:szCs w:val="24"/>
              </w:rPr>
              <w:t>Syarat-Syarat Khusus Kontrak.</w:t>
            </w:r>
          </w:p>
          <w:p w14:paraId="7FCC60EA" w14:textId="3BEEE872" w:rsidR="001944F0" w:rsidRPr="00EE590D" w:rsidRDefault="00BC4412" w:rsidP="006D0E60">
            <w:pPr>
              <w:numPr>
                <w:ilvl w:val="0"/>
                <w:numId w:val="20"/>
              </w:numPr>
              <w:autoSpaceDE w:val="0"/>
              <w:autoSpaceDN w:val="0"/>
              <w:adjustRightInd w:val="0"/>
              <w:ind w:left="959" w:hanging="284"/>
              <w:jc w:val="both"/>
              <w:rPr>
                <w:rFonts w:ascii="Footlight MT Light" w:hAnsi="Footlight MT Light" w:cs="Footlight MT Light"/>
                <w:sz w:val="24"/>
                <w:szCs w:val="24"/>
              </w:rPr>
            </w:pPr>
            <w:r w:rsidRPr="00EE590D">
              <w:rPr>
                <w:rFonts w:ascii="Footlight MT Light" w:hAnsi="Footlight MT Light" w:cs="Footlight MT Light"/>
                <w:sz w:val="24"/>
                <w:szCs w:val="24"/>
              </w:rPr>
              <w:t xml:space="preserve">Contoh </w:t>
            </w:r>
            <w:r w:rsidR="00F9167E" w:rsidRPr="00EE590D">
              <w:rPr>
                <w:rFonts w:ascii="Footlight MT Light" w:hAnsi="Footlight MT Light" w:cs="Footlight MT Light"/>
                <w:sz w:val="24"/>
                <w:szCs w:val="24"/>
              </w:rPr>
              <w:t>Bentuk Dokumen lain:</w:t>
            </w:r>
          </w:p>
          <w:p w14:paraId="5EAEFEEC" w14:textId="1B3A5D12" w:rsidR="001944F0" w:rsidRPr="00EE590D" w:rsidRDefault="000A272D" w:rsidP="006D0E60">
            <w:pPr>
              <w:numPr>
                <w:ilvl w:val="0"/>
                <w:numId w:val="21"/>
              </w:numPr>
              <w:autoSpaceDE w:val="0"/>
              <w:autoSpaceDN w:val="0"/>
              <w:adjustRightInd w:val="0"/>
              <w:ind w:left="1384" w:hanging="358"/>
              <w:jc w:val="both"/>
              <w:rPr>
                <w:rFonts w:ascii="Footlight MT Light" w:hAnsi="Footlight MT Light" w:cs="Footlight MT Light"/>
                <w:sz w:val="24"/>
                <w:szCs w:val="24"/>
              </w:rPr>
            </w:pPr>
            <w:r w:rsidRPr="00EE590D">
              <w:rPr>
                <w:rFonts w:ascii="Footlight MT Light" w:hAnsi="Footlight MT Light" w:cs="Footlight MT Light"/>
                <w:sz w:val="24"/>
                <w:szCs w:val="24"/>
              </w:rPr>
              <w:t>Surat Penunjukan Penyedia Barang/Jasa (</w:t>
            </w:r>
            <w:r w:rsidR="00F9167E" w:rsidRPr="00EE590D">
              <w:rPr>
                <w:rFonts w:ascii="Footlight MT Light" w:hAnsi="Footlight MT Light" w:cs="Footlight MT Light"/>
                <w:sz w:val="24"/>
                <w:szCs w:val="24"/>
              </w:rPr>
              <w:t>SPPBJ</w:t>
            </w:r>
            <w:r w:rsidRPr="00EE590D">
              <w:rPr>
                <w:rFonts w:ascii="Footlight MT Light" w:hAnsi="Footlight MT Light" w:cs="Footlight MT Light"/>
                <w:sz w:val="24"/>
                <w:szCs w:val="24"/>
              </w:rPr>
              <w:t>)</w:t>
            </w:r>
            <w:r w:rsidR="00F9167E" w:rsidRPr="00EE590D">
              <w:rPr>
                <w:rFonts w:ascii="Footlight MT Light" w:hAnsi="Footlight MT Light" w:cs="Footlight MT Light"/>
                <w:sz w:val="24"/>
                <w:szCs w:val="24"/>
              </w:rPr>
              <w:t>;</w:t>
            </w:r>
          </w:p>
          <w:p w14:paraId="7A767EC5" w14:textId="168438C1" w:rsidR="001944F0" w:rsidRPr="00EE590D" w:rsidRDefault="000A272D" w:rsidP="006D0E60">
            <w:pPr>
              <w:numPr>
                <w:ilvl w:val="0"/>
                <w:numId w:val="21"/>
              </w:numPr>
              <w:autoSpaceDE w:val="0"/>
              <w:autoSpaceDN w:val="0"/>
              <w:adjustRightInd w:val="0"/>
              <w:ind w:left="1384" w:hanging="358"/>
              <w:jc w:val="both"/>
              <w:rPr>
                <w:rFonts w:ascii="Footlight MT Light" w:hAnsi="Footlight MT Light" w:cs="Footlight MT Light"/>
                <w:sz w:val="24"/>
                <w:szCs w:val="24"/>
              </w:rPr>
            </w:pPr>
            <w:r w:rsidRPr="00EE590D">
              <w:rPr>
                <w:rFonts w:ascii="Footlight MT Light" w:hAnsi="Footlight MT Light" w:cs="Footlight MT Light"/>
                <w:sz w:val="24"/>
                <w:szCs w:val="24"/>
              </w:rPr>
              <w:t>Surat Perintah Mulai Kerja (</w:t>
            </w:r>
            <w:r w:rsidR="00F9167E" w:rsidRPr="00EE590D">
              <w:rPr>
                <w:rFonts w:ascii="Footlight MT Light" w:hAnsi="Footlight MT Light" w:cs="Footlight MT Light"/>
                <w:sz w:val="24"/>
                <w:szCs w:val="24"/>
              </w:rPr>
              <w:t>SPMK</w:t>
            </w:r>
            <w:r w:rsidRPr="00EE590D">
              <w:rPr>
                <w:rFonts w:ascii="Footlight MT Light" w:hAnsi="Footlight MT Light" w:cs="Footlight MT Light"/>
                <w:sz w:val="24"/>
                <w:szCs w:val="24"/>
              </w:rPr>
              <w:t>)</w:t>
            </w:r>
            <w:r w:rsidR="00F9167E" w:rsidRPr="00EE590D">
              <w:rPr>
                <w:rFonts w:ascii="Footlight MT Light" w:hAnsi="Footlight MT Light" w:cs="Footlight MT Light"/>
                <w:sz w:val="24"/>
                <w:szCs w:val="24"/>
              </w:rPr>
              <w:t>;</w:t>
            </w:r>
          </w:p>
          <w:p w14:paraId="658C4A74" w14:textId="2AA893F2" w:rsidR="005C296F" w:rsidRPr="00EE590D" w:rsidRDefault="00F9167E" w:rsidP="006D0E60">
            <w:pPr>
              <w:numPr>
                <w:ilvl w:val="0"/>
                <w:numId w:val="21"/>
              </w:numPr>
              <w:autoSpaceDE w:val="0"/>
              <w:autoSpaceDN w:val="0"/>
              <w:adjustRightInd w:val="0"/>
              <w:ind w:left="1384" w:hanging="358"/>
              <w:jc w:val="both"/>
              <w:rPr>
                <w:rFonts w:ascii="Footlight MT Light" w:hAnsi="Footlight MT Light" w:cs="Footlight MT Light"/>
                <w:sz w:val="24"/>
                <w:szCs w:val="24"/>
              </w:rPr>
            </w:pPr>
            <w:r w:rsidRPr="00EE590D">
              <w:rPr>
                <w:rFonts w:ascii="Footlight MT Light" w:hAnsi="Footlight MT Light" w:cs="Footlight MT Light"/>
                <w:sz w:val="24"/>
                <w:szCs w:val="24"/>
              </w:rPr>
              <w:t>Jaminan Uang Muka (apabila dipersyaratkan).</w:t>
            </w:r>
          </w:p>
          <w:p w14:paraId="062B7513" w14:textId="77777777" w:rsidR="009D0BA6" w:rsidRPr="00EE590D" w:rsidRDefault="009D0BA6" w:rsidP="006D0E60">
            <w:pPr>
              <w:autoSpaceDE w:val="0"/>
              <w:autoSpaceDN w:val="0"/>
              <w:adjustRightInd w:val="0"/>
              <w:ind w:left="1384"/>
              <w:jc w:val="both"/>
              <w:rPr>
                <w:rFonts w:ascii="Footlight MT Light" w:hAnsi="Footlight MT Light" w:cs="Footlight MT Light"/>
                <w:sz w:val="24"/>
                <w:szCs w:val="24"/>
              </w:rPr>
            </w:pPr>
          </w:p>
          <w:p w14:paraId="6981F56A" w14:textId="17B256C2" w:rsidR="000A272D" w:rsidRPr="00EE590D" w:rsidRDefault="001A4B7E" w:rsidP="006D0E60">
            <w:pPr>
              <w:numPr>
                <w:ilvl w:val="0"/>
                <w:numId w:val="22"/>
              </w:numPr>
              <w:autoSpaceDE w:val="0"/>
              <w:autoSpaceDN w:val="0"/>
              <w:adjustRightInd w:val="0"/>
              <w:ind w:left="600" w:hanging="567"/>
              <w:jc w:val="both"/>
              <w:rPr>
                <w:rFonts w:ascii="Footlight MT Light" w:hAnsi="Footlight MT Light"/>
                <w:sz w:val="24"/>
                <w:szCs w:val="24"/>
              </w:rPr>
            </w:pPr>
            <w:r w:rsidRPr="00EE590D">
              <w:rPr>
                <w:rFonts w:ascii="Footlight MT Light" w:hAnsi="Footlight MT Light"/>
                <w:sz w:val="24"/>
                <w:szCs w:val="24"/>
              </w:rPr>
              <w:t>Data Kualifikasi</w:t>
            </w:r>
            <w:r w:rsidR="000A272D" w:rsidRPr="00EE590D">
              <w:rPr>
                <w:rFonts w:ascii="Footlight MT Light" w:hAnsi="Footlight MT Light"/>
                <w:sz w:val="24"/>
                <w:szCs w:val="24"/>
              </w:rPr>
              <w:t>, meliputi:</w:t>
            </w:r>
          </w:p>
          <w:p w14:paraId="3FAA250D" w14:textId="77777777" w:rsidR="00B87AE5" w:rsidRPr="00EE590D" w:rsidRDefault="00B87AE5" w:rsidP="006D0E60">
            <w:pPr>
              <w:pStyle w:val="ListParagraph"/>
              <w:numPr>
                <w:ilvl w:val="0"/>
                <w:numId w:val="69"/>
              </w:numPr>
              <w:autoSpaceDE w:val="0"/>
              <w:autoSpaceDN w:val="0"/>
              <w:adjustRightInd w:val="0"/>
              <w:jc w:val="both"/>
            </w:pPr>
            <w:r w:rsidRPr="00EE590D">
              <w:rPr>
                <w:lang w:val="en-US"/>
              </w:rPr>
              <w:t>Ketentuan Umum;</w:t>
            </w:r>
          </w:p>
          <w:p w14:paraId="7D5C297A" w14:textId="77777777" w:rsidR="00B87AE5" w:rsidRPr="00EE590D" w:rsidRDefault="00B87AE5" w:rsidP="006D0E60">
            <w:pPr>
              <w:pStyle w:val="ListParagraph"/>
              <w:numPr>
                <w:ilvl w:val="0"/>
                <w:numId w:val="69"/>
              </w:numPr>
              <w:autoSpaceDE w:val="0"/>
              <w:autoSpaceDN w:val="0"/>
              <w:adjustRightInd w:val="0"/>
              <w:jc w:val="both"/>
            </w:pPr>
            <w:r w:rsidRPr="00EE590D">
              <w:rPr>
                <w:lang w:val="en-US"/>
              </w:rPr>
              <w:t>Instruksi Kepada Peserta;</w:t>
            </w:r>
          </w:p>
          <w:p w14:paraId="53B031A5" w14:textId="77777777" w:rsidR="00B87AE5" w:rsidRPr="00EE590D" w:rsidRDefault="00B87AE5" w:rsidP="006D0E60">
            <w:pPr>
              <w:pStyle w:val="ListParagraph"/>
              <w:numPr>
                <w:ilvl w:val="0"/>
                <w:numId w:val="69"/>
              </w:numPr>
              <w:autoSpaceDE w:val="0"/>
              <w:autoSpaceDN w:val="0"/>
              <w:adjustRightInd w:val="0"/>
              <w:jc w:val="both"/>
            </w:pPr>
            <w:r w:rsidRPr="00EE590D">
              <w:t>Lembar Data Kualifikasi;</w:t>
            </w:r>
          </w:p>
          <w:p w14:paraId="41FC4492" w14:textId="2BC241C0" w:rsidR="00477233" w:rsidRPr="00EE590D" w:rsidRDefault="00477233" w:rsidP="006D0E60">
            <w:pPr>
              <w:pStyle w:val="ListParagraph"/>
              <w:numPr>
                <w:ilvl w:val="0"/>
                <w:numId w:val="69"/>
              </w:numPr>
              <w:autoSpaceDE w:val="0"/>
              <w:autoSpaceDN w:val="0"/>
              <w:adjustRightInd w:val="0"/>
              <w:jc w:val="both"/>
            </w:pPr>
            <w:r w:rsidRPr="00EE590D">
              <w:rPr>
                <w:lang w:val="en-US"/>
              </w:rPr>
              <w:t>Pakta Integritas;</w:t>
            </w:r>
          </w:p>
          <w:p w14:paraId="7B92DE26" w14:textId="5AA9DFD1" w:rsidR="00B87AE5" w:rsidRPr="00EE590D" w:rsidRDefault="00B87AE5" w:rsidP="006D0E60">
            <w:pPr>
              <w:pStyle w:val="ListParagraph"/>
              <w:numPr>
                <w:ilvl w:val="0"/>
                <w:numId w:val="69"/>
              </w:numPr>
              <w:autoSpaceDE w:val="0"/>
              <w:autoSpaceDN w:val="0"/>
              <w:adjustRightInd w:val="0"/>
              <w:jc w:val="both"/>
            </w:pPr>
            <w:r w:rsidRPr="00EE590D">
              <w:t>Formulir Isian Data Kualifikasi;</w:t>
            </w:r>
          </w:p>
          <w:p w14:paraId="4C6148CC" w14:textId="77777777" w:rsidR="00B87AE5" w:rsidRPr="00EE590D" w:rsidRDefault="00B87AE5" w:rsidP="006D0E60">
            <w:pPr>
              <w:pStyle w:val="ListParagraph"/>
              <w:numPr>
                <w:ilvl w:val="0"/>
                <w:numId w:val="69"/>
              </w:numPr>
              <w:autoSpaceDE w:val="0"/>
              <w:autoSpaceDN w:val="0"/>
              <w:adjustRightInd w:val="0"/>
              <w:jc w:val="both"/>
            </w:pPr>
            <w:r w:rsidRPr="00EE590D">
              <w:t>Petunjuk Pengisian Formulir Isian Data Kualifikasi;</w:t>
            </w:r>
          </w:p>
          <w:p w14:paraId="00B24620" w14:textId="4B3290A7" w:rsidR="000A272D" w:rsidRPr="00EE590D" w:rsidRDefault="00B87AE5" w:rsidP="006D0E60">
            <w:pPr>
              <w:pStyle w:val="ListParagraph"/>
              <w:numPr>
                <w:ilvl w:val="0"/>
                <w:numId w:val="69"/>
              </w:numPr>
              <w:autoSpaceDE w:val="0"/>
              <w:autoSpaceDN w:val="0"/>
              <w:adjustRightInd w:val="0"/>
              <w:jc w:val="both"/>
            </w:pPr>
            <w:r w:rsidRPr="00EE590D">
              <w:t>Tata Cara Evaluasi Kualifikasi.</w:t>
            </w:r>
          </w:p>
          <w:p w14:paraId="1D494F2F" w14:textId="77777777" w:rsidR="000A272D" w:rsidRPr="00EE590D" w:rsidRDefault="000A272D" w:rsidP="006D0E60">
            <w:pPr>
              <w:pStyle w:val="ListParagraph"/>
              <w:autoSpaceDE w:val="0"/>
              <w:autoSpaceDN w:val="0"/>
              <w:adjustRightInd w:val="0"/>
              <w:ind w:left="927"/>
              <w:jc w:val="both"/>
            </w:pPr>
          </w:p>
          <w:p w14:paraId="22A87AEC" w14:textId="28769EAC" w:rsidR="006B007D" w:rsidRPr="00EE590D" w:rsidRDefault="00F9167E" w:rsidP="006D0E60">
            <w:pPr>
              <w:numPr>
                <w:ilvl w:val="0"/>
                <w:numId w:val="22"/>
              </w:numPr>
              <w:autoSpaceDE w:val="0"/>
              <w:autoSpaceDN w:val="0"/>
              <w:adjustRightInd w:val="0"/>
              <w:ind w:left="600" w:hanging="567"/>
              <w:jc w:val="both"/>
              <w:rPr>
                <w:rFonts w:ascii="Footlight MT Light" w:hAnsi="Footlight MT Light"/>
                <w:sz w:val="24"/>
                <w:szCs w:val="24"/>
              </w:rPr>
            </w:pPr>
            <w:r w:rsidRPr="00EE590D">
              <w:rPr>
                <w:rFonts w:ascii="Footlight MT Light" w:hAnsi="Footlight MT Light"/>
                <w:sz w:val="24"/>
                <w:szCs w:val="24"/>
              </w:rPr>
              <w:t xml:space="preserve">Peserta berkewajiban memeriksa keseluruhan isi Dokumen </w:t>
            </w:r>
            <w:r w:rsidR="000A272D" w:rsidRPr="00EE590D">
              <w:rPr>
                <w:rFonts w:ascii="Footlight MT Light" w:hAnsi="Footlight MT Light"/>
                <w:sz w:val="24"/>
                <w:szCs w:val="24"/>
              </w:rPr>
              <w:t>Pemilihan</w:t>
            </w:r>
            <w:r w:rsidRPr="00EE590D">
              <w:rPr>
                <w:rFonts w:ascii="Footlight MT Light" w:hAnsi="Footlight MT Light"/>
                <w:sz w:val="24"/>
                <w:szCs w:val="24"/>
              </w:rPr>
              <w:t xml:space="preserve"> ini. Kelalaian menyampaikan Dokumen Penawaran yang tidak memenuhi persyaratan yang ditetapkan dalam Dokumen </w:t>
            </w:r>
            <w:r w:rsidR="000A272D" w:rsidRPr="00EE590D">
              <w:rPr>
                <w:rFonts w:ascii="Footlight MT Light" w:hAnsi="Footlight MT Light"/>
                <w:sz w:val="24"/>
                <w:szCs w:val="24"/>
              </w:rPr>
              <w:t>Pemilihan</w:t>
            </w:r>
            <w:r w:rsidRPr="00EE590D">
              <w:rPr>
                <w:rFonts w:ascii="Footlight MT Light" w:hAnsi="Footlight MT Light"/>
                <w:sz w:val="24"/>
                <w:szCs w:val="24"/>
              </w:rPr>
              <w:t xml:space="preserve"> </w:t>
            </w:r>
            <w:r w:rsidR="00174B98" w:rsidRPr="00EE590D">
              <w:rPr>
                <w:rFonts w:ascii="Footlight MT Light" w:hAnsi="Footlight MT Light"/>
                <w:sz w:val="24"/>
                <w:szCs w:val="24"/>
              </w:rPr>
              <w:t>merupakan ri</w:t>
            </w:r>
            <w:r w:rsidRPr="00EE590D">
              <w:rPr>
                <w:rFonts w:ascii="Footlight MT Light" w:hAnsi="Footlight MT Light"/>
                <w:sz w:val="24"/>
                <w:szCs w:val="24"/>
              </w:rPr>
              <w:t>siko peserta.</w:t>
            </w:r>
          </w:p>
          <w:p w14:paraId="7B32B8BE" w14:textId="1812C1FB" w:rsidR="009D0BA6" w:rsidRPr="00EE590D" w:rsidRDefault="009D0BA6" w:rsidP="006D0E60">
            <w:pPr>
              <w:autoSpaceDE w:val="0"/>
              <w:autoSpaceDN w:val="0"/>
              <w:adjustRightInd w:val="0"/>
              <w:ind w:left="600"/>
              <w:jc w:val="both"/>
              <w:rPr>
                <w:rFonts w:ascii="Footlight MT Light" w:hAnsi="Footlight MT Light"/>
                <w:sz w:val="24"/>
                <w:szCs w:val="24"/>
              </w:rPr>
            </w:pPr>
          </w:p>
        </w:tc>
      </w:tr>
      <w:tr w:rsidR="00BA39DB" w:rsidRPr="00EE590D" w14:paraId="521C8169" w14:textId="77777777" w:rsidTr="006A14F5">
        <w:tc>
          <w:tcPr>
            <w:tcW w:w="2160" w:type="dxa"/>
          </w:tcPr>
          <w:p w14:paraId="13654AB9" w14:textId="78B5D1F9" w:rsidR="000B6AD1" w:rsidRPr="00EE590D" w:rsidRDefault="00EE7E37" w:rsidP="006D0E60">
            <w:pPr>
              <w:pStyle w:val="Heading2"/>
              <w:numPr>
                <w:ilvl w:val="0"/>
                <w:numId w:val="43"/>
              </w:numPr>
              <w:ind w:left="459" w:hanging="425"/>
              <w:jc w:val="left"/>
              <w:rPr>
                <w:szCs w:val="24"/>
              </w:rPr>
            </w:pPr>
            <w:bookmarkStart w:id="312" w:name="_Toc345568175"/>
            <w:bookmarkStart w:id="313" w:name="_Toc233037202"/>
            <w:bookmarkStart w:id="314" w:name="_Toc518484166"/>
            <w:bookmarkStart w:id="315" w:name="_Toc70328459"/>
            <w:r w:rsidRPr="00EE590D">
              <w:rPr>
                <w:szCs w:val="24"/>
              </w:rPr>
              <w:lastRenderedPageBreak/>
              <w:t xml:space="preserve">Bahasa Dokumen </w:t>
            </w:r>
            <w:bookmarkEnd w:id="312"/>
            <w:bookmarkEnd w:id="313"/>
            <w:bookmarkEnd w:id="314"/>
            <w:r w:rsidR="00507A28" w:rsidRPr="00EE590D">
              <w:rPr>
                <w:szCs w:val="24"/>
              </w:rPr>
              <w:t>Pemilihan</w:t>
            </w:r>
            <w:bookmarkEnd w:id="315"/>
          </w:p>
          <w:p w14:paraId="1348CC88" w14:textId="070E5685" w:rsidR="00ED0654" w:rsidRPr="00EE590D" w:rsidRDefault="00ED0654" w:rsidP="006D0E60">
            <w:pPr>
              <w:rPr>
                <w:rFonts w:ascii="Footlight MT Light" w:hAnsi="Footlight MT Light"/>
              </w:rPr>
            </w:pPr>
          </w:p>
        </w:tc>
        <w:tc>
          <w:tcPr>
            <w:tcW w:w="6228" w:type="dxa"/>
          </w:tcPr>
          <w:p w14:paraId="6ADB318E" w14:textId="770B19B6" w:rsidR="000B6AD1" w:rsidRPr="00EE590D" w:rsidRDefault="00EE7E37" w:rsidP="006D0E60">
            <w:p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Dokumen </w:t>
            </w:r>
            <w:r w:rsidR="00BF2A57" w:rsidRPr="00EE590D">
              <w:rPr>
                <w:rFonts w:ascii="Footlight MT Light" w:hAnsi="Footlight MT Light"/>
                <w:sz w:val="24"/>
                <w:szCs w:val="24"/>
                <w:lang w:eastAsia="id-ID"/>
              </w:rPr>
              <w:t>Pemilihan</w:t>
            </w:r>
            <w:r w:rsidRPr="00EE590D">
              <w:rPr>
                <w:rFonts w:ascii="Footlight MT Light" w:hAnsi="Footlight MT Light"/>
                <w:sz w:val="24"/>
                <w:szCs w:val="24"/>
                <w:lang w:eastAsia="id-ID"/>
              </w:rPr>
              <w:t xml:space="preserve"> beserta seluruh korespondensi tertulis dalam proses pemilihan menggunakan Bahasa Indonesia.</w:t>
            </w:r>
          </w:p>
          <w:p w14:paraId="7608FE9B" w14:textId="77777777" w:rsidR="000B6AD1" w:rsidRPr="00EE590D" w:rsidRDefault="000B6AD1" w:rsidP="006D0E60">
            <w:pPr>
              <w:autoSpaceDE w:val="0"/>
              <w:autoSpaceDN w:val="0"/>
              <w:adjustRightInd w:val="0"/>
              <w:ind w:left="540"/>
              <w:jc w:val="both"/>
              <w:rPr>
                <w:rFonts w:ascii="Footlight MT Light" w:hAnsi="Footlight MT Light"/>
                <w:sz w:val="24"/>
                <w:szCs w:val="24"/>
                <w:lang w:eastAsia="id-ID"/>
              </w:rPr>
            </w:pPr>
          </w:p>
        </w:tc>
      </w:tr>
      <w:tr w:rsidR="00BA39DB" w:rsidRPr="00EE590D" w14:paraId="0ED8B6B5" w14:textId="77777777" w:rsidTr="006A14F5">
        <w:tc>
          <w:tcPr>
            <w:tcW w:w="2160" w:type="dxa"/>
          </w:tcPr>
          <w:p w14:paraId="2A9D71C9" w14:textId="03912F32" w:rsidR="00581F08" w:rsidRPr="00EE590D" w:rsidRDefault="00F9167E" w:rsidP="006D0E60">
            <w:pPr>
              <w:pStyle w:val="Heading2"/>
              <w:numPr>
                <w:ilvl w:val="0"/>
                <w:numId w:val="43"/>
              </w:numPr>
              <w:ind w:left="459" w:hanging="425"/>
              <w:jc w:val="left"/>
              <w:rPr>
                <w:szCs w:val="24"/>
              </w:rPr>
            </w:pPr>
            <w:bookmarkStart w:id="316" w:name="_Toc283800334"/>
            <w:bookmarkStart w:id="317" w:name="_Toc283800483"/>
            <w:bookmarkStart w:id="318" w:name="_Toc345568176"/>
            <w:bookmarkStart w:id="319" w:name="_Toc233037203"/>
            <w:bookmarkStart w:id="320" w:name="_Toc518484167"/>
            <w:bookmarkStart w:id="321" w:name="_Toc70328460"/>
            <w:bookmarkStart w:id="322" w:name="_Toc147653427"/>
            <w:bookmarkStart w:id="323" w:name="_Toc147702992"/>
            <w:bookmarkStart w:id="324" w:name="_Toc147703126"/>
            <w:bookmarkStart w:id="325" w:name="_Toc147705188"/>
            <w:bookmarkStart w:id="326" w:name="_Toc147705459"/>
            <w:bookmarkStart w:id="327" w:name="_Toc147783011"/>
            <w:bookmarkStart w:id="328" w:name="_Toc147783853"/>
            <w:bookmarkStart w:id="329" w:name="_Toc147784019"/>
            <w:bookmarkStart w:id="330" w:name="_Toc147784358"/>
            <w:bookmarkStart w:id="331" w:name="_Toc147800101"/>
            <w:bookmarkStart w:id="332" w:name="_Toc147800666"/>
            <w:bookmarkStart w:id="333" w:name="_Toc147801241"/>
            <w:bookmarkStart w:id="334" w:name="_Toc147801503"/>
            <w:bookmarkStart w:id="335" w:name="_Toc147951160"/>
            <w:bookmarkStart w:id="336" w:name="_Toc147952032"/>
            <w:bookmarkStart w:id="337" w:name="_Toc147952395"/>
            <w:bookmarkStart w:id="338" w:name="_Toc147952916"/>
            <w:bookmarkStart w:id="339" w:name="_Toc147953527"/>
            <w:bookmarkStart w:id="340" w:name="_Toc147982952"/>
            <w:bookmarkStart w:id="341" w:name="_Toc147992127"/>
            <w:bookmarkStart w:id="342" w:name="_Toc147992662"/>
            <w:bookmarkStart w:id="343" w:name="_Toc147992868"/>
            <w:bookmarkStart w:id="344" w:name="_Toc148105419"/>
            <w:bookmarkStart w:id="345" w:name="_Toc148105626"/>
            <w:bookmarkStart w:id="346" w:name="_Toc148105833"/>
            <w:bookmarkStart w:id="347" w:name="_Toc148106040"/>
            <w:bookmarkStart w:id="348" w:name="_Toc148106454"/>
            <w:bookmarkStart w:id="349" w:name="_Toc148106661"/>
            <w:bookmarkStart w:id="350" w:name="_Toc151527816"/>
            <w:bookmarkStart w:id="351" w:name="_Toc152438093"/>
            <w:bookmarkStart w:id="352" w:name="_Toc152494540"/>
            <w:bookmarkStart w:id="353" w:name="_Toc152494781"/>
            <w:bookmarkStart w:id="354" w:name="_Toc152495269"/>
            <w:bookmarkStart w:id="355" w:name="_Toc152495478"/>
            <w:bookmarkStart w:id="356" w:name="_Toc152495987"/>
            <w:bookmarkStart w:id="357" w:name="_Toc152496415"/>
            <w:bookmarkStart w:id="358" w:name="_Toc150753480"/>
            <w:bookmarkStart w:id="359" w:name="_Toc153473573"/>
            <w:bookmarkStart w:id="360" w:name="_Toc153514385"/>
            <w:r w:rsidRPr="00EE590D">
              <w:rPr>
                <w:szCs w:val="24"/>
              </w:rPr>
              <w:t>Pemberian Penjelasan</w:t>
            </w:r>
            <w:bookmarkEnd w:id="316"/>
            <w:bookmarkEnd w:id="317"/>
            <w:bookmarkEnd w:id="318"/>
            <w:bookmarkEnd w:id="319"/>
            <w:bookmarkEnd w:id="320"/>
            <w:bookmarkEnd w:id="321"/>
            <w:r w:rsidRPr="00EE590D">
              <w:rPr>
                <w:szCs w:val="24"/>
              </w:rPr>
              <w:t xml:space="preserve"> </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6228" w:type="dxa"/>
          </w:tcPr>
          <w:p w14:paraId="5AF5427B" w14:textId="6A810DD3" w:rsidR="001944F0" w:rsidRPr="00EE590D" w:rsidRDefault="00F9167E" w:rsidP="006D0E60">
            <w:pPr>
              <w:numPr>
                <w:ilvl w:val="0"/>
                <w:numId w:val="23"/>
              </w:numPr>
              <w:autoSpaceDE w:val="0"/>
              <w:autoSpaceDN w:val="0"/>
              <w:adjustRightInd w:val="0"/>
              <w:ind w:left="701" w:hanging="701"/>
              <w:jc w:val="both"/>
              <w:rPr>
                <w:rFonts w:ascii="Footlight MT Light" w:hAnsi="Footlight MT Light"/>
                <w:sz w:val="24"/>
                <w:szCs w:val="24"/>
              </w:rPr>
            </w:pPr>
            <w:r w:rsidRPr="00EE590D">
              <w:rPr>
                <w:rFonts w:ascii="Footlight MT Light" w:hAnsi="Footlight MT Light"/>
                <w:sz w:val="24"/>
                <w:szCs w:val="24"/>
              </w:rPr>
              <w:t xml:space="preserve">Pemberian penjelasan dilakukan melalui </w:t>
            </w:r>
            <w:r w:rsidR="00A70921" w:rsidRPr="00EE590D">
              <w:rPr>
                <w:rFonts w:ascii="Footlight MT Light" w:hAnsi="Footlight MT Light"/>
                <w:sz w:val="24"/>
                <w:szCs w:val="24"/>
              </w:rPr>
              <w:t>SPSE</w:t>
            </w:r>
            <w:r w:rsidRPr="00EE590D">
              <w:rPr>
                <w:rFonts w:ascii="Footlight MT Light" w:hAnsi="Footlight MT Light"/>
                <w:sz w:val="24"/>
                <w:szCs w:val="24"/>
              </w:rPr>
              <w:t xml:space="preserve"> sesuai jadwal dalam </w:t>
            </w:r>
            <w:r w:rsidR="00A70921" w:rsidRPr="00EE590D">
              <w:rPr>
                <w:rFonts w:ascii="Footlight MT Light" w:hAnsi="Footlight MT Light"/>
                <w:sz w:val="24"/>
                <w:szCs w:val="24"/>
              </w:rPr>
              <w:t>SPSE</w:t>
            </w:r>
            <w:r w:rsidRPr="00EE590D">
              <w:rPr>
                <w:rFonts w:ascii="Footlight MT Light" w:hAnsi="Footlight MT Light"/>
                <w:sz w:val="24"/>
                <w:szCs w:val="24"/>
              </w:rPr>
              <w:t xml:space="preserve">. </w:t>
            </w:r>
          </w:p>
          <w:p w14:paraId="76EEE2A8" w14:textId="77777777" w:rsidR="009D0BA6" w:rsidRPr="00EE590D" w:rsidRDefault="009D0BA6" w:rsidP="006D0E60">
            <w:pPr>
              <w:autoSpaceDE w:val="0"/>
              <w:autoSpaceDN w:val="0"/>
              <w:adjustRightInd w:val="0"/>
              <w:ind w:left="534"/>
              <w:jc w:val="both"/>
              <w:rPr>
                <w:rFonts w:ascii="Footlight MT Light" w:hAnsi="Footlight MT Light"/>
                <w:sz w:val="24"/>
                <w:szCs w:val="24"/>
              </w:rPr>
            </w:pPr>
          </w:p>
          <w:p w14:paraId="5797FC66" w14:textId="541CF366" w:rsidR="001944F0" w:rsidRPr="00EE590D" w:rsidRDefault="00E56DCD" w:rsidP="006D0E60">
            <w:pPr>
              <w:numPr>
                <w:ilvl w:val="0"/>
                <w:numId w:val="23"/>
              </w:numPr>
              <w:autoSpaceDE w:val="0"/>
              <w:autoSpaceDN w:val="0"/>
              <w:adjustRightInd w:val="0"/>
              <w:ind w:left="701" w:hanging="701"/>
              <w:jc w:val="both"/>
              <w:rPr>
                <w:rFonts w:ascii="Footlight MT Light" w:hAnsi="Footlight MT Light"/>
                <w:sz w:val="24"/>
                <w:szCs w:val="24"/>
              </w:rPr>
            </w:pPr>
            <w:r w:rsidRPr="00EE590D">
              <w:rPr>
                <w:rFonts w:ascii="Footlight MT Light" w:hAnsi="Footlight MT Light"/>
                <w:sz w:val="24"/>
                <w:szCs w:val="24"/>
              </w:rPr>
              <w:t>Peserta yang tidak aktif/membuka SPSE dan/atau tidak bertanya pada saat pemberian penjelasan tidak dapat dijadikan dasar untuk menolak/menggugurkan penawaran</w:t>
            </w:r>
            <w:r w:rsidR="00F9167E" w:rsidRPr="00EE590D">
              <w:rPr>
                <w:rFonts w:ascii="Footlight MT Light" w:hAnsi="Footlight MT Light"/>
                <w:sz w:val="24"/>
                <w:szCs w:val="24"/>
              </w:rPr>
              <w:t>.</w:t>
            </w:r>
          </w:p>
          <w:p w14:paraId="75B26C4A" w14:textId="77777777" w:rsidR="00E56DCD" w:rsidRPr="00EE590D" w:rsidRDefault="00E56DCD" w:rsidP="006D0E60">
            <w:pPr>
              <w:autoSpaceDE w:val="0"/>
              <w:autoSpaceDN w:val="0"/>
              <w:adjustRightInd w:val="0"/>
              <w:jc w:val="both"/>
              <w:rPr>
                <w:rFonts w:ascii="Footlight MT Light" w:hAnsi="Footlight MT Light"/>
                <w:sz w:val="24"/>
                <w:szCs w:val="24"/>
              </w:rPr>
            </w:pPr>
          </w:p>
          <w:p w14:paraId="7CBAB3B0" w14:textId="2124995C" w:rsidR="001944F0" w:rsidRPr="00EE590D" w:rsidRDefault="00D14188" w:rsidP="006D0E60">
            <w:pPr>
              <w:numPr>
                <w:ilvl w:val="0"/>
                <w:numId w:val="23"/>
              </w:numPr>
              <w:autoSpaceDE w:val="0"/>
              <w:autoSpaceDN w:val="0"/>
              <w:adjustRightInd w:val="0"/>
              <w:ind w:left="701" w:hanging="701"/>
              <w:jc w:val="both"/>
              <w:rPr>
                <w:rFonts w:ascii="Footlight MT Light" w:hAnsi="Footlight MT Light"/>
                <w:i/>
                <w:sz w:val="24"/>
                <w:szCs w:val="24"/>
              </w:rPr>
            </w:pPr>
            <w:r w:rsidRPr="00EE590D">
              <w:rPr>
                <w:rFonts w:ascii="Footlight MT Light" w:hAnsi="Footlight MT Light"/>
                <w:sz w:val="24"/>
                <w:szCs w:val="24"/>
              </w:rPr>
              <w:t>Pokja</w:t>
            </w:r>
            <w:r w:rsidRPr="00EE590D">
              <w:rPr>
                <w:rFonts w:ascii="Footlight MT Light" w:hAnsi="Footlight MT Light"/>
                <w:sz w:val="24"/>
                <w:szCs w:val="24"/>
                <w:lang w:val="en-US"/>
              </w:rPr>
              <w:t xml:space="preserve"> </w:t>
            </w:r>
            <w:r w:rsidRPr="00EE590D">
              <w:rPr>
                <w:rFonts w:ascii="Footlight MT Light" w:hAnsi="Footlight MT Light"/>
                <w:sz w:val="24"/>
                <w:szCs w:val="24"/>
              </w:rPr>
              <w:t>Pemilihan</w:t>
            </w:r>
            <w:r w:rsidRPr="00EE590D">
              <w:rPr>
                <w:rFonts w:ascii="Footlight MT Light" w:hAnsi="Footlight MT Light"/>
                <w:sz w:val="24"/>
                <w:szCs w:val="24"/>
                <w:lang w:val="en-US"/>
              </w:rPr>
              <w:t xml:space="preserve"> </w:t>
            </w:r>
            <w:r w:rsidRPr="00EE590D">
              <w:rPr>
                <w:rFonts w:ascii="Footlight MT Light" w:hAnsi="Footlight MT Light"/>
                <w:sz w:val="24"/>
                <w:szCs w:val="24"/>
              </w:rPr>
              <w:t>memberikan informasi yang dianggap penting terkait dengan Dokumen Pemilihan</w:t>
            </w:r>
            <w:r w:rsidR="00F9167E" w:rsidRPr="00EE590D">
              <w:rPr>
                <w:rFonts w:ascii="Footlight MT Light" w:hAnsi="Footlight MT Light"/>
                <w:i/>
                <w:sz w:val="24"/>
                <w:szCs w:val="24"/>
              </w:rPr>
              <w:t>.</w:t>
            </w:r>
          </w:p>
          <w:p w14:paraId="14409238" w14:textId="77777777" w:rsidR="006D0E60" w:rsidRPr="00EE590D" w:rsidRDefault="006D0E60" w:rsidP="006D0E60">
            <w:pPr>
              <w:pStyle w:val="ListParagraph"/>
              <w:rPr>
                <w:i/>
              </w:rPr>
            </w:pPr>
          </w:p>
          <w:p w14:paraId="141C1439" w14:textId="69764496" w:rsidR="006D0E60" w:rsidRPr="00EE590D" w:rsidRDefault="006D0E60" w:rsidP="006D0E60">
            <w:pPr>
              <w:numPr>
                <w:ilvl w:val="0"/>
                <w:numId w:val="23"/>
              </w:numPr>
              <w:autoSpaceDE w:val="0"/>
              <w:autoSpaceDN w:val="0"/>
              <w:adjustRightInd w:val="0"/>
              <w:ind w:left="701" w:hanging="701"/>
              <w:jc w:val="both"/>
              <w:rPr>
                <w:rFonts w:ascii="Footlight MT Light" w:hAnsi="Footlight MT Light"/>
                <w:i/>
                <w:sz w:val="24"/>
                <w:szCs w:val="24"/>
              </w:rPr>
            </w:pPr>
            <w:r w:rsidRPr="00EE590D">
              <w:rPr>
                <w:rFonts w:ascii="Footlight MT Light" w:eastAsia="Gentium Basic" w:hAnsi="Footlight MT Light" w:cs="Gentium Basic"/>
                <w:sz w:val="24"/>
                <w:szCs w:val="24"/>
                <w:lang w:val="en-US"/>
              </w:rPr>
              <w:t>Pokja Pemilihan dapat didampingi PA/KPA/PPK/Tim Teknis dalam pemberian penjelasan.</w:t>
            </w:r>
          </w:p>
          <w:p w14:paraId="218C5097" w14:textId="77777777" w:rsidR="006B007D" w:rsidRPr="00EE590D" w:rsidRDefault="00F9167E" w:rsidP="006D0E60">
            <w:pPr>
              <w:autoSpaceDE w:val="0"/>
              <w:autoSpaceDN w:val="0"/>
              <w:adjustRightInd w:val="0"/>
              <w:ind w:left="534"/>
              <w:jc w:val="both"/>
              <w:rPr>
                <w:rFonts w:ascii="Footlight MT Light" w:hAnsi="Footlight MT Light"/>
                <w:sz w:val="24"/>
                <w:szCs w:val="24"/>
                <w:lang w:eastAsia="id-ID"/>
              </w:rPr>
            </w:pPr>
            <w:r w:rsidRPr="00EE590D">
              <w:rPr>
                <w:rFonts w:ascii="Footlight MT Light" w:hAnsi="Footlight MT Light"/>
                <w:lang w:eastAsia="id-ID"/>
              </w:rPr>
              <w:t xml:space="preserve"> </w:t>
            </w:r>
          </w:p>
          <w:p w14:paraId="544E5ACA" w14:textId="46FD0528" w:rsidR="00581F08" w:rsidRPr="00EE590D" w:rsidRDefault="00F9167E" w:rsidP="006D0E60">
            <w:pPr>
              <w:numPr>
                <w:ilvl w:val="0"/>
                <w:numId w:val="23"/>
              </w:numPr>
              <w:autoSpaceDE w:val="0"/>
              <w:autoSpaceDN w:val="0"/>
              <w:adjustRightInd w:val="0"/>
              <w:ind w:left="701" w:hanging="701"/>
              <w:jc w:val="both"/>
              <w:rPr>
                <w:rFonts w:ascii="Footlight MT Light" w:hAnsi="Footlight MT Light"/>
                <w:sz w:val="24"/>
                <w:szCs w:val="24"/>
                <w:lang w:eastAsia="id-ID"/>
              </w:rPr>
            </w:pPr>
            <w:r w:rsidRPr="00EE590D">
              <w:rPr>
                <w:rFonts w:ascii="Footlight MT Light" w:hAnsi="Footlight MT Light"/>
                <w:sz w:val="24"/>
                <w:szCs w:val="24"/>
              </w:rPr>
              <w:t>Apabila</w:t>
            </w:r>
            <w:r w:rsidRPr="00EE590D">
              <w:rPr>
                <w:rFonts w:ascii="Footlight MT Light" w:hAnsi="Footlight MT Light"/>
                <w:sz w:val="24"/>
                <w:szCs w:val="24"/>
                <w:lang w:eastAsia="id-ID"/>
              </w:rPr>
              <w:t xml:space="preserve"> </w:t>
            </w:r>
            <w:r w:rsidR="00BE25B8" w:rsidRPr="00EE590D">
              <w:rPr>
                <w:rFonts w:ascii="Footlight MT Light" w:hAnsi="Footlight MT Light"/>
                <w:sz w:val="24"/>
                <w:szCs w:val="24"/>
              </w:rPr>
              <w:t>diperlukan,</w:t>
            </w:r>
            <w:r w:rsidR="00BE25B8" w:rsidRPr="00EE590D">
              <w:rPr>
                <w:rFonts w:ascii="Footlight MT Light" w:hAnsi="Footlight MT Light"/>
                <w:sz w:val="24"/>
                <w:szCs w:val="24"/>
                <w:lang w:eastAsia="id-ID"/>
              </w:rPr>
              <w:t xml:space="preserve"> </w:t>
            </w:r>
            <w:r w:rsidR="002B6F27" w:rsidRPr="00EE590D">
              <w:rPr>
                <w:rFonts w:ascii="Footlight MT Light" w:hAnsi="Footlight MT Light"/>
                <w:sz w:val="24"/>
                <w:szCs w:val="24"/>
                <w:lang w:eastAsia="id-ID"/>
              </w:rPr>
              <w:t>Pokja Pemilihan</w:t>
            </w:r>
            <w:r w:rsidRPr="00EE590D">
              <w:rPr>
                <w:rFonts w:ascii="Footlight MT Light" w:hAnsi="Footlight MT Light"/>
                <w:sz w:val="24"/>
                <w:szCs w:val="24"/>
                <w:lang w:eastAsia="id-ID"/>
              </w:rPr>
              <w:t xml:space="preserve"> melalui tim atau tenaga ahli pemberi penjelasan teknis yang ditunjuk dapat memberikan penjelasan lanjutan dengan cara melakukan peninjauan lapangan. </w:t>
            </w:r>
            <w:r w:rsidR="00D27A6B" w:rsidRPr="00EE590D">
              <w:rPr>
                <w:rFonts w:ascii="Footlight MT Light" w:hAnsi="Footlight MT Light"/>
                <w:sz w:val="24"/>
                <w:szCs w:val="24"/>
                <w:lang w:eastAsia="id-ID"/>
              </w:rPr>
              <w:t xml:space="preserve">Biaya </w:t>
            </w:r>
            <w:r w:rsidR="004D18BF" w:rsidRPr="00EE590D">
              <w:rPr>
                <w:rFonts w:ascii="Footlight MT Light" w:hAnsi="Footlight MT Light"/>
                <w:sz w:val="24"/>
                <w:szCs w:val="24"/>
                <w:lang w:eastAsia="id-ID"/>
              </w:rPr>
              <w:t>yang diperlukan peserta dalam rangka peninjauan lapangan ditanggung oleh masing-masing peserta</w:t>
            </w:r>
            <w:r w:rsidRPr="00EE590D">
              <w:rPr>
                <w:rFonts w:ascii="Footlight MT Light" w:hAnsi="Footlight MT Light"/>
                <w:sz w:val="24"/>
                <w:szCs w:val="24"/>
                <w:lang w:eastAsia="id-ID"/>
              </w:rPr>
              <w:t>.</w:t>
            </w:r>
          </w:p>
          <w:p w14:paraId="0D36F703" w14:textId="77777777" w:rsidR="009D0BA6" w:rsidRPr="00EE590D" w:rsidRDefault="009D0BA6" w:rsidP="006D0E60">
            <w:pPr>
              <w:autoSpaceDE w:val="0"/>
              <w:autoSpaceDN w:val="0"/>
              <w:adjustRightInd w:val="0"/>
              <w:ind w:left="534"/>
              <w:jc w:val="both"/>
              <w:rPr>
                <w:rFonts w:ascii="Footlight MT Light" w:hAnsi="Footlight MT Light"/>
                <w:sz w:val="24"/>
                <w:szCs w:val="24"/>
                <w:lang w:eastAsia="id-ID"/>
              </w:rPr>
            </w:pPr>
          </w:p>
          <w:p w14:paraId="77C7255D" w14:textId="5FB843B7" w:rsidR="004D18BF" w:rsidRPr="00EE590D" w:rsidRDefault="004D18BF" w:rsidP="006D0E60">
            <w:pPr>
              <w:numPr>
                <w:ilvl w:val="0"/>
                <w:numId w:val="23"/>
              </w:numPr>
              <w:autoSpaceDE w:val="0"/>
              <w:autoSpaceDN w:val="0"/>
              <w:adjustRightInd w:val="0"/>
              <w:ind w:left="701" w:hanging="701"/>
              <w:jc w:val="both"/>
              <w:rPr>
                <w:rFonts w:ascii="Footlight MT Light" w:hAnsi="Footlight MT Light"/>
                <w:sz w:val="24"/>
                <w:szCs w:val="24"/>
                <w:lang w:eastAsia="id-ID"/>
              </w:rPr>
            </w:pPr>
            <w:r w:rsidRPr="00EE590D">
              <w:rPr>
                <w:rFonts w:ascii="Footlight MT Light" w:hAnsi="Footlight MT Light"/>
                <w:sz w:val="24"/>
                <w:szCs w:val="24"/>
              </w:rPr>
              <w:lastRenderedPageBreak/>
              <w:t>Pokja</w:t>
            </w:r>
            <w:r w:rsidRPr="00EE590D">
              <w:rPr>
                <w:rFonts w:ascii="Footlight MT Light" w:hAnsi="Footlight MT Light"/>
                <w:sz w:val="24"/>
                <w:szCs w:val="24"/>
                <w:lang w:eastAsia="id-ID"/>
              </w:rPr>
              <w:t xml:space="preserve"> Pemilihan </w:t>
            </w:r>
            <w:r w:rsidR="004D2B2D" w:rsidRPr="00EE590D">
              <w:rPr>
                <w:rFonts w:ascii="Footlight MT Light" w:hAnsi="Footlight MT Light"/>
                <w:sz w:val="24"/>
                <w:szCs w:val="24"/>
                <w:lang w:val="en-US" w:eastAsia="id-ID"/>
              </w:rPr>
              <w:t xml:space="preserve">segera </w:t>
            </w:r>
            <w:r w:rsidRPr="00EE590D">
              <w:rPr>
                <w:rFonts w:ascii="Footlight MT Light" w:hAnsi="Footlight MT Light"/>
                <w:sz w:val="24"/>
                <w:szCs w:val="24"/>
                <w:lang w:eastAsia="id-ID"/>
              </w:rPr>
              <w:t>menjawab setiap pertanyaan yang masuk, kecuali untuk substansi pertanyaan yang telah dijawab.</w:t>
            </w:r>
          </w:p>
          <w:p w14:paraId="2DF15F57" w14:textId="77777777" w:rsidR="004D18BF" w:rsidRPr="00EE590D" w:rsidRDefault="004D18BF" w:rsidP="006D0E60">
            <w:pPr>
              <w:pStyle w:val="ListParagraph"/>
              <w:rPr>
                <w:lang w:eastAsia="id-ID"/>
              </w:rPr>
            </w:pPr>
          </w:p>
          <w:p w14:paraId="136F656E" w14:textId="658D0614" w:rsidR="006B007D" w:rsidRPr="00EE590D" w:rsidRDefault="00F9167E" w:rsidP="006D0E60">
            <w:pPr>
              <w:numPr>
                <w:ilvl w:val="0"/>
                <w:numId w:val="23"/>
              </w:numPr>
              <w:autoSpaceDE w:val="0"/>
              <w:autoSpaceDN w:val="0"/>
              <w:adjustRightInd w:val="0"/>
              <w:ind w:left="701" w:hanging="701"/>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Apabila </w:t>
            </w:r>
            <w:r w:rsidR="00BE25B8" w:rsidRPr="00EE590D">
              <w:rPr>
                <w:rFonts w:ascii="Footlight MT Light" w:hAnsi="Footlight MT Light"/>
                <w:sz w:val="24"/>
                <w:szCs w:val="24"/>
              </w:rPr>
              <w:t>diperlukan</w:t>
            </w:r>
            <w:r w:rsidRPr="00EE590D">
              <w:rPr>
                <w:rFonts w:ascii="Footlight MT Light" w:hAnsi="Footlight MT Light"/>
                <w:sz w:val="24"/>
                <w:szCs w:val="24"/>
                <w:lang w:eastAsia="id-ID"/>
              </w:rPr>
              <w:t xml:space="preserve">, </w:t>
            </w:r>
            <w:r w:rsidR="002B6F27" w:rsidRPr="00EE590D">
              <w:rPr>
                <w:rFonts w:ascii="Footlight MT Light" w:hAnsi="Footlight MT Light"/>
                <w:sz w:val="24"/>
                <w:szCs w:val="24"/>
                <w:lang w:eastAsia="id-ID"/>
              </w:rPr>
              <w:t>Pokja Pemilihan</w:t>
            </w:r>
            <w:r w:rsidRPr="00EE590D">
              <w:rPr>
                <w:rFonts w:ascii="Footlight MT Light" w:hAnsi="Footlight MT Light"/>
                <w:sz w:val="24"/>
                <w:szCs w:val="24"/>
                <w:lang w:eastAsia="id-ID"/>
              </w:rPr>
              <w:t xml:space="preserve"> dapat memberikan penjelasan ulang.</w:t>
            </w:r>
          </w:p>
          <w:p w14:paraId="74531B01" w14:textId="77777777" w:rsidR="009D0BA6" w:rsidRPr="00EE590D" w:rsidRDefault="009D0BA6" w:rsidP="006D0E60">
            <w:pPr>
              <w:autoSpaceDE w:val="0"/>
              <w:autoSpaceDN w:val="0"/>
              <w:adjustRightInd w:val="0"/>
              <w:jc w:val="both"/>
              <w:rPr>
                <w:rFonts w:ascii="Footlight MT Light" w:hAnsi="Footlight MT Light"/>
                <w:sz w:val="24"/>
                <w:szCs w:val="24"/>
                <w:lang w:eastAsia="id-ID"/>
              </w:rPr>
            </w:pPr>
          </w:p>
          <w:p w14:paraId="21BE3C84" w14:textId="4AC2B9FB" w:rsidR="004D18BF" w:rsidRPr="00EE590D" w:rsidRDefault="004D18BF" w:rsidP="006D0E60">
            <w:pPr>
              <w:numPr>
                <w:ilvl w:val="0"/>
                <w:numId w:val="23"/>
              </w:numPr>
              <w:autoSpaceDE w:val="0"/>
              <w:autoSpaceDN w:val="0"/>
              <w:adjustRightInd w:val="0"/>
              <w:ind w:left="701" w:hanging="701"/>
              <w:jc w:val="both"/>
              <w:rPr>
                <w:rFonts w:ascii="Footlight MT Light" w:hAnsi="Footlight MT Light"/>
                <w:sz w:val="24"/>
                <w:szCs w:val="24"/>
                <w:lang w:eastAsia="id-ID"/>
              </w:rPr>
            </w:pPr>
            <w:r w:rsidRPr="00EE590D">
              <w:rPr>
                <w:rFonts w:ascii="Footlight MT Light" w:hAnsi="Footlight MT Light"/>
                <w:sz w:val="24"/>
                <w:szCs w:val="24"/>
                <w:lang w:eastAsia="id-ID"/>
              </w:rPr>
              <w:t>Apabila diperlukan, Pokja Pemilihan pada saat berlangsungnya pemberian penjelasan dapat menambah waktu batas akhir tahapan tersebut sesuai dengan kebutuhan.</w:t>
            </w:r>
          </w:p>
          <w:p w14:paraId="1A245B83" w14:textId="77777777" w:rsidR="004D18BF" w:rsidRPr="00EE590D" w:rsidRDefault="004D18BF" w:rsidP="006D0E60">
            <w:pPr>
              <w:pStyle w:val="ListParagraph"/>
              <w:rPr>
                <w:lang w:eastAsia="id-ID"/>
              </w:rPr>
            </w:pPr>
          </w:p>
          <w:p w14:paraId="78C1DC3B" w14:textId="1C933A49" w:rsidR="00E011B0" w:rsidRPr="00EE590D" w:rsidRDefault="00E011B0" w:rsidP="006D0E60">
            <w:pPr>
              <w:numPr>
                <w:ilvl w:val="0"/>
                <w:numId w:val="23"/>
              </w:numPr>
              <w:autoSpaceDE w:val="0"/>
              <w:autoSpaceDN w:val="0"/>
              <w:adjustRightInd w:val="0"/>
              <w:ind w:left="701" w:hanging="701"/>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Dalam hal waktu tahap penjelasan telah berakhir, </w:t>
            </w:r>
            <w:r w:rsidR="00AA4EBB" w:rsidRPr="00EE590D">
              <w:rPr>
                <w:rFonts w:ascii="Footlight MT Light" w:hAnsi="Footlight MT Light"/>
                <w:sz w:val="24"/>
                <w:szCs w:val="24"/>
                <w:lang w:eastAsia="id-ID"/>
              </w:rPr>
              <w:t>peserta</w:t>
            </w:r>
            <w:r w:rsidRPr="00EE590D">
              <w:rPr>
                <w:rFonts w:ascii="Footlight MT Light" w:hAnsi="Footlight MT Light"/>
                <w:sz w:val="24"/>
                <w:szCs w:val="24"/>
                <w:lang w:eastAsia="id-ID"/>
              </w:rPr>
              <w:t xml:space="preserve"> tidak dapat mengajukan pertanyaan namun Pokja Pemilihan masih mempunyai tambahan waktu untuk menjawab pertanyaan yang masuk pada akhir jadwal.</w:t>
            </w:r>
          </w:p>
          <w:p w14:paraId="402ACB6E" w14:textId="77777777" w:rsidR="00E011B0" w:rsidRPr="00EE590D" w:rsidRDefault="00E011B0" w:rsidP="006D0E60">
            <w:pPr>
              <w:pStyle w:val="ListParagraph"/>
              <w:rPr>
                <w:lang w:eastAsia="id-ID"/>
              </w:rPr>
            </w:pPr>
          </w:p>
          <w:p w14:paraId="2570F216" w14:textId="32C05E5C" w:rsidR="006B007D" w:rsidRPr="00EE590D" w:rsidRDefault="00F9167E" w:rsidP="006D0E60">
            <w:pPr>
              <w:numPr>
                <w:ilvl w:val="0"/>
                <w:numId w:val="23"/>
              </w:numPr>
              <w:autoSpaceDE w:val="0"/>
              <w:autoSpaceDN w:val="0"/>
              <w:adjustRightInd w:val="0"/>
              <w:ind w:left="701" w:hanging="701"/>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Kumpulan tanya jawab pada saat pemberian penjelasan dalam </w:t>
            </w:r>
            <w:r w:rsidR="00A70921" w:rsidRPr="00EE590D">
              <w:rPr>
                <w:rFonts w:ascii="Footlight MT Light" w:hAnsi="Footlight MT Light"/>
                <w:sz w:val="24"/>
                <w:szCs w:val="24"/>
                <w:lang w:eastAsia="id-ID"/>
              </w:rPr>
              <w:t>SPSE</w:t>
            </w:r>
            <w:r w:rsidRPr="00EE590D">
              <w:rPr>
                <w:rFonts w:ascii="Footlight MT Light" w:hAnsi="Footlight MT Light"/>
                <w:sz w:val="24"/>
                <w:szCs w:val="24"/>
                <w:lang w:eastAsia="id-ID"/>
              </w:rPr>
              <w:t xml:space="preserve"> merupakan Berita Acara Pemberian Penjelasan (BAPP)</w:t>
            </w:r>
            <w:r w:rsidR="00D27A6B" w:rsidRPr="00EE590D">
              <w:rPr>
                <w:rFonts w:ascii="Footlight MT Light" w:hAnsi="Footlight MT Light"/>
                <w:sz w:val="24"/>
                <w:szCs w:val="24"/>
                <w:lang w:eastAsia="id-ID"/>
              </w:rPr>
              <w:t>.</w:t>
            </w:r>
          </w:p>
          <w:p w14:paraId="5BD9740E" w14:textId="77777777" w:rsidR="009D0BA6" w:rsidRPr="00EE590D" w:rsidRDefault="009D0BA6" w:rsidP="006D0E60">
            <w:pPr>
              <w:autoSpaceDE w:val="0"/>
              <w:autoSpaceDN w:val="0"/>
              <w:adjustRightInd w:val="0"/>
              <w:jc w:val="both"/>
              <w:rPr>
                <w:rFonts w:ascii="Footlight MT Light" w:hAnsi="Footlight MT Light"/>
                <w:sz w:val="24"/>
                <w:szCs w:val="24"/>
                <w:lang w:eastAsia="id-ID"/>
              </w:rPr>
            </w:pPr>
          </w:p>
          <w:p w14:paraId="545CA691" w14:textId="68F59A8B" w:rsidR="009D0BA6" w:rsidRPr="00EE590D" w:rsidRDefault="00F9167E" w:rsidP="006D0E60">
            <w:pPr>
              <w:numPr>
                <w:ilvl w:val="0"/>
                <w:numId w:val="23"/>
              </w:numPr>
              <w:autoSpaceDE w:val="0"/>
              <w:autoSpaceDN w:val="0"/>
              <w:adjustRightInd w:val="0"/>
              <w:ind w:left="701" w:hanging="701"/>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Jika dilaksanakan peninjauan lapangan dapat dibuat Berita Acara Pemberian Penjelasan Lanjutan dan diunggah melalui </w:t>
            </w:r>
            <w:r w:rsidR="00A70921" w:rsidRPr="00EE590D">
              <w:rPr>
                <w:rFonts w:ascii="Footlight MT Light" w:hAnsi="Footlight MT Light"/>
                <w:sz w:val="24"/>
                <w:szCs w:val="24"/>
                <w:lang w:eastAsia="id-ID"/>
              </w:rPr>
              <w:t>SPSE</w:t>
            </w:r>
            <w:r w:rsidRPr="00EE590D">
              <w:rPr>
                <w:rFonts w:ascii="Footlight MT Light" w:hAnsi="Footlight MT Light"/>
                <w:sz w:val="24"/>
                <w:szCs w:val="24"/>
                <w:lang w:eastAsia="id-ID"/>
              </w:rPr>
              <w:t>.</w:t>
            </w:r>
          </w:p>
          <w:p w14:paraId="26E7D070" w14:textId="77777777" w:rsidR="0071449C" w:rsidRPr="00EE590D" w:rsidRDefault="0071449C" w:rsidP="006D0E60">
            <w:pPr>
              <w:pStyle w:val="ListParagraph"/>
              <w:rPr>
                <w:lang w:eastAsia="id-ID"/>
              </w:rPr>
            </w:pPr>
          </w:p>
          <w:p w14:paraId="4E5C8F62" w14:textId="7FAA6C29" w:rsidR="0071449C" w:rsidRPr="00EE590D" w:rsidRDefault="0071449C" w:rsidP="006D0E60">
            <w:pPr>
              <w:numPr>
                <w:ilvl w:val="0"/>
                <w:numId w:val="23"/>
              </w:numPr>
              <w:autoSpaceDE w:val="0"/>
              <w:autoSpaceDN w:val="0"/>
              <w:adjustRightInd w:val="0"/>
              <w:ind w:left="701" w:hanging="701"/>
              <w:jc w:val="both"/>
              <w:rPr>
                <w:rFonts w:ascii="Footlight MT Light" w:hAnsi="Footlight MT Light"/>
                <w:sz w:val="24"/>
                <w:szCs w:val="24"/>
                <w:lang w:eastAsia="id-ID"/>
              </w:rPr>
            </w:pPr>
            <w:r w:rsidRPr="00EE590D">
              <w:rPr>
                <w:rFonts w:ascii="Footlight MT Light" w:hAnsi="Footlight MT Light"/>
                <w:sz w:val="24"/>
                <w:szCs w:val="24"/>
                <w:lang w:eastAsia="id-ID"/>
              </w:rPr>
              <w:t>Berita Acara Pemberian Penjelasan Lapangan menjadi bagian Berita Acara Pemberian Penjelasan (BAPP).</w:t>
            </w:r>
          </w:p>
          <w:p w14:paraId="41C071C0" w14:textId="6F48BBE1" w:rsidR="0071449C" w:rsidRPr="00EE590D" w:rsidRDefault="0071449C" w:rsidP="006D0E60">
            <w:pPr>
              <w:autoSpaceDE w:val="0"/>
              <w:autoSpaceDN w:val="0"/>
              <w:adjustRightInd w:val="0"/>
              <w:ind w:left="701"/>
              <w:jc w:val="both"/>
              <w:rPr>
                <w:rFonts w:ascii="Footlight MT Light" w:hAnsi="Footlight MT Light"/>
                <w:sz w:val="24"/>
                <w:szCs w:val="24"/>
                <w:lang w:eastAsia="id-ID"/>
              </w:rPr>
            </w:pPr>
          </w:p>
        </w:tc>
      </w:tr>
      <w:tr w:rsidR="00BA39DB" w:rsidRPr="00EE590D" w14:paraId="71571B58" w14:textId="77777777" w:rsidTr="006A14F5">
        <w:trPr>
          <w:trHeight w:val="1548"/>
        </w:trPr>
        <w:tc>
          <w:tcPr>
            <w:tcW w:w="2160" w:type="dxa"/>
          </w:tcPr>
          <w:p w14:paraId="2AE5FD12" w14:textId="0272F2D5" w:rsidR="00581F08" w:rsidRPr="00EE590D" w:rsidRDefault="00F9167E" w:rsidP="006D0E60">
            <w:pPr>
              <w:pStyle w:val="Heading2"/>
              <w:numPr>
                <w:ilvl w:val="0"/>
                <w:numId w:val="43"/>
              </w:numPr>
              <w:ind w:left="459" w:hanging="425"/>
              <w:jc w:val="left"/>
              <w:rPr>
                <w:szCs w:val="24"/>
              </w:rPr>
            </w:pPr>
            <w:bookmarkStart w:id="361" w:name="_Toc147653429"/>
            <w:bookmarkStart w:id="362" w:name="_Toc147702994"/>
            <w:bookmarkStart w:id="363" w:name="_Toc147703128"/>
            <w:bookmarkStart w:id="364" w:name="_Toc147705190"/>
            <w:bookmarkStart w:id="365" w:name="_Toc147705461"/>
            <w:bookmarkStart w:id="366" w:name="_Toc147783013"/>
            <w:bookmarkStart w:id="367" w:name="_Toc147783855"/>
            <w:bookmarkStart w:id="368" w:name="_Toc147784021"/>
            <w:bookmarkStart w:id="369" w:name="_Toc147784360"/>
            <w:bookmarkStart w:id="370" w:name="_Toc147800103"/>
            <w:bookmarkStart w:id="371" w:name="_Toc147800668"/>
            <w:bookmarkStart w:id="372" w:name="_Toc147801243"/>
            <w:bookmarkStart w:id="373" w:name="_Toc147801505"/>
            <w:bookmarkStart w:id="374" w:name="_Toc147951162"/>
            <w:bookmarkStart w:id="375" w:name="_Toc147952034"/>
            <w:bookmarkStart w:id="376" w:name="_Toc147952397"/>
            <w:bookmarkStart w:id="377" w:name="_Toc147952918"/>
            <w:bookmarkStart w:id="378" w:name="_Toc147953529"/>
            <w:bookmarkStart w:id="379" w:name="_Toc147982954"/>
            <w:bookmarkStart w:id="380" w:name="_Toc147992129"/>
            <w:bookmarkStart w:id="381" w:name="_Toc147992664"/>
            <w:bookmarkStart w:id="382" w:name="_Toc147992870"/>
            <w:bookmarkStart w:id="383" w:name="_Toc148105421"/>
            <w:bookmarkStart w:id="384" w:name="_Toc148105628"/>
            <w:bookmarkStart w:id="385" w:name="_Toc148105835"/>
            <w:bookmarkStart w:id="386" w:name="_Toc148106042"/>
            <w:bookmarkStart w:id="387" w:name="_Toc148106456"/>
            <w:bookmarkStart w:id="388" w:name="_Toc148106663"/>
            <w:bookmarkStart w:id="389" w:name="_Toc151527818"/>
            <w:bookmarkStart w:id="390" w:name="_Toc152438095"/>
            <w:bookmarkStart w:id="391" w:name="_Toc152494541"/>
            <w:bookmarkStart w:id="392" w:name="_Toc152494782"/>
            <w:bookmarkStart w:id="393" w:name="_Toc152495270"/>
            <w:bookmarkStart w:id="394" w:name="_Toc152495479"/>
            <w:bookmarkStart w:id="395" w:name="_Toc152495988"/>
            <w:bookmarkStart w:id="396" w:name="_Toc152496416"/>
            <w:bookmarkStart w:id="397" w:name="_Toc150753481"/>
            <w:bookmarkStart w:id="398" w:name="_Toc153473574"/>
            <w:bookmarkStart w:id="399" w:name="_Toc153514386"/>
            <w:bookmarkStart w:id="400" w:name="_Toc283800335"/>
            <w:bookmarkStart w:id="401" w:name="_Toc283800484"/>
            <w:bookmarkStart w:id="402" w:name="_Toc345055114"/>
            <w:bookmarkStart w:id="403" w:name="_Toc345568177"/>
            <w:bookmarkStart w:id="404" w:name="_Toc233037204"/>
            <w:bookmarkStart w:id="405" w:name="_Toc518484168"/>
            <w:bookmarkStart w:id="406" w:name="_Toc70328461"/>
            <w:r w:rsidRPr="00EE590D">
              <w:rPr>
                <w:szCs w:val="24"/>
              </w:rPr>
              <w:lastRenderedPageBreak/>
              <w:t xml:space="preserve">Perubahan Dokumen </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003E257D" w:rsidRPr="00EE590D">
              <w:rPr>
                <w:szCs w:val="24"/>
              </w:rPr>
              <w:t>Pemilihan</w:t>
            </w:r>
            <w:bookmarkEnd w:id="406"/>
          </w:p>
        </w:tc>
        <w:tc>
          <w:tcPr>
            <w:tcW w:w="6228" w:type="dxa"/>
          </w:tcPr>
          <w:p w14:paraId="78F1DDEB" w14:textId="7D19F30F" w:rsidR="006B007D" w:rsidRPr="00EE590D" w:rsidRDefault="00F9167E" w:rsidP="006D0E60">
            <w:pPr>
              <w:numPr>
                <w:ilvl w:val="1"/>
                <w:numId w:val="19"/>
              </w:numPr>
              <w:ind w:hanging="720"/>
              <w:jc w:val="both"/>
              <w:rPr>
                <w:rFonts w:ascii="Footlight MT Light" w:hAnsi="Footlight MT Light"/>
                <w:sz w:val="24"/>
                <w:szCs w:val="24"/>
              </w:rPr>
            </w:pPr>
            <w:r w:rsidRPr="00EE590D">
              <w:rPr>
                <w:rFonts w:ascii="Footlight MT Light" w:hAnsi="Footlight MT Light"/>
                <w:sz w:val="24"/>
                <w:szCs w:val="24"/>
                <w:lang w:eastAsia="id-ID"/>
              </w:rPr>
              <w:t xml:space="preserve">Apabila </w:t>
            </w:r>
            <w:r w:rsidRPr="00EE590D">
              <w:rPr>
                <w:rFonts w:ascii="Footlight MT Light" w:hAnsi="Footlight MT Light"/>
                <w:sz w:val="24"/>
                <w:szCs w:val="24"/>
              </w:rPr>
              <w:t xml:space="preserve">pada saat pemberian penjelasan terdapat hal-hal/ketentuan baru atau perubahan penting yang perlu ditampung, maka </w:t>
            </w:r>
            <w:r w:rsidR="002B6F27" w:rsidRPr="00EE590D">
              <w:rPr>
                <w:rFonts w:ascii="Footlight MT Light" w:hAnsi="Footlight MT Light"/>
                <w:sz w:val="24"/>
                <w:szCs w:val="24"/>
              </w:rPr>
              <w:t>Pokja Pemilihan</w:t>
            </w:r>
            <w:r w:rsidRPr="00EE590D">
              <w:rPr>
                <w:rFonts w:ascii="Footlight MT Light" w:hAnsi="Footlight MT Light"/>
                <w:sz w:val="24"/>
                <w:szCs w:val="24"/>
              </w:rPr>
              <w:t xml:space="preserve"> menuangkan ke dalam Adendum Dokumen </w:t>
            </w:r>
            <w:r w:rsidR="00C11ECB" w:rsidRPr="00EE590D">
              <w:rPr>
                <w:rFonts w:ascii="Footlight MT Light" w:hAnsi="Footlight MT Light"/>
                <w:sz w:val="24"/>
                <w:szCs w:val="24"/>
                <w:lang w:val="en-US"/>
              </w:rPr>
              <w:t>Seleksi</w:t>
            </w:r>
            <w:r w:rsidR="00E011B0" w:rsidRPr="00EE590D">
              <w:rPr>
                <w:rFonts w:ascii="Footlight MT Light" w:hAnsi="Footlight MT Light"/>
                <w:sz w:val="24"/>
                <w:szCs w:val="24"/>
              </w:rPr>
              <w:t xml:space="preserve"> </w:t>
            </w:r>
            <w:r w:rsidRPr="00EE590D">
              <w:rPr>
                <w:rFonts w:ascii="Footlight MT Light" w:hAnsi="Footlight MT Light"/>
                <w:sz w:val="24"/>
                <w:szCs w:val="24"/>
              </w:rPr>
              <w:t xml:space="preserve"> yang menjadi bagian tidak terpisahkan dari Dokumen </w:t>
            </w:r>
            <w:r w:rsidR="003E257D" w:rsidRPr="00EE590D">
              <w:rPr>
                <w:rFonts w:ascii="Footlight MT Light" w:hAnsi="Footlight MT Light"/>
                <w:sz w:val="24"/>
                <w:szCs w:val="24"/>
              </w:rPr>
              <w:t>Pemilihan</w:t>
            </w:r>
            <w:r w:rsidRPr="00EE590D">
              <w:rPr>
                <w:rFonts w:ascii="Footlight MT Light" w:hAnsi="Footlight MT Light"/>
                <w:sz w:val="24"/>
                <w:szCs w:val="24"/>
              </w:rPr>
              <w:t>.</w:t>
            </w:r>
          </w:p>
          <w:p w14:paraId="180D994C" w14:textId="77777777" w:rsidR="009D0BA6" w:rsidRPr="00EE590D" w:rsidRDefault="009D0BA6" w:rsidP="006D0E60">
            <w:pPr>
              <w:ind w:left="720" w:hanging="720"/>
              <w:jc w:val="both"/>
              <w:rPr>
                <w:rFonts w:ascii="Footlight MT Light" w:hAnsi="Footlight MT Light"/>
                <w:sz w:val="24"/>
                <w:szCs w:val="24"/>
              </w:rPr>
            </w:pPr>
          </w:p>
          <w:p w14:paraId="0E41E952" w14:textId="1C8C7E14" w:rsidR="006B007D" w:rsidRPr="00EE590D" w:rsidRDefault="00F9167E" w:rsidP="006D0E60">
            <w:pPr>
              <w:numPr>
                <w:ilvl w:val="1"/>
                <w:numId w:val="19"/>
              </w:numPr>
              <w:ind w:hanging="720"/>
              <w:jc w:val="both"/>
              <w:rPr>
                <w:rFonts w:ascii="Footlight MT Light" w:hAnsi="Footlight MT Light"/>
                <w:sz w:val="24"/>
                <w:szCs w:val="24"/>
              </w:rPr>
            </w:pPr>
            <w:r w:rsidRPr="00EE590D">
              <w:rPr>
                <w:rFonts w:ascii="Footlight MT Light" w:hAnsi="Footlight MT Light"/>
                <w:sz w:val="24"/>
                <w:szCs w:val="24"/>
                <w:lang w:eastAsia="id-ID"/>
              </w:rPr>
              <w:t>Pe</w:t>
            </w:r>
            <w:r w:rsidR="00BE25B8" w:rsidRPr="00EE590D">
              <w:rPr>
                <w:rFonts w:ascii="Footlight MT Light" w:hAnsi="Footlight MT Light"/>
                <w:sz w:val="24"/>
                <w:szCs w:val="24"/>
                <w:lang w:eastAsia="id-ID"/>
              </w:rPr>
              <w:t xml:space="preserve">rubahan rancangan kontrak, KAK, </w:t>
            </w:r>
            <w:r w:rsidR="00E011B0" w:rsidRPr="00EE590D">
              <w:rPr>
                <w:rFonts w:ascii="Footlight MT Light" w:hAnsi="Footlight MT Light"/>
                <w:sz w:val="24"/>
                <w:szCs w:val="24"/>
                <w:lang w:eastAsia="id-ID"/>
              </w:rPr>
              <w:t>gambar dan/atau n</w:t>
            </w:r>
            <w:r w:rsidRPr="00EE590D">
              <w:rPr>
                <w:rFonts w:ascii="Footlight MT Light" w:hAnsi="Footlight MT Light"/>
                <w:sz w:val="24"/>
                <w:szCs w:val="24"/>
                <w:lang w:eastAsia="id-ID"/>
              </w:rPr>
              <w:t xml:space="preserve">ilai total HPS, harus mendapatkan persetujuan PPK sebelum dituangkan dalam Adendum Dokumen </w:t>
            </w:r>
            <w:r w:rsidR="00C11ECB" w:rsidRPr="00EE590D">
              <w:rPr>
                <w:rFonts w:ascii="Footlight MT Light" w:hAnsi="Footlight MT Light"/>
                <w:sz w:val="24"/>
                <w:szCs w:val="24"/>
                <w:lang w:val="en-US"/>
              </w:rPr>
              <w:t>Seleksi.</w:t>
            </w:r>
          </w:p>
          <w:p w14:paraId="695A1F36" w14:textId="77777777" w:rsidR="009D0BA6" w:rsidRPr="00EE590D" w:rsidRDefault="009D0BA6" w:rsidP="006D0E60">
            <w:pPr>
              <w:ind w:left="720" w:hanging="720"/>
              <w:jc w:val="both"/>
              <w:rPr>
                <w:rFonts w:ascii="Footlight MT Light" w:hAnsi="Footlight MT Light"/>
                <w:sz w:val="24"/>
                <w:szCs w:val="24"/>
              </w:rPr>
            </w:pPr>
          </w:p>
          <w:p w14:paraId="5B4CD310" w14:textId="7C4BEF8C" w:rsidR="006B007D" w:rsidRPr="00EE590D" w:rsidRDefault="00F9167E" w:rsidP="006D0E60">
            <w:pPr>
              <w:numPr>
                <w:ilvl w:val="1"/>
                <w:numId w:val="19"/>
              </w:numPr>
              <w:ind w:hanging="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Apabila ketentuan baru atau perubahan penting tersebut tidak dituangkan dalam Adendum Dokumen </w:t>
            </w:r>
            <w:r w:rsidR="003E257D" w:rsidRPr="00EE590D">
              <w:rPr>
                <w:rFonts w:ascii="Footlight MT Light" w:hAnsi="Footlight MT Light"/>
                <w:sz w:val="24"/>
                <w:szCs w:val="24"/>
                <w:lang w:eastAsia="id-ID"/>
              </w:rPr>
              <w:t>Pemilihan</w:t>
            </w:r>
            <w:r w:rsidRPr="00EE590D">
              <w:rPr>
                <w:rFonts w:ascii="Footlight MT Light" w:hAnsi="Footlight MT Light"/>
                <w:sz w:val="24"/>
                <w:szCs w:val="24"/>
                <w:lang w:eastAsia="id-ID"/>
              </w:rPr>
              <w:t xml:space="preserve"> maka ketentuan baru atau perubahan tersebut dianggap tidak ada dan ketentuan yang berlaku adalah yang tercantum dalam Dokumen </w:t>
            </w:r>
            <w:r w:rsidR="00C11ECB" w:rsidRPr="00EE590D">
              <w:rPr>
                <w:rFonts w:ascii="Footlight MT Light" w:hAnsi="Footlight MT Light"/>
                <w:sz w:val="24"/>
                <w:szCs w:val="24"/>
                <w:lang w:val="en-US"/>
              </w:rPr>
              <w:t>Seleksi</w:t>
            </w:r>
            <w:r w:rsidR="00C11ECB" w:rsidRPr="00EE590D">
              <w:rPr>
                <w:rFonts w:ascii="Footlight MT Light" w:hAnsi="Footlight MT Light"/>
                <w:sz w:val="24"/>
                <w:szCs w:val="24"/>
              </w:rPr>
              <w:t xml:space="preserve"> </w:t>
            </w:r>
            <w:r w:rsidRPr="00EE590D">
              <w:rPr>
                <w:rFonts w:ascii="Footlight MT Light" w:hAnsi="Footlight MT Light"/>
                <w:sz w:val="24"/>
                <w:szCs w:val="24"/>
                <w:lang w:eastAsia="id-ID"/>
              </w:rPr>
              <w:t>yang awal.</w:t>
            </w:r>
          </w:p>
          <w:p w14:paraId="0B98EAE9" w14:textId="77777777" w:rsidR="009D0BA6" w:rsidRPr="00EE590D" w:rsidRDefault="009D0BA6" w:rsidP="006D0E60">
            <w:pPr>
              <w:ind w:left="720" w:hanging="720"/>
              <w:jc w:val="both"/>
              <w:rPr>
                <w:rFonts w:ascii="Footlight MT Light" w:hAnsi="Footlight MT Light"/>
                <w:sz w:val="24"/>
                <w:szCs w:val="24"/>
                <w:lang w:eastAsia="id-ID"/>
              </w:rPr>
            </w:pPr>
          </w:p>
          <w:p w14:paraId="08981588" w14:textId="18DD3724" w:rsidR="006B007D" w:rsidRPr="00EE590D" w:rsidRDefault="00F9167E" w:rsidP="006D0E60">
            <w:pPr>
              <w:numPr>
                <w:ilvl w:val="1"/>
                <w:numId w:val="19"/>
              </w:numPr>
              <w:ind w:hanging="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Setelah Pemberian Penjelasan dan sebelum batas akhir waktu </w:t>
            </w:r>
            <w:r w:rsidR="00D14188" w:rsidRPr="00EE590D">
              <w:rPr>
                <w:rFonts w:ascii="Footlight MT Light" w:hAnsi="Footlight MT Light"/>
                <w:sz w:val="24"/>
                <w:szCs w:val="24"/>
                <w:lang w:val="en-US" w:eastAsia="id-ID"/>
              </w:rPr>
              <w:t>penyampaian</w:t>
            </w:r>
            <w:r w:rsidRPr="00EE590D">
              <w:rPr>
                <w:rFonts w:ascii="Footlight MT Light" w:hAnsi="Footlight MT Light"/>
                <w:sz w:val="24"/>
                <w:szCs w:val="24"/>
                <w:lang w:eastAsia="id-ID"/>
              </w:rPr>
              <w:t xml:space="preserve"> penawaran, </w:t>
            </w:r>
            <w:r w:rsidR="002B6F27" w:rsidRPr="00EE590D">
              <w:rPr>
                <w:rFonts w:ascii="Footlight MT Light" w:hAnsi="Footlight MT Light"/>
                <w:sz w:val="24"/>
                <w:szCs w:val="24"/>
                <w:lang w:eastAsia="id-ID"/>
              </w:rPr>
              <w:t>Pokja Pemilihan</w:t>
            </w:r>
            <w:r w:rsidRPr="00EE590D">
              <w:rPr>
                <w:rFonts w:ascii="Footlight MT Light" w:hAnsi="Footlight MT Light"/>
                <w:sz w:val="24"/>
                <w:szCs w:val="24"/>
                <w:lang w:eastAsia="id-ID"/>
              </w:rPr>
              <w:t xml:space="preserve"> dapat menetapkan Adendum Dokumen </w:t>
            </w:r>
            <w:r w:rsidR="003E257D" w:rsidRPr="00EE590D">
              <w:rPr>
                <w:rFonts w:ascii="Footlight MT Light" w:hAnsi="Footlight MT Light"/>
                <w:sz w:val="24"/>
                <w:szCs w:val="24"/>
                <w:lang w:eastAsia="id-ID"/>
              </w:rPr>
              <w:t>Pemilihan</w:t>
            </w:r>
            <w:r w:rsidRPr="00EE590D">
              <w:rPr>
                <w:rFonts w:ascii="Footlight MT Light" w:hAnsi="Footlight MT Light"/>
                <w:sz w:val="24"/>
                <w:szCs w:val="24"/>
                <w:lang w:eastAsia="id-ID"/>
              </w:rPr>
              <w:t xml:space="preserve">, berdasarkan informasi baru yang mempengaruhi substansi Dokumen </w:t>
            </w:r>
            <w:r w:rsidR="00C11ECB" w:rsidRPr="00EE590D">
              <w:rPr>
                <w:rFonts w:ascii="Footlight MT Light" w:hAnsi="Footlight MT Light"/>
                <w:sz w:val="24"/>
                <w:szCs w:val="24"/>
                <w:lang w:val="en-US"/>
              </w:rPr>
              <w:t>Seleksi</w:t>
            </w:r>
            <w:r w:rsidRPr="00EE590D">
              <w:rPr>
                <w:rFonts w:ascii="Footlight MT Light" w:hAnsi="Footlight MT Light"/>
                <w:sz w:val="24"/>
                <w:szCs w:val="24"/>
                <w:lang w:eastAsia="id-ID"/>
              </w:rPr>
              <w:t>.</w:t>
            </w:r>
          </w:p>
          <w:p w14:paraId="20CC2C25" w14:textId="77777777" w:rsidR="009D0BA6" w:rsidRPr="00EE590D" w:rsidRDefault="009D0BA6" w:rsidP="006D0E60">
            <w:pPr>
              <w:ind w:left="720" w:hanging="720"/>
              <w:jc w:val="both"/>
              <w:rPr>
                <w:rFonts w:ascii="Footlight MT Light" w:hAnsi="Footlight MT Light"/>
                <w:sz w:val="24"/>
                <w:szCs w:val="24"/>
                <w:lang w:eastAsia="id-ID"/>
              </w:rPr>
            </w:pPr>
          </w:p>
          <w:p w14:paraId="1136EF3A" w14:textId="5ACFEF81" w:rsidR="006B007D" w:rsidRPr="00EE590D" w:rsidRDefault="00F9167E" w:rsidP="006D0E60">
            <w:pPr>
              <w:numPr>
                <w:ilvl w:val="1"/>
                <w:numId w:val="19"/>
              </w:numPr>
              <w:ind w:hanging="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Setiap Adendum yang ditetapkan merupakan bagian yang tidak terpisahkan dari Dokumen </w:t>
            </w:r>
            <w:r w:rsidR="00C11ECB" w:rsidRPr="00EE590D">
              <w:rPr>
                <w:rFonts w:ascii="Footlight MT Light" w:hAnsi="Footlight MT Light"/>
                <w:sz w:val="24"/>
                <w:szCs w:val="24"/>
                <w:lang w:val="en-US"/>
              </w:rPr>
              <w:t>Seleksi</w:t>
            </w:r>
            <w:r w:rsidRPr="00EE590D">
              <w:rPr>
                <w:rFonts w:ascii="Footlight MT Light" w:hAnsi="Footlight MT Light"/>
                <w:sz w:val="24"/>
                <w:szCs w:val="24"/>
                <w:lang w:eastAsia="id-ID"/>
              </w:rPr>
              <w:t>.</w:t>
            </w:r>
          </w:p>
          <w:p w14:paraId="7A4A32F3" w14:textId="77777777" w:rsidR="009D0BA6" w:rsidRPr="00EE590D" w:rsidRDefault="009D0BA6" w:rsidP="006D0E60">
            <w:pPr>
              <w:ind w:left="720" w:hanging="720"/>
              <w:jc w:val="both"/>
              <w:rPr>
                <w:rFonts w:ascii="Footlight MT Light" w:hAnsi="Footlight MT Light"/>
                <w:sz w:val="24"/>
                <w:szCs w:val="24"/>
                <w:lang w:eastAsia="id-ID"/>
              </w:rPr>
            </w:pPr>
          </w:p>
          <w:p w14:paraId="0CBED2A3" w14:textId="22BC558A" w:rsidR="001944F0" w:rsidRPr="00EE590D" w:rsidRDefault="002B6F27" w:rsidP="006D0E60">
            <w:pPr>
              <w:numPr>
                <w:ilvl w:val="1"/>
                <w:numId w:val="19"/>
              </w:numPr>
              <w:ind w:hanging="720"/>
              <w:jc w:val="both"/>
              <w:rPr>
                <w:rFonts w:ascii="Footlight MT Light" w:hAnsi="Footlight MT Light"/>
                <w:sz w:val="24"/>
                <w:szCs w:val="24"/>
              </w:rPr>
            </w:pPr>
            <w:r w:rsidRPr="00EE590D">
              <w:rPr>
                <w:rFonts w:ascii="Footlight MT Light" w:hAnsi="Footlight MT Light"/>
                <w:sz w:val="24"/>
                <w:szCs w:val="24"/>
                <w:lang w:eastAsia="id-ID"/>
              </w:rPr>
              <w:lastRenderedPageBreak/>
              <w:t>Pokja Pemilihan</w:t>
            </w:r>
            <w:r w:rsidR="00F9167E" w:rsidRPr="00EE590D">
              <w:rPr>
                <w:rFonts w:ascii="Footlight MT Light" w:hAnsi="Footlight MT Light"/>
                <w:sz w:val="24"/>
                <w:szCs w:val="24"/>
                <w:lang w:eastAsia="id-ID"/>
              </w:rPr>
              <w:t xml:space="preserve"> mengumumkan Adendum Dokumen </w:t>
            </w:r>
            <w:r w:rsidR="00C11ECB" w:rsidRPr="00EE590D">
              <w:rPr>
                <w:rFonts w:ascii="Footlight MT Light" w:hAnsi="Footlight MT Light"/>
                <w:sz w:val="24"/>
                <w:szCs w:val="24"/>
                <w:lang w:val="en-US"/>
              </w:rPr>
              <w:t>Seleksi</w:t>
            </w:r>
            <w:r w:rsidR="00C11ECB" w:rsidRPr="00EE590D">
              <w:rPr>
                <w:rFonts w:ascii="Footlight MT Light" w:hAnsi="Footlight MT Light"/>
                <w:sz w:val="24"/>
                <w:szCs w:val="24"/>
                <w:lang w:eastAsia="id-ID"/>
              </w:rPr>
              <w:t xml:space="preserve"> </w:t>
            </w:r>
            <w:r w:rsidR="00F9167E" w:rsidRPr="00EE590D">
              <w:rPr>
                <w:rFonts w:ascii="Footlight MT Light" w:hAnsi="Footlight MT Light"/>
                <w:sz w:val="24"/>
                <w:szCs w:val="24"/>
                <w:lang w:eastAsia="id-ID"/>
              </w:rPr>
              <w:t>dengan cara mengunggah (</w:t>
            </w:r>
            <w:r w:rsidR="00F9167E" w:rsidRPr="00EE590D">
              <w:rPr>
                <w:rFonts w:ascii="Footlight MT Light" w:hAnsi="Footlight MT Light"/>
                <w:i/>
                <w:sz w:val="24"/>
                <w:szCs w:val="24"/>
                <w:lang w:eastAsia="id-ID"/>
              </w:rPr>
              <w:t>upload</w:t>
            </w:r>
            <w:r w:rsidR="00F9167E" w:rsidRPr="00EE590D">
              <w:rPr>
                <w:rFonts w:ascii="Footlight MT Light" w:hAnsi="Footlight MT Light"/>
                <w:sz w:val="24"/>
                <w:szCs w:val="24"/>
                <w:lang w:eastAsia="id-ID"/>
              </w:rPr>
              <w:t>)  adendum</w:t>
            </w:r>
            <w:r w:rsidR="00F9167E" w:rsidRPr="00EE590D">
              <w:rPr>
                <w:rFonts w:ascii="Footlight MT Light" w:hAnsi="Footlight MT Light"/>
                <w:sz w:val="24"/>
                <w:szCs w:val="24"/>
              </w:rPr>
              <w:t xml:space="preserve"> </w:t>
            </w:r>
            <w:r w:rsidR="00BE25B8" w:rsidRPr="00EE590D">
              <w:rPr>
                <w:rFonts w:ascii="Footlight MT Light" w:hAnsi="Footlight MT Light"/>
                <w:sz w:val="24"/>
                <w:szCs w:val="24"/>
              </w:rPr>
              <w:t xml:space="preserve">Dokumen </w:t>
            </w:r>
            <w:r w:rsidR="003E257D" w:rsidRPr="00EE590D">
              <w:rPr>
                <w:rFonts w:ascii="Footlight MT Light" w:hAnsi="Footlight MT Light"/>
                <w:sz w:val="24"/>
                <w:szCs w:val="24"/>
                <w:lang w:eastAsia="id-ID"/>
              </w:rPr>
              <w:t xml:space="preserve">Pemilihan </w:t>
            </w:r>
            <w:r w:rsidR="00F9167E" w:rsidRPr="00EE590D">
              <w:rPr>
                <w:rFonts w:ascii="Footlight MT Light" w:hAnsi="Footlight MT Light"/>
                <w:sz w:val="24"/>
                <w:szCs w:val="24"/>
              </w:rPr>
              <w:t xml:space="preserve">melalui </w:t>
            </w:r>
            <w:r w:rsidR="00A70921" w:rsidRPr="00EE590D">
              <w:rPr>
                <w:rFonts w:ascii="Footlight MT Light" w:hAnsi="Footlight MT Light"/>
                <w:sz w:val="24"/>
                <w:szCs w:val="24"/>
              </w:rPr>
              <w:t>SPSE</w:t>
            </w:r>
            <w:r w:rsidR="00F9167E" w:rsidRPr="00EE590D">
              <w:rPr>
                <w:rFonts w:ascii="Footlight MT Light" w:hAnsi="Footlight MT Light"/>
                <w:sz w:val="24"/>
                <w:szCs w:val="24"/>
              </w:rPr>
              <w:t xml:space="preserve"> </w:t>
            </w:r>
            <w:r w:rsidR="00920F14" w:rsidRPr="00EE590D">
              <w:rPr>
                <w:rFonts w:ascii="Footlight MT Light" w:hAnsi="Footlight MT Light"/>
                <w:sz w:val="24"/>
                <w:szCs w:val="24"/>
              </w:rPr>
              <w:t>paling lambat 3 (tiga</w:t>
            </w:r>
            <w:r w:rsidR="00F9167E" w:rsidRPr="00EE590D">
              <w:rPr>
                <w:rFonts w:ascii="Footlight MT Light" w:hAnsi="Footlight MT Light"/>
                <w:sz w:val="24"/>
                <w:szCs w:val="24"/>
              </w:rPr>
              <w:t xml:space="preserve">) hari </w:t>
            </w:r>
            <w:r w:rsidR="00D14188" w:rsidRPr="00EE590D">
              <w:rPr>
                <w:rFonts w:ascii="Footlight MT Light" w:hAnsi="Footlight MT Light"/>
                <w:sz w:val="24"/>
                <w:szCs w:val="24"/>
                <w:lang w:val="en-US"/>
              </w:rPr>
              <w:t xml:space="preserve">kerja </w:t>
            </w:r>
            <w:r w:rsidR="00F9167E" w:rsidRPr="00EE590D">
              <w:rPr>
                <w:rFonts w:ascii="Footlight MT Light" w:hAnsi="Footlight MT Light"/>
                <w:sz w:val="24"/>
                <w:szCs w:val="24"/>
              </w:rPr>
              <w:t xml:space="preserve">sebelum batas akhir </w:t>
            </w:r>
            <w:r w:rsidR="00D14188" w:rsidRPr="00EE590D">
              <w:rPr>
                <w:rFonts w:ascii="Footlight MT Light" w:hAnsi="Footlight MT Light"/>
                <w:sz w:val="24"/>
                <w:szCs w:val="24"/>
                <w:lang w:val="en-US"/>
              </w:rPr>
              <w:t>penyampaian</w:t>
            </w:r>
            <w:r w:rsidR="00F9167E" w:rsidRPr="00EE590D">
              <w:rPr>
                <w:rFonts w:ascii="Footlight MT Light" w:hAnsi="Footlight MT Light"/>
                <w:sz w:val="24"/>
                <w:szCs w:val="24"/>
              </w:rPr>
              <w:t xml:space="preserve"> penawaran. Apabila </w:t>
            </w:r>
            <w:r w:rsidRPr="00EE590D">
              <w:rPr>
                <w:rFonts w:ascii="Footlight MT Light" w:hAnsi="Footlight MT Light"/>
                <w:sz w:val="24"/>
                <w:szCs w:val="24"/>
              </w:rPr>
              <w:t>Pokja Pemilihan</w:t>
            </w:r>
            <w:r w:rsidR="00F9167E" w:rsidRPr="00EE590D">
              <w:rPr>
                <w:rFonts w:ascii="Footlight MT Light" w:hAnsi="Footlight MT Light"/>
                <w:sz w:val="24"/>
                <w:szCs w:val="24"/>
              </w:rPr>
              <w:t xml:space="preserve"> akan mengunggah (</w:t>
            </w:r>
            <w:r w:rsidR="00F9167E" w:rsidRPr="00EE590D">
              <w:rPr>
                <w:rFonts w:ascii="Footlight MT Light" w:hAnsi="Footlight MT Light"/>
                <w:i/>
                <w:sz w:val="24"/>
                <w:szCs w:val="24"/>
              </w:rPr>
              <w:t>upload</w:t>
            </w:r>
            <w:r w:rsidR="00F9167E" w:rsidRPr="00EE590D">
              <w:rPr>
                <w:rFonts w:ascii="Footlight MT Light" w:hAnsi="Footlight MT Light"/>
                <w:sz w:val="24"/>
                <w:szCs w:val="24"/>
              </w:rPr>
              <w:t xml:space="preserve">) </w:t>
            </w:r>
            <w:r w:rsidR="00632143" w:rsidRPr="00EE590D">
              <w:rPr>
                <w:rFonts w:ascii="Footlight MT Light" w:hAnsi="Footlight MT Light"/>
                <w:sz w:val="24"/>
                <w:szCs w:val="24"/>
              </w:rPr>
              <w:t>a</w:t>
            </w:r>
            <w:r w:rsidR="00F9167E" w:rsidRPr="00EE590D">
              <w:rPr>
                <w:rFonts w:ascii="Footlight MT Light" w:hAnsi="Footlight MT Light"/>
                <w:sz w:val="24"/>
                <w:szCs w:val="24"/>
              </w:rPr>
              <w:t xml:space="preserve">dendum Dokumen </w:t>
            </w:r>
            <w:r w:rsidR="00C11ECB" w:rsidRPr="00EE590D">
              <w:rPr>
                <w:rFonts w:ascii="Footlight MT Light" w:hAnsi="Footlight MT Light"/>
                <w:sz w:val="24"/>
                <w:szCs w:val="24"/>
                <w:lang w:val="en-US"/>
              </w:rPr>
              <w:t>Seleksi</w:t>
            </w:r>
            <w:r w:rsidR="00C11ECB" w:rsidRPr="00EE590D">
              <w:rPr>
                <w:rFonts w:ascii="Footlight MT Light" w:hAnsi="Footlight MT Light"/>
                <w:sz w:val="24"/>
                <w:szCs w:val="24"/>
              </w:rPr>
              <w:t xml:space="preserve"> </w:t>
            </w:r>
            <w:r w:rsidR="00920F14" w:rsidRPr="00EE590D">
              <w:rPr>
                <w:rFonts w:ascii="Footlight MT Light" w:hAnsi="Footlight MT Light"/>
                <w:sz w:val="24"/>
                <w:szCs w:val="24"/>
              </w:rPr>
              <w:t>kurang dari 3 (tiga</w:t>
            </w:r>
            <w:r w:rsidR="00F9167E" w:rsidRPr="00EE590D">
              <w:rPr>
                <w:rFonts w:ascii="Footlight MT Light" w:hAnsi="Footlight MT Light"/>
                <w:sz w:val="24"/>
                <w:szCs w:val="24"/>
              </w:rPr>
              <w:t xml:space="preserve">) hari </w:t>
            </w:r>
            <w:r w:rsidR="00D14188" w:rsidRPr="00EE590D">
              <w:rPr>
                <w:rFonts w:ascii="Footlight MT Light" w:hAnsi="Footlight MT Light"/>
                <w:sz w:val="24"/>
                <w:szCs w:val="24"/>
                <w:lang w:val="en-US"/>
              </w:rPr>
              <w:t xml:space="preserve">kerja </w:t>
            </w:r>
            <w:r w:rsidR="00F9167E" w:rsidRPr="00EE590D">
              <w:rPr>
                <w:rFonts w:ascii="Footlight MT Light" w:hAnsi="Footlight MT Light"/>
                <w:sz w:val="24"/>
                <w:szCs w:val="24"/>
              </w:rPr>
              <w:t xml:space="preserve">sebelum batas akhir </w:t>
            </w:r>
            <w:r w:rsidR="00D14188" w:rsidRPr="00EE590D">
              <w:rPr>
                <w:rFonts w:ascii="Footlight MT Light" w:hAnsi="Footlight MT Light"/>
                <w:sz w:val="24"/>
                <w:szCs w:val="24"/>
                <w:lang w:val="en-US"/>
              </w:rPr>
              <w:t>penyampaian</w:t>
            </w:r>
            <w:r w:rsidR="00D14188" w:rsidRPr="00EE590D">
              <w:rPr>
                <w:rFonts w:ascii="Footlight MT Light" w:hAnsi="Footlight MT Light"/>
                <w:sz w:val="24"/>
                <w:szCs w:val="24"/>
              </w:rPr>
              <w:t xml:space="preserve"> </w:t>
            </w:r>
            <w:r w:rsidR="00F9167E" w:rsidRPr="00EE590D">
              <w:rPr>
                <w:rFonts w:ascii="Footlight MT Light" w:hAnsi="Footlight MT Light"/>
                <w:sz w:val="24"/>
                <w:szCs w:val="24"/>
              </w:rPr>
              <w:t xml:space="preserve">penawaran, maka </w:t>
            </w:r>
            <w:r w:rsidRPr="00EE590D">
              <w:rPr>
                <w:rFonts w:ascii="Footlight MT Light" w:hAnsi="Footlight MT Light"/>
                <w:sz w:val="24"/>
                <w:szCs w:val="24"/>
              </w:rPr>
              <w:t>Pokja Pemilihan</w:t>
            </w:r>
            <w:r w:rsidR="00F9167E" w:rsidRPr="00EE590D">
              <w:rPr>
                <w:rFonts w:ascii="Footlight MT Light" w:hAnsi="Footlight MT Light"/>
                <w:sz w:val="24"/>
                <w:szCs w:val="24"/>
              </w:rPr>
              <w:t xml:space="preserve"> wajib </w:t>
            </w:r>
            <w:r w:rsidR="00033C33" w:rsidRPr="00EE590D">
              <w:rPr>
                <w:rFonts w:ascii="Footlight MT Light" w:hAnsi="Footlight MT Light"/>
                <w:sz w:val="24"/>
                <w:szCs w:val="24"/>
                <w:lang w:val="en-US"/>
              </w:rPr>
              <w:t>memperpanjang</w:t>
            </w:r>
            <w:r w:rsidR="00F9167E" w:rsidRPr="00EE590D">
              <w:rPr>
                <w:rFonts w:ascii="Footlight MT Light" w:hAnsi="Footlight MT Light"/>
                <w:sz w:val="24"/>
                <w:szCs w:val="24"/>
              </w:rPr>
              <w:t xml:space="preserve"> batas akhir </w:t>
            </w:r>
            <w:r w:rsidR="00D14188" w:rsidRPr="00EE590D">
              <w:rPr>
                <w:rFonts w:ascii="Footlight MT Light" w:hAnsi="Footlight MT Light"/>
                <w:sz w:val="24"/>
                <w:szCs w:val="24"/>
                <w:lang w:val="en-US"/>
              </w:rPr>
              <w:t>penyampaian</w:t>
            </w:r>
            <w:r w:rsidR="00D14188" w:rsidRPr="00EE590D">
              <w:rPr>
                <w:rFonts w:ascii="Footlight MT Light" w:hAnsi="Footlight MT Light"/>
                <w:sz w:val="24"/>
                <w:szCs w:val="24"/>
              </w:rPr>
              <w:t xml:space="preserve"> </w:t>
            </w:r>
            <w:r w:rsidR="00F9167E" w:rsidRPr="00EE590D">
              <w:rPr>
                <w:rFonts w:ascii="Footlight MT Light" w:hAnsi="Footlight MT Light"/>
                <w:sz w:val="24"/>
                <w:szCs w:val="24"/>
              </w:rPr>
              <w:t>penawaran.</w:t>
            </w:r>
          </w:p>
          <w:p w14:paraId="692E191F" w14:textId="77777777" w:rsidR="009D0BA6" w:rsidRPr="00EE590D" w:rsidRDefault="009D0BA6" w:rsidP="006D0E60">
            <w:pPr>
              <w:pStyle w:val="ListParagraph"/>
              <w:tabs>
                <w:tab w:val="left" w:pos="534"/>
              </w:tabs>
              <w:autoSpaceDE w:val="0"/>
              <w:autoSpaceDN w:val="0"/>
              <w:adjustRightInd w:val="0"/>
              <w:ind w:hanging="720"/>
              <w:jc w:val="both"/>
            </w:pPr>
          </w:p>
          <w:p w14:paraId="3B059C10" w14:textId="3A968D5B" w:rsidR="00BE25B8" w:rsidRPr="00EE590D" w:rsidRDefault="00F9167E" w:rsidP="006D0E60">
            <w:pPr>
              <w:numPr>
                <w:ilvl w:val="1"/>
                <w:numId w:val="19"/>
              </w:numPr>
              <w:ind w:hanging="720"/>
              <w:jc w:val="both"/>
              <w:rPr>
                <w:rFonts w:ascii="Footlight MT Light" w:hAnsi="Footlight MT Light"/>
                <w:sz w:val="24"/>
                <w:szCs w:val="24"/>
              </w:rPr>
            </w:pPr>
            <w:r w:rsidRPr="00EE590D">
              <w:rPr>
                <w:rFonts w:ascii="Footlight MT Light" w:hAnsi="Footlight MT Light"/>
                <w:sz w:val="24"/>
                <w:szCs w:val="24"/>
                <w:lang w:eastAsia="id-ID"/>
              </w:rPr>
              <w:t>Peserta</w:t>
            </w:r>
            <w:r w:rsidRPr="00EE590D">
              <w:rPr>
                <w:rFonts w:ascii="Footlight MT Light" w:hAnsi="Footlight MT Light"/>
                <w:sz w:val="24"/>
                <w:szCs w:val="24"/>
              </w:rPr>
              <w:t xml:space="preserve"> mengunduh (</w:t>
            </w:r>
            <w:r w:rsidRPr="00EE590D">
              <w:rPr>
                <w:rFonts w:ascii="Footlight MT Light" w:hAnsi="Footlight MT Light"/>
                <w:i/>
                <w:sz w:val="24"/>
                <w:szCs w:val="24"/>
              </w:rPr>
              <w:t>download</w:t>
            </w:r>
            <w:r w:rsidRPr="00EE590D">
              <w:rPr>
                <w:rFonts w:ascii="Footlight MT Light" w:hAnsi="Footlight MT Light"/>
                <w:sz w:val="24"/>
                <w:szCs w:val="24"/>
              </w:rPr>
              <w:t xml:space="preserve">) Adendum Dokumen  </w:t>
            </w:r>
            <w:r w:rsidR="00C11ECB" w:rsidRPr="00EE590D">
              <w:rPr>
                <w:rFonts w:ascii="Footlight MT Light" w:hAnsi="Footlight MT Light"/>
                <w:sz w:val="24"/>
                <w:szCs w:val="24"/>
                <w:lang w:val="en-US"/>
              </w:rPr>
              <w:t>Seleksi</w:t>
            </w:r>
            <w:r w:rsidR="00C11ECB" w:rsidRPr="00EE590D">
              <w:rPr>
                <w:rFonts w:ascii="Footlight MT Light" w:hAnsi="Footlight MT Light"/>
                <w:sz w:val="24"/>
                <w:szCs w:val="24"/>
              </w:rPr>
              <w:t xml:space="preserve"> </w:t>
            </w:r>
            <w:r w:rsidRPr="00EE590D">
              <w:rPr>
                <w:rFonts w:ascii="Footlight MT Light" w:hAnsi="Footlight MT Light"/>
                <w:sz w:val="24"/>
                <w:szCs w:val="24"/>
              </w:rPr>
              <w:t>yang diunggah (</w:t>
            </w:r>
            <w:r w:rsidRPr="00EE590D">
              <w:rPr>
                <w:rFonts w:ascii="Footlight MT Light" w:hAnsi="Footlight MT Light"/>
                <w:i/>
                <w:sz w:val="24"/>
                <w:szCs w:val="24"/>
              </w:rPr>
              <w:t>upload</w:t>
            </w:r>
            <w:r w:rsidRPr="00EE590D">
              <w:rPr>
                <w:rFonts w:ascii="Footlight MT Light" w:hAnsi="Footlight MT Light"/>
                <w:sz w:val="24"/>
                <w:szCs w:val="24"/>
              </w:rPr>
              <w:t xml:space="preserve">)  </w:t>
            </w:r>
            <w:r w:rsidR="002B6F27" w:rsidRPr="00EE590D">
              <w:rPr>
                <w:rFonts w:ascii="Footlight MT Light" w:hAnsi="Footlight MT Light"/>
                <w:sz w:val="24"/>
                <w:szCs w:val="24"/>
              </w:rPr>
              <w:t>Pokja Pemilihan</w:t>
            </w:r>
            <w:r w:rsidRPr="00EE590D">
              <w:rPr>
                <w:rFonts w:ascii="Footlight MT Light" w:hAnsi="Footlight MT Light"/>
                <w:sz w:val="24"/>
                <w:szCs w:val="24"/>
              </w:rPr>
              <w:t xml:space="preserve"> pada </w:t>
            </w:r>
            <w:r w:rsidR="00A70921" w:rsidRPr="00EE590D">
              <w:rPr>
                <w:rFonts w:ascii="Footlight MT Light" w:hAnsi="Footlight MT Light"/>
                <w:sz w:val="24"/>
                <w:szCs w:val="24"/>
              </w:rPr>
              <w:t>SPSE</w:t>
            </w:r>
            <w:r w:rsidRPr="00EE590D">
              <w:rPr>
                <w:rFonts w:ascii="Footlight MT Light" w:hAnsi="Footlight MT Light"/>
                <w:sz w:val="24"/>
                <w:szCs w:val="24"/>
              </w:rPr>
              <w:t xml:space="preserve"> (apabila ada).</w:t>
            </w:r>
          </w:p>
          <w:p w14:paraId="78EB2E2B" w14:textId="54F0F576" w:rsidR="00C51E23" w:rsidRPr="00EE590D" w:rsidRDefault="00C51E23" w:rsidP="006D0E60">
            <w:pPr>
              <w:jc w:val="both"/>
              <w:rPr>
                <w:rFonts w:ascii="Footlight MT Light" w:hAnsi="Footlight MT Light"/>
                <w:sz w:val="24"/>
                <w:szCs w:val="24"/>
              </w:rPr>
            </w:pPr>
          </w:p>
        </w:tc>
      </w:tr>
      <w:tr w:rsidR="0066269A" w:rsidRPr="00EE590D" w14:paraId="48FE8637" w14:textId="77777777" w:rsidTr="006A14F5">
        <w:tc>
          <w:tcPr>
            <w:tcW w:w="2160" w:type="dxa"/>
          </w:tcPr>
          <w:p w14:paraId="35C100F8" w14:textId="023830E3" w:rsidR="006B007D" w:rsidRPr="00EE590D" w:rsidRDefault="00F9167E" w:rsidP="006D0E60">
            <w:pPr>
              <w:pStyle w:val="Heading2"/>
              <w:numPr>
                <w:ilvl w:val="0"/>
                <w:numId w:val="43"/>
              </w:numPr>
              <w:ind w:left="459" w:hanging="425"/>
              <w:jc w:val="left"/>
              <w:rPr>
                <w:szCs w:val="24"/>
              </w:rPr>
            </w:pPr>
            <w:bookmarkStart w:id="407" w:name="_Toc283800336"/>
            <w:bookmarkStart w:id="408" w:name="_Toc283800485"/>
            <w:bookmarkStart w:id="409" w:name="_Toc345568178"/>
            <w:bookmarkStart w:id="410" w:name="_Toc233037205"/>
            <w:bookmarkStart w:id="411" w:name="_Toc518484169"/>
            <w:bookmarkStart w:id="412" w:name="_Toc70328462"/>
            <w:r w:rsidRPr="00EE590D">
              <w:rPr>
                <w:szCs w:val="24"/>
              </w:rPr>
              <w:lastRenderedPageBreak/>
              <w:t xml:space="preserve">Tambahan  Waktu </w:t>
            </w:r>
            <w:r w:rsidR="00A04E23" w:rsidRPr="00EE590D">
              <w:rPr>
                <w:szCs w:val="24"/>
                <w:lang w:val="en-US"/>
              </w:rPr>
              <w:t>Penyampaian</w:t>
            </w:r>
            <w:r w:rsidRPr="00EE590D">
              <w:rPr>
                <w:szCs w:val="24"/>
              </w:rPr>
              <w:t xml:space="preserve"> Dokumen Penawaran</w:t>
            </w:r>
            <w:bookmarkEnd w:id="407"/>
            <w:bookmarkEnd w:id="408"/>
            <w:bookmarkEnd w:id="409"/>
            <w:bookmarkEnd w:id="410"/>
            <w:bookmarkEnd w:id="411"/>
            <w:bookmarkEnd w:id="412"/>
          </w:p>
        </w:tc>
        <w:tc>
          <w:tcPr>
            <w:tcW w:w="6228" w:type="dxa"/>
          </w:tcPr>
          <w:p w14:paraId="484F09A1" w14:textId="15C69E21" w:rsidR="001944F0" w:rsidRPr="00EE590D" w:rsidRDefault="00F9167E" w:rsidP="006D0E60">
            <w:pPr>
              <w:autoSpaceDE w:val="0"/>
              <w:autoSpaceDN w:val="0"/>
              <w:adjustRightInd w:val="0"/>
              <w:ind w:left="108"/>
              <w:jc w:val="both"/>
              <w:rPr>
                <w:rFonts w:ascii="Footlight MT Light" w:hAnsi="Footlight MT Light"/>
                <w:sz w:val="24"/>
                <w:szCs w:val="24"/>
              </w:rPr>
            </w:pPr>
            <w:r w:rsidRPr="00EE590D">
              <w:rPr>
                <w:rFonts w:ascii="Footlight MT Light" w:hAnsi="Footlight MT Light"/>
                <w:sz w:val="24"/>
                <w:szCs w:val="24"/>
              </w:rPr>
              <w:t xml:space="preserve">Apabila adendum </w:t>
            </w:r>
            <w:r w:rsidR="00C51E23" w:rsidRPr="00EE590D">
              <w:rPr>
                <w:rFonts w:ascii="Footlight MT Light" w:hAnsi="Footlight MT Light"/>
                <w:sz w:val="24"/>
                <w:szCs w:val="24"/>
              </w:rPr>
              <w:t xml:space="preserve">Dokumen </w:t>
            </w:r>
            <w:r w:rsidR="008E2FDC" w:rsidRPr="00EE590D">
              <w:rPr>
                <w:rFonts w:ascii="Footlight MT Light" w:hAnsi="Footlight MT Light"/>
                <w:sz w:val="24"/>
                <w:szCs w:val="24"/>
                <w:lang w:val="en-US"/>
              </w:rPr>
              <w:t>Seleksi</w:t>
            </w:r>
            <w:r w:rsidR="008E2FDC" w:rsidRPr="00EE590D">
              <w:rPr>
                <w:rFonts w:ascii="Footlight MT Light" w:hAnsi="Footlight MT Light"/>
                <w:sz w:val="24"/>
                <w:szCs w:val="24"/>
              </w:rPr>
              <w:t xml:space="preserve"> </w:t>
            </w:r>
            <w:r w:rsidRPr="00EE590D">
              <w:rPr>
                <w:rFonts w:ascii="Footlight MT Light" w:hAnsi="Footlight MT Light"/>
                <w:sz w:val="24"/>
                <w:szCs w:val="24"/>
              </w:rPr>
              <w:t xml:space="preserve">mengakibatkan kebutuhan penambahan waktu penyiapan dokumen penawaran maka </w:t>
            </w:r>
            <w:r w:rsidR="002B6F27" w:rsidRPr="00EE590D">
              <w:rPr>
                <w:rFonts w:ascii="Footlight MT Light" w:hAnsi="Footlight MT Light"/>
                <w:sz w:val="24"/>
                <w:szCs w:val="24"/>
              </w:rPr>
              <w:t>Pokja Pemilihan</w:t>
            </w:r>
            <w:r w:rsidRPr="00EE590D">
              <w:rPr>
                <w:rFonts w:ascii="Footlight MT Light" w:hAnsi="Footlight MT Light"/>
                <w:sz w:val="24"/>
                <w:szCs w:val="24"/>
              </w:rPr>
              <w:t xml:space="preserve"> memperpanjang batas akhir </w:t>
            </w:r>
            <w:r w:rsidR="00A04E23" w:rsidRPr="00EE590D">
              <w:rPr>
                <w:rFonts w:ascii="Footlight MT Light" w:hAnsi="Footlight MT Light"/>
                <w:sz w:val="24"/>
                <w:szCs w:val="24"/>
                <w:lang w:val="en-US"/>
              </w:rPr>
              <w:t>penyampaian</w:t>
            </w:r>
            <w:r w:rsidRPr="00EE590D">
              <w:rPr>
                <w:rFonts w:ascii="Footlight MT Light" w:hAnsi="Footlight MT Light"/>
                <w:sz w:val="24"/>
                <w:szCs w:val="24"/>
              </w:rPr>
              <w:t xml:space="preserve"> penawaran.</w:t>
            </w:r>
          </w:p>
          <w:p w14:paraId="1B312FAB" w14:textId="77777777" w:rsidR="00754449" w:rsidRPr="00EE590D" w:rsidRDefault="00754449" w:rsidP="006D0E60">
            <w:pPr>
              <w:keepNext/>
              <w:keepLines/>
              <w:suppressAutoHyphens/>
              <w:spacing w:after="240"/>
              <w:jc w:val="both"/>
              <w:outlineLvl w:val="2"/>
              <w:rPr>
                <w:rFonts w:ascii="Footlight MT Light" w:hAnsi="Footlight MT Light"/>
                <w:sz w:val="24"/>
                <w:szCs w:val="24"/>
              </w:rPr>
            </w:pPr>
          </w:p>
        </w:tc>
      </w:tr>
    </w:tbl>
    <w:p w14:paraId="488B9DDD" w14:textId="77777777" w:rsidR="002A5BA0" w:rsidRPr="00EE590D" w:rsidRDefault="002A5BA0" w:rsidP="006D0E60">
      <w:pPr>
        <w:jc w:val="center"/>
        <w:rPr>
          <w:rFonts w:ascii="Footlight MT Light" w:hAnsi="Footlight MT Light"/>
          <w:sz w:val="24"/>
          <w:szCs w:val="24"/>
        </w:rPr>
      </w:pPr>
    </w:p>
    <w:p w14:paraId="2F33FA28" w14:textId="37F08197" w:rsidR="003B30DA" w:rsidRPr="00EE590D" w:rsidRDefault="00925DD7" w:rsidP="006D0E60">
      <w:pPr>
        <w:pStyle w:val="Heading1"/>
        <w:numPr>
          <w:ilvl w:val="3"/>
          <w:numId w:val="35"/>
        </w:numPr>
        <w:ind w:left="426"/>
        <w:jc w:val="left"/>
        <w:rPr>
          <w:sz w:val="24"/>
          <w:szCs w:val="24"/>
        </w:rPr>
      </w:pPr>
      <w:bookmarkStart w:id="413" w:name="_Toc345568179"/>
      <w:bookmarkStart w:id="414" w:name="_Toc233037206"/>
      <w:bookmarkStart w:id="415" w:name="_Toc518484170"/>
      <w:bookmarkStart w:id="416" w:name="_Toc70328463"/>
      <w:bookmarkStart w:id="417" w:name="_Toc29564250"/>
      <w:bookmarkStart w:id="418" w:name="_Toc147653430"/>
      <w:bookmarkStart w:id="419" w:name="_Toc147702995"/>
      <w:bookmarkStart w:id="420" w:name="_Toc147703129"/>
      <w:bookmarkStart w:id="421" w:name="_Toc147705191"/>
      <w:bookmarkStart w:id="422" w:name="_Toc147705462"/>
      <w:bookmarkStart w:id="423" w:name="_Toc147783014"/>
      <w:bookmarkStart w:id="424" w:name="_Toc147783856"/>
      <w:bookmarkStart w:id="425" w:name="_Toc147784022"/>
      <w:bookmarkStart w:id="426" w:name="_Toc147784361"/>
      <w:bookmarkStart w:id="427" w:name="_Toc147800104"/>
      <w:bookmarkStart w:id="428" w:name="_Toc147800669"/>
      <w:bookmarkStart w:id="429" w:name="_Toc147801244"/>
      <w:bookmarkStart w:id="430" w:name="_Toc147801506"/>
      <w:bookmarkStart w:id="431" w:name="_Toc147951163"/>
      <w:bookmarkStart w:id="432" w:name="_Toc147952035"/>
      <w:bookmarkStart w:id="433" w:name="_Toc147952398"/>
      <w:bookmarkStart w:id="434" w:name="_Toc147952919"/>
      <w:bookmarkStart w:id="435" w:name="_Toc147953530"/>
      <w:bookmarkStart w:id="436" w:name="_Toc147982955"/>
      <w:bookmarkStart w:id="437" w:name="_Toc147992130"/>
      <w:bookmarkStart w:id="438" w:name="_Toc147992665"/>
      <w:bookmarkStart w:id="439" w:name="_Toc147992871"/>
      <w:bookmarkStart w:id="440" w:name="_Toc148105422"/>
      <w:bookmarkStart w:id="441" w:name="_Toc148105629"/>
      <w:bookmarkStart w:id="442" w:name="_Toc148105836"/>
      <w:bookmarkStart w:id="443" w:name="_Toc148106043"/>
      <w:bookmarkStart w:id="444" w:name="_Toc148106457"/>
      <w:bookmarkStart w:id="445" w:name="_Toc148106664"/>
      <w:bookmarkStart w:id="446" w:name="_Toc151527819"/>
      <w:bookmarkStart w:id="447" w:name="_Toc152438096"/>
      <w:bookmarkStart w:id="448" w:name="_Toc152494542"/>
      <w:bookmarkStart w:id="449" w:name="_Toc152494783"/>
      <w:bookmarkStart w:id="450" w:name="_Toc152495271"/>
      <w:bookmarkStart w:id="451" w:name="_Toc152495480"/>
      <w:bookmarkStart w:id="452" w:name="_Toc152495989"/>
      <w:bookmarkStart w:id="453" w:name="_Toc152496417"/>
      <w:bookmarkStart w:id="454" w:name="_Toc150753482"/>
      <w:bookmarkStart w:id="455" w:name="_Toc153473575"/>
      <w:bookmarkStart w:id="456" w:name="_Toc153514387"/>
      <w:bookmarkStart w:id="457" w:name="_Toc283800337"/>
      <w:bookmarkStart w:id="458" w:name="_Toc283800486"/>
      <w:r w:rsidRPr="00EE590D">
        <w:rPr>
          <w:sz w:val="24"/>
          <w:szCs w:val="24"/>
        </w:rPr>
        <w:t xml:space="preserve">PENYIAPAN </w:t>
      </w:r>
      <w:r w:rsidR="004A086E" w:rsidRPr="00EE590D">
        <w:rPr>
          <w:sz w:val="24"/>
          <w:szCs w:val="24"/>
        </w:rPr>
        <w:t xml:space="preserve">DOKUMEN </w:t>
      </w:r>
      <w:r w:rsidRPr="00EE590D">
        <w:rPr>
          <w:sz w:val="24"/>
          <w:szCs w:val="24"/>
        </w:rPr>
        <w:t>PENAWARAN</w:t>
      </w:r>
      <w:bookmarkEnd w:id="413"/>
      <w:bookmarkEnd w:id="414"/>
      <w:bookmarkEnd w:id="415"/>
      <w:r w:rsidR="00303268" w:rsidRPr="00EE590D">
        <w:rPr>
          <w:sz w:val="24"/>
          <w:szCs w:val="24"/>
        </w:rPr>
        <w:t xml:space="preserve"> DAN KUALIFIKASI</w:t>
      </w:r>
      <w:bookmarkEnd w:id="416"/>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7810A652" w14:textId="77777777" w:rsidR="00DE4727" w:rsidRPr="00EE590D" w:rsidRDefault="00DE4727" w:rsidP="006D0E60">
      <w:pPr>
        <w:jc w:val="center"/>
        <w:rPr>
          <w:rFonts w:ascii="Footlight MT Light" w:hAnsi="Footlight MT Light"/>
          <w:sz w:val="24"/>
          <w:szCs w:val="24"/>
        </w:rPr>
      </w:pPr>
    </w:p>
    <w:tbl>
      <w:tblPr>
        <w:tblW w:w="8388" w:type="dxa"/>
        <w:tblLayout w:type="fixed"/>
        <w:tblLook w:val="0000" w:firstRow="0" w:lastRow="0" w:firstColumn="0" w:lastColumn="0" w:noHBand="0" w:noVBand="0"/>
      </w:tblPr>
      <w:tblGrid>
        <w:gridCol w:w="2160"/>
        <w:gridCol w:w="6228"/>
      </w:tblGrid>
      <w:tr w:rsidR="00BA39DB" w:rsidRPr="00EE590D" w14:paraId="6912FE59" w14:textId="77777777" w:rsidTr="00166FA0">
        <w:tc>
          <w:tcPr>
            <w:tcW w:w="2160" w:type="dxa"/>
          </w:tcPr>
          <w:p w14:paraId="31C9972B" w14:textId="7EC66746" w:rsidR="006B007D" w:rsidRPr="00EE590D" w:rsidRDefault="00EE7E37" w:rsidP="006D0E60">
            <w:pPr>
              <w:pStyle w:val="Heading2"/>
              <w:numPr>
                <w:ilvl w:val="0"/>
                <w:numId w:val="43"/>
              </w:numPr>
              <w:ind w:left="459" w:hanging="425"/>
              <w:jc w:val="left"/>
              <w:rPr>
                <w:szCs w:val="24"/>
              </w:rPr>
            </w:pPr>
            <w:bookmarkStart w:id="459" w:name="_Toc147653431"/>
            <w:bookmarkStart w:id="460" w:name="_Toc147702996"/>
            <w:bookmarkStart w:id="461" w:name="_Toc147703130"/>
            <w:bookmarkStart w:id="462" w:name="_Toc147705192"/>
            <w:bookmarkStart w:id="463" w:name="_Toc147705463"/>
            <w:bookmarkStart w:id="464" w:name="_Toc147783015"/>
            <w:bookmarkStart w:id="465" w:name="_Toc147783857"/>
            <w:bookmarkStart w:id="466" w:name="_Toc147784023"/>
            <w:bookmarkStart w:id="467" w:name="_Toc147784362"/>
            <w:bookmarkStart w:id="468" w:name="_Toc147800105"/>
            <w:bookmarkStart w:id="469" w:name="_Toc147800670"/>
            <w:bookmarkStart w:id="470" w:name="_Toc147801245"/>
            <w:bookmarkStart w:id="471" w:name="_Toc147801507"/>
            <w:bookmarkStart w:id="472" w:name="_Toc147951164"/>
            <w:bookmarkStart w:id="473" w:name="_Toc147952036"/>
            <w:bookmarkStart w:id="474" w:name="_Toc147952399"/>
            <w:bookmarkStart w:id="475" w:name="_Toc147952920"/>
            <w:bookmarkStart w:id="476" w:name="_Toc147953531"/>
            <w:bookmarkStart w:id="477" w:name="_Toc147982956"/>
            <w:bookmarkStart w:id="478" w:name="_Toc147992131"/>
            <w:bookmarkStart w:id="479" w:name="_Toc147992666"/>
            <w:bookmarkStart w:id="480" w:name="_Toc147992872"/>
            <w:bookmarkStart w:id="481" w:name="_Toc148105423"/>
            <w:bookmarkStart w:id="482" w:name="_Toc148105630"/>
            <w:bookmarkStart w:id="483" w:name="_Toc148105837"/>
            <w:bookmarkStart w:id="484" w:name="_Toc148106044"/>
            <w:bookmarkStart w:id="485" w:name="_Toc148106458"/>
            <w:bookmarkStart w:id="486" w:name="_Toc148106665"/>
            <w:bookmarkStart w:id="487" w:name="_Toc151527820"/>
            <w:bookmarkStart w:id="488" w:name="_Toc152438097"/>
            <w:bookmarkStart w:id="489" w:name="_Toc152494543"/>
            <w:bookmarkStart w:id="490" w:name="_Toc152494784"/>
            <w:bookmarkStart w:id="491" w:name="_Toc152495272"/>
            <w:bookmarkStart w:id="492" w:name="_Toc152495481"/>
            <w:bookmarkStart w:id="493" w:name="_Toc152495990"/>
            <w:bookmarkStart w:id="494" w:name="_Toc152496418"/>
            <w:bookmarkStart w:id="495" w:name="_Toc150753483"/>
            <w:bookmarkStart w:id="496" w:name="_Toc153473576"/>
            <w:bookmarkStart w:id="497" w:name="_Toc153514388"/>
            <w:bookmarkStart w:id="498" w:name="_Toc283800338"/>
            <w:bookmarkStart w:id="499" w:name="_Toc283800487"/>
            <w:bookmarkStart w:id="500" w:name="_Toc345568180"/>
            <w:bookmarkStart w:id="501" w:name="_Toc233037207"/>
            <w:bookmarkStart w:id="502" w:name="_Toc518484171"/>
            <w:bookmarkStart w:id="503" w:name="_Toc70328464"/>
            <w:r w:rsidRPr="00EE590D">
              <w:rPr>
                <w:szCs w:val="24"/>
              </w:rPr>
              <w:t xml:space="preserve">Biaya </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EE590D">
              <w:rPr>
                <w:szCs w:val="24"/>
              </w:rPr>
              <w:t xml:space="preserve">dalam Penyiapan </w:t>
            </w:r>
            <w:bookmarkEnd w:id="498"/>
            <w:bookmarkEnd w:id="499"/>
            <w:bookmarkEnd w:id="500"/>
            <w:bookmarkEnd w:id="501"/>
            <w:bookmarkEnd w:id="502"/>
            <w:r w:rsidR="00303268" w:rsidRPr="00EE590D">
              <w:rPr>
                <w:szCs w:val="24"/>
              </w:rPr>
              <w:t>Dokumen</w:t>
            </w:r>
            <w:bookmarkEnd w:id="503"/>
          </w:p>
          <w:p w14:paraId="1DB91E5F" w14:textId="77777777" w:rsidR="00A148D5" w:rsidRPr="00EE590D" w:rsidRDefault="00A148D5" w:rsidP="006D0E60">
            <w:pPr>
              <w:rPr>
                <w:rFonts w:ascii="Footlight MT Light" w:hAnsi="Footlight MT Light"/>
              </w:rPr>
            </w:pPr>
          </w:p>
        </w:tc>
        <w:tc>
          <w:tcPr>
            <w:tcW w:w="6228" w:type="dxa"/>
          </w:tcPr>
          <w:p w14:paraId="61CEDC81" w14:textId="62754C5C" w:rsidR="006B007D" w:rsidRPr="00EE590D" w:rsidRDefault="00EE7E37" w:rsidP="006D0E60">
            <w:pPr>
              <w:numPr>
                <w:ilvl w:val="1"/>
                <w:numId w:val="65"/>
              </w:numPr>
              <w:ind w:left="709" w:hanging="709"/>
              <w:jc w:val="both"/>
              <w:rPr>
                <w:rFonts w:ascii="Footlight MT Light" w:hAnsi="Footlight MT Light"/>
                <w:sz w:val="24"/>
                <w:szCs w:val="24"/>
              </w:rPr>
            </w:pPr>
            <w:r w:rsidRPr="00EE590D">
              <w:rPr>
                <w:rFonts w:ascii="Footlight MT Light" w:hAnsi="Footlight MT Light"/>
                <w:sz w:val="24"/>
                <w:szCs w:val="24"/>
              </w:rPr>
              <w:t>Peserta menanggung semua biaya dalam penyiapan dan penyampaian penawaran</w:t>
            </w:r>
            <w:r w:rsidR="00303268" w:rsidRPr="00EE590D">
              <w:rPr>
                <w:rFonts w:ascii="Footlight MT Light" w:hAnsi="Footlight MT Light"/>
                <w:sz w:val="24"/>
                <w:szCs w:val="24"/>
              </w:rPr>
              <w:t xml:space="preserve"> dan kualifikasi</w:t>
            </w:r>
            <w:r w:rsidRPr="00EE590D">
              <w:rPr>
                <w:rFonts w:ascii="Footlight MT Light" w:hAnsi="Footlight MT Light"/>
                <w:sz w:val="24"/>
                <w:szCs w:val="24"/>
              </w:rPr>
              <w:t>.</w:t>
            </w:r>
          </w:p>
          <w:p w14:paraId="57EE3154" w14:textId="77777777" w:rsidR="00A148D5" w:rsidRPr="00EE590D" w:rsidRDefault="00A148D5" w:rsidP="006D0E60">
            <w:pPr>
              <w:ind w:left="709" w:hanging="709"/>
              <w:jc w:val="both"/>
              <w:rPr>
                <w:rFonts w:ascii="Footlight MT Light" w:hAnsi="Footlight MT Light"/>
                <w:sz w:val="24"/>
                <w:szCs w:val="24"/>
              </w:rPr>
            </w:pPr>
          </w:p>
          <w:p w14:paraId="67E75601" w14:textId="515C9C6E" w:rsidR="006B007D" w:rsidRPr="00EE590D" w:rsidRDefault="002B6F27" w:rsidP="006D0E60">
            <w:pPr>
              <w:numPr>
                <w:ilvl w:val="1"/>
                <w:numId w:val="65"/>
              </w:numPr>
              <w:ind w:left="709" w:hanging="709"/>
              <w:jc w:val="both"/>
              <w:rPr>
                <w:rFonts w:ascii="Footlight MT Light" w:hAnsi="Footlight MT Light"/>
                <w:sz w:val="24"/>
                <w:szCs w:val="24"/>
              </w:rPr>
            </w:pPr>
            <w:r w:rsidRPr="00EE590D">
              <w:rPr>
                <w:rFonts w:ascii="Footlight MT Light" w:hAnsi="Footlight MT Light"/>
                <w:sz w:val="24"/>
                <w:szCs w:val="24"/>
              </w:rPr>
              <w:t>Pokja Pemilihan</w:t>
            </w:r>
            <w:r w:rsidR="00EE7E37" w:rsidRPr="00EE590D">
              <w:rPr>
                <w:rFonts w:ascii="Footlight MT Light" w:hAnsi="Footlight MT Light"/>
                <w:sz w:val="24"/>
                <w:szCs w:val="24"/>
              </w:rPr>
              <w:t xml:space="preserve"> tidak bertanggungjawab atas kerugian apapun yang ditanggung oleh peserta.</w:t>
            </w:r>
          </w:p>
          <w:p w14:paraId="30DB532F" w14:textId="77777777" w:rsidR="00A148D5" w:rsidRPr="00EE590D" w:rsidRDefault="00A148D5" w:rsidP="006D0E60">
            <w:pPr>
              <w:ind w:left="512" w:hanging="512"/>
              <w:jc w:val="both"/>
              <w:rPr>
                <w:rFonts w:ascii="Footlight MT Light" w:hAnsi="Footlight MT Light"/>
                <w:sz w:val="24"/>
                <w:szCs w:val="24"/>
              </w:rPr>
            </w:pPr>
          </w:p>
        </w:tc>
      </w:tr>
      <w:tr w:rsidR="00BA39DB" w:rsidRPr="00EE590D" w14:paraId="55BE392E" w14:textId="77777777" w:rsidTr="00166FA0">
        <w:tc>
          <w:tcPr>
            <w:tcW w:w="2160" w:type="dxa"/>
          </w:tcPr>
          <w:p w14:paraId="18B49917" w14:textId="70B7D748" w:rsidR="00AC15C9" w:rsidRPr="00EE590D" w:rsidRDefault="00EE7E37" w:rsidP="006D0E60">
            <w:pPr>
              <w:pStyle w:val="Heading2"/>
              <w:numPr>
                <w:ilvl w:val="0"/>
                <w:numId w:val="43"/>
              </w:numPr>
              <w:ind w:left="459" w:hanging="425"/>
              <w:jc w:val="left"/>
              <w:rPr>
                <w:szCs w:val="24"/>
              </w:rPr>
            </w:pPr>
            <w:bookmarkStart w:id="504" w:name="_Toc147653432"/>
            <w:bookmarkStart w:id="505" w:name="_Toc147702997"/>
            <w:bookmarkStart w:id="506" w:name="_Toc147703131"/>
            <w:bookmarkStart w:id="507" w:name="_Toc147705193"/>
            <w:bookmarkStart w:id="508" w:name="_Toc147705464"/>
            <w:bookmarkStart w:id="509" w:name="_Toc147783016"/>
            <w:bookmarkStart w:id="510" w:name="_Toc147783858"/>
            <w:bookmarkStart w:id="511" w:name="_Toc147784024"/>
            <w:bookmarkStart w:id="512" w:name="_Toc147784363"/>
            <w:bookmarkStart w:id="513" w:name="_Toc147800106"/>
            <w:bookmarkStart w:id="514" w:name="_Toc147800671"/>
            <w:bookmarkStart w:id="515" w:name="_Toc147801246"/>
            <w:bookmarkStart w:id="516" w:name="_Toc147801508"/>
            <w:bookmarkStart w:id="517" w:name="_Toc147951165"/>
            <w:bookmarkStart w:id="518" w:name="_Toc147952037"/>
            <w:bookmarkStart w:id="519" w:name="_Toc147952400"/>
            <w:bookmarkStart w:id="520" w:name="_Toc147952921"/>
            <w:bookmarkStart w:id="521" w:name="_Toc147953532"/>
            <w:bookmarkStart w:id="522" w:name="_Toc147982957"/>
            <w:bookmarkStart w:id="523" w:name="_Toc147992132"/>
            <w:bookmarkStart w:id="524" w:name="_Toc147992667"/>
            <w:bookmarkStart w:id="525" w:name="_Toc147992873"/>
            <w:bookmarkStart w:id="526" w:name="_Toc148105424"/>
            <w:bookmarkStart w:id="527" w:name="_Toc148105631"/>
            <w:bookmarkStart w:id="528" w:name="_Toc148105838"/>
            <w:bookmarkStart w:id="529" w:name="_Toc148106045"/>
            <w:bookmarkStart w:id="530" w:name="_Toc148106459"/>
            <w:bookmarkStart w:id="531" w:name="_Toc148106666"/>
            <w:bookmarkStart w:id="532" w:name="_Toc151527821"/>
            <w:bookmarkStart w:id="533" w:name="_Toc152438098"/>
            <w:bookmarkStart w:id="534" w:name="_Toc152494544"/>
            <w:bookmarkStart w:id="535" w:name="_Toc152494785"/>
            <w:bookmarkStart w:id="536" w:name="_Toc152495273"/>
            <w:bookmarkStart w:id="537" w:name="_Toc152495482"/>
            <w:bookmarkStart w:id="538" w:name="_Toc152495991"/>
            <w:bookmarkStart w:id="539" w:name="_Toc152496419"/>
            <w:bookmarkStart w:id="540" w:name="_Toc150753484"/>
            <w:bookmarkStart w:id="541" w:name="_Toc153473577"/>
            <w:bookmarkStart w:id="542" w:name="_Toc153514389"/>
            <w:bookmarkStart w:id="543" w:name="_Toc283800339"/>
            <w:bookmarkStart w:id="544" w:name="_Toc283800488"/>
            <w:bookmarkStart w:id="545" w:name="_Toc345568181"/>
            <w:bookmarkStart w:id="546" w:name="_Toc233037208"/>
            <w:bookmarkStart w:id="547" w:name="_Toc518484172"/>
            <w:bookmarkStart w:id="548" w:name="_Toc70328465"/>
            <w:r w:rsidRPr="00EE590D">
              <w:rPr>
                <w:szCs w:val="24"/>
              </w:rPr>
              <w:t xml:space="preserve">Bahasa </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00303268" w:rsidRPr="00EE590D">
              <w:rPr>
                <w:szCs w:val="24"/>
              </w:rPr>
              <w:t>Dokumen</w:t>
            </w:r>
            <w:r w:rsidR="00AC15C9" w:rsidRPr="00EE590D">
              <w:rPr>
                <w:szCs w:val="24"/>
                <w:lang w:val="en-US"/>
              </w:rPr>
              <w:t xml:space="preserve"> </w:t>
            </w:r>
            <w:r w:rsidR="00AC15C9" w:rsidRPr="00EE590D">
              <w:rPr>
                <w:szCs w:val="24"/>
              </w:rPr>
              <w:t>Penawaran</w:t>
            </w:r>
            <w:bookmarkEnd w:id="548"/>
          </w:p>
        </w:tc>
        <w:tc>
          <w:tcPr>
            <w:tcW w:w="6228" w:type="dxa"/>
          </w:tcPr>
          <w:p w14:paraId="6361CB63" w14:textId="22BBBA4F" w:rsidR="006B007D" w:rsidRPr="00EE590D" w:rsidRDefault="00EE7E37" w:rsidP="00852618">
            <w:pPr>
              <w:pStyle w:val="ListParagraph"/>
              <w:numPr>
                <w:ilvl w:val="1"/>
                <w:numId w:val="133"/>
              </w:numPr>
              <w:jc w:val="both"/>
            </w:pPr>
            <w:r w:rsidRPr="00EE590D">
              <w:t>Semua Dokumen Penawaran</w:t>
            </w:r>
            <w:r w:rsidR="00E31405" w:rsidRPr="00EE590D">
              <w:t xml:space="preserve"> dan Kualifikasi</w:t>
            </w:r>
            <w:r w:rsidRPr="00EE590D">
              <w:t xml:space="preserve"> harus menggunakan Bahasa Indonesia. </w:t>
            </w:r>
            <w:r w:rsidRPr="00EE590D">
              <w:tab/>
            </w:r>
          </w:p>
          <w:p w14:paraId="5E1BC764" w14:textId="77777777" w:rsidR="005A5446" w:rsidRPr="00EE590D" w:rsidRDefault="005A5446" w:rsidP="006D0E60">
            <w:pPr>
              <w:pStyle w:val="ListParagraph"/>
              <w:ind w:left="700" w:hanging="720"/>
              <w:jc w:val="both"/>
            </w:pPr>
          </w:p>
          <w:p w14:paraId="4533E8F3" w14:textId="65CF86BB" w:rsidR="006B007D" w:rsidRPr="00EE590D" w:rsidRDefault="00EE7E37" w:rsidP="00852618">
            <w:pPr>
              <w:pStyle w:val="ListParagraph"/>
              <w:numPr>
                <w:ilvl w:val="1"/>
                <w:numId w:val="133"/>
              </w:numPr>
              <w:ind w:left="700"/>
              <w:jc w:val="both"/>
            </w:pPr>
            <w:r w:rsidRPr="00EE590D">
              <w:t>Dokumen penunjang yang terkait dengan Dokumen Penawaran</w:t>
            </w:r>
            <w:r w:rsidR="00E31405" w:rsidRPr="00EE590D">
              <w:t xml:space="preserve"> dan Kualifikasi</w:t>
            </w:r>
            <w:r w:rsidRPr="00EE590D">
              <w:t xml:space="preserve"> dapat menggunakan Bahasa Indonesia atau </w:t>
            </w:r>
            <w:r w:rsidR="00A04E23" w:rsidRPr="00EE590D">
              <w:rPr>
                <w:lang w:val="en-US"/>
              </w:rPr>
              <w:t>bahasa asing</w:t>
            </w:r>
            <w:r w:rsidRPr="00EE590D">
              <w:t>.</w:t>
            </w:r>
          </w:p>
          <w:p w14:paraId="737C8692" w14:textId="77777777" w:rsidR="00BB556A" w:rsidRPr="00EE590D" w:rsidRDefault="00BB556A" w:rsidP="006D0E60">
            <w:pPr>
              <w:jc w:val="both"/>
              <w:rPr>
                <w:rFonts w:ascii="Footlight MT Light" w:hAnsi="Footlight MT Light"/>
                <w:sz w:val="24"/>
              </w:rPr>
            </w:pPr>
          </w:p>
          <w:p w14:paraId="0B437625" w14:textId="3144B503" w:rsidR="006B007D" w:rsidRPr="00EE590D" w:rsidRDefault="00EE7E37" w:rsidP="00852618">
            <w:pPr>
              <w:pStyle w:val="ListParagraph"/>
              <w:numPr>
                <w:ilvl w:val="1"/>
                <w:numId w:val="133"/>
              </w:numPr>
              <w:ind w:left="700"/>
              <w:jc w:val="both"/>
            </w:pPr>
            <w:r w:rsidRPr="00EE590D">
              <w:t>Dokumen</w:t>
            </w:r>
            <w:r w:rsidR="00066AD1" w:rsidRPr="00EE590D">
              <w:t xml:space="preserve"> penunjang yang berbahasa </w:t>
            </w:r>
            <w:r w:rsidR="00A04E23" w:rsidRPr="00EE590D">
              <w:rPr>
                <w:lang w:val="en-US"/>
              </w:rPr>
              <w:t>asing</w:t>
            </w:r>
            <w:r w:rsidRPr="00EE590D">
              <w:t xml:space="preserve"> perlu disertai penjelasan dalam Bahasa Indonesia. Dalam hal terjadi perbedaan penafsiran, maka yang berlaku adalah </w:t>
            </w:r>
            <w:r w:rsidR="00A04E23" w:rsidRPr="00EE590D">
              <w:rPr>
                <w:lang w:val="en-US"/>
              </w:rPr>
              <w:t>dokumen penunjang yang berbahasa asing</w:t>
            </w:r>
            <w:r w:rsidRPr="00EE590D">
              <w:t>.</w:t>
            </w:r>
          </w:p>
          <w:p w14:paraId="36181A85" w14:textId="77777777" w:rsidR="00140E57" w:rsidRPr="00EE590D" w:rsidRDefault="00140E57" w:rsidP="006D0E60">
            <w:pPr>
              <w:jc w:val="both"/>
              <w:rPr>
                <w:rFonts w:ascii="Footlight MT Light" w:hAnsi="Footlight MT Light"/>
                <w:sz w:val="24"/>
                <w:szCs w:val="24"/>
              </w:rPr>
            </w:pPr>
          </w:p>
        </w:tc>
      </w:tr>
      <w:tr w:rsidR="00BA39DB" w:rsidRPr="00EE590D" w14:paraId="47ACAA65" w14:textId="77777777" w:rsidTr="00166FA0">
        <w:tc>
          <w:tcPr>
            <w:tcW w:w="2160" w:type="dxa"/>
          </w:tcPr>
          <w:p w14:paraId="7DA483E2" w14:textId="74BD77D6" w:rsidR="006B007D" w:rsidRPr="00EE590D" w:rsidRDefault="00EE7E37" w:rsidP="006D0E60">
            <w:pPr>
              <w:pStyle w:val="Heading2"/>
              <w:numPr>
                <w:ilvl w:val="0"/>
                <w:numId w:val="43"/>
              </w:numPr>
              <w:ind w:left="459" w:hanging="425"/>
              <w:jc w:val="left"/>
              <w:rPr>
                <w:szCs w:val="24"/>
              </w:rPr>
            </w:pPr>
            <w:bookmarkStart w:id="549" w:name="_Toc147653433"/>
            <w:bookmarkStart w:id="550" w:name="_Toc147702998"/>
            <w:bookmarkStart w:id="551" w:name="_Toc147703132"/>
            <w:bookmarkStart w:id="552" w:name="_Toc147705194"/>
            <w:bookmarkStart w:id="553" w:name="_Toc147705465"/>
            <w:bookmarkStart w:id="554" w:name="_Toc147783017"/>
            <w:bookmarkStart w:id="555" w:name="_Toc147783859"/>
            <w:bookmarkStart w:id="556" w:name="_Toc147784025"/>
            <w:bookmarkStart w:id="557" w:name="_Toc147784364"/>
            <w:bookmarkStart w:id="558" w:name="_Toc147800107"/>
            <w:bookmarkStart w:id="559" w:name="_Toc147800672"/>
            <w:bookmarkStart w:id="560" w:name="_Toc147801247"/>
            <w:bookmarkStart w:id="561" w:name="_Toc147801509"/>
            <w:bookmarkStart w:id="562" w:name="_Toc147951166"/>
            <w:bookmarkStart w:id="563" w:name="_Toc147952038"/>
            <w:bookmarkStart w:id="564" w:name="_Toc147952401"/>
            <w:bookmarkStart w:id="565" w:name="_Toc147952922"/>
            <w:bookmarkStart w:id="566" w:name="_Toc147953533"/>
            <w:bookmarkStart w:id="567" w:name="_Toc147982958"/>
            <w:bookmarkStart w:id="568" w:name="_Toc147992133"/>
            <w:bookmarkStart w:id="569" w:name="_Toc147992668"/>
            <w:bookmarkStart w:id="570" w:name="_Toc147992874"/>
            <w:bookmarkStart w:id="571" w:name="_Toc148105425"/>
            <w:bookmarkStart w:id="572" w:name="_Toc148105632"/>
            <w:bookmarkStart w:id="573" w:name="_Toc148105839"/>
            <w:bookmarkStart w:id="574" w:name="_Toc148106046"/>
            <w:bookmarkStart w:id="575" w:name="_Toc148106460"/>
            <w:bookmarkStart w:id="576" w:name="_Toc148106667"/>
            <w:bookmarkStart w:id="577" w:name="_Toc151527822"/>
            <w:bookmarkStart w:id="578" w:name="_Toc152438099"/>
            <w:bookmarkStart w:id="579" w:name="_Toc152494545"/>
            <w:bookmarkStart w:id="580" w:name="_Toc152494786"/>
            <w:bookmarkStart w:id="581" w:name="_Toc152495274"/>
            <w:bookmarkStart w:id="582" w:name="_Toc152495483"/>
            <w:bookmarkStart w:id="583" w:name="_Toc152495992"/>
            <w:bookmarkStart w:id="584" w:name="_Toc152496420"/>
            <w:bookmarkStart w:id="585" w:name="_Toc150753485"/>
            <w:bookmarkStart w:id="586" w:name="_Toc153473578"/>
            <w:bookmarkStart w:id="587" w:name="_Toc153514390"/>
            <w:bookmarkStart w:id="588" w:name="_Toc283800340"/>
            <w:bookmarkStart w:id="589" w:name="_Toc283800489"/>
            <w:bookmarkStart w:id="590" w:name="_Toc345568182"/>
            <w:bookmarkStart w:id="591" w:name="_Toc233037209"/>
            <w:bookmarkStart w:id="592" w:name="_Toc518484173"/>
            <w:bookmarkStart w:id="593" w:name="_Toc70328466"/>
            <w:r w:rsidRPr="00EE590D">
              <w:rPr>
                <w:szCs w:val="24"/>
              </w:rPr>
              <w:t>Dokumen Penawaran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tc>
        <w:tc>
          <w:tcPr>
            <w:tcW w:w="6228" w:type="dxa"/>
          </w:tcPr>
          <w:p w14:paraId="21BEA2A8" w14:textId="008E68B9" w:rsidR="005A5446" w:rsidRPr="00EE590D" w:rsidRDefault="00C64286" w:rsidP="00852618">
            <w:pPr>
              <w:pStyle w:val="ListParagraph"/>
              <w:numPr>
                <w:ilvl w:val="1"/>
                <w:numId w:val="135"/>
              </w:numPr>
              <w:ind w:left="700"/>
              <w:jc w:val="both"/>
            </w:pPr>
            <w:r w:rsidRPr="00EE590D">
              <w:t>Dokumen Penawaran meliputi:</w:t>
            </w:r>
          </w:p>
          <w:p w14:paraId="7F201AEE" w14:textId="77777777" w:rsidR="006B007D" w:rsidRPr="00EE590D" w:rsidRDefault="00F9167E" w:rsidP="006D0E60">
            <w:pPr>
              <w:numPr>
                <w:ilvl w:val="0"/>
                <w:numId w:val="24"/>
              </w:numPr>
              <w:tabs>
                <w:tab w:val="left" w:pos="1036"/>
              </w:tabs>
              <w:ind w:left="971" w:hanging="270"/>
              <w:jc w:val="both"/>
              <w:rPr>
                <w:rFonts w:ascii="Footlight MT Light" w:hAnsi="Footlight MT Light"/>
              </w:rPr>
            </w:pPr>
            <w:r w:rsidRPr="00EE590D">
              <w:rPr>
                <w:rFonts w:ascii="Footlight MT Light" w:hAnsi="Footlight MT Light"/>
                <w:sz w:val="24"/>
                <w:szCs w:val="24"/>
              </w:rPr>
              <w:t>Penawaran Administrasi dan Teknis (</w:t>
            </w:r>
            <w:r w:rsidRPr="00EE590D">
              <w:rPr>
                <w:rFonts w:ascii="Footlight MT Light" w:hAnsi="Footlight MT Light"/>
                <w:i/>
                <w:sz w:val="24"/>
                <w:szCs w:val="24"/>
              </w:rPr>
              <w:t>file</w:t>
            </w:r>
            <w:r w:rsidRPr="00EE590D">
              <w:rPr>
                <w:rFonts w:ascii="Footlight MT Light" w:hAnsi="Footlight MT Light"/>
                <w:sz w:val="24"/>
                <w:szCs w:val="24"/>
              </w:rPr>
              <w:t xml:space="preserve"> I); dan</w:t>
            </w:r>
          </w:p>
          <w:p w14:paraId="1FBB48D1" w14:textId="57DF35BA" w:rsidR="006B007D" w:rsidRPr="00EE590D" w:rsidRDefault="00F9167E" w:rsidP="006D0E60">
            <w:pPr>
              <w:numPr>
                <w:ilvl w:val="0"/>
                <w:numId w:val="24"/>
              </w:numPr>
              <w:tabs>
                <w:tab w:val="left" w:pos="1036"/>
              </w:tabs>
              <w:ind w:left="971" w:hanging="270"/>
              <w:jc w:val="both"/>
              <w:rPr>
                <w:rFonts w:ascii="Footlight MT Light" w:hAnsi="Footlight MT Light"/>
              </w:rPr>
            </w:pPr>
            <w:r w:rsidRPr="00EE590D">
              <w:rPr>
                <w:rFonts w:ascii="Footlight MT Light" w:hAnsi="Footlight MT Light"/>
                <w:sz w:val="24"/>
                <w:szCs w:val="24"/>
              </w:rPr>
              <w:t xml:space="preserve">Penawaran </w:t>
            </w:r>
            <w:r w:rsidR="004A086E" w:rsidRPr="00EE590D">
              <w:rPr>
                <w:rFonts w:ascii="Footlight MT Light" w:hAnsi="Footlight MT Light"/>
                <w:sz w:val="24"/>
                <w:szCs w:val="24"/>
              </w:rPr>
              <w:t xml:space="preserve">Biaya </w:t>
            </w:r>
            <w:r w:rsidRPr="00EE590D">
              <w:rPr>
                <w:rFonts w:ascii="Footlight MT Light" w:hAnsi="Footlight MT Light"/>
                <w:sz w:val="24"/>
                <w:szCs w:val="24"/>
              </w:rPr>
              <w:t>(</w:t>
            </w:r>
            <w:r w:rsidRPr="00EE590D">
              <w:rPr>
                <w:rFonts w:ascii="Footlight MT Light" w:hAnsi="Footlight MT Light"/>
                <w:i/>
                <w:sz w:val="24"/>
                <w:szCs w:val="24"/>
              </w:rPr>
              <w:t xml:space="preserve">file </w:t>
            </w:r>
            <w:r w:rsidRPr="00EE590D">
              <w:rPr>
                <w:rFonts w:ascii="Footlight MT Light" w:hAnsi="Footlight MT Light"/>
                <w:sz w:val="24"/>
                <w:szCs w:val="24"/>
              </w:rPr>
              <w:t>II).</w:t>
            </w:r>
          </w:p>
          <w:p w14:paraId="419790CB" w14:textId="77777777" w:rsidR="009D0BA6" w:rsidRPr="00EE590D" w:rsidRDefault="009D0BA6" w:rsidP="006D0E60">
            <w:pPr>
              <w:ind w:left="1168"/>
              <w:jc w:val="both"/>
              <w:rPr>
                <w:rFonts w:ascii="Footlight MT Light" w:hAnsi="Footlight MT Light"/>
              </w:rPr>
            </w:pPr>
          </w:p>
          <w:p w14:paraId="6EE54DFE" w14:textId="6C256E7F" w:rsidR="006B007D" w:rsidRPr="00EE590D" w:rsidRDefault="00F9167E" w:rsidP="00852618">
            <w:pPr>
              <w:pStyle w:val="ListParagraph"/>
              <w:numPr>
                <w:ilvl w:val="1"/>
                <w:numId w:val="135"/>
              </w:numPr>
              <w:ind w:left="700"/>
              <w:jc w:val="both"/>
            </w:pPr>
            <w:r w:rsidRPr="00EE590D">
              <w:t>Dokumen Penawaran Administrasi dan Teknis</w:t>
            </w:r>
            <w:r w:rsidR="00C01E0F" w:rsidRPr="00EE590D">
              <w:rPr>
                <w:lang w:val="en-US"/>
              </w:rPr>
              <w:t xml:space="preserve"> meliputi</w:t>
            </w:r>
            <w:r w:rsidRPr="00EE590D">
              <w:t>:</w:t>
            </w:r>
          </w:p>
          <w:p w14:paraId="53F0A814" w14:textId="11FABA28" w:rsidR="00C01E0F" w:rsidRPr="00EE590D" w:rsidRDefault="00C01E0F" w:rsidP="006D0E60">
            <w:pPr>
              <w:numPr>
                <w:ilvl w:val="0"/>
                <w:numId w:val="30"/>
              </w:numPr>
              <w:ind w:left="971" w:hanging="270"/>
              <w:jc w:val="both"/>
              <w:rPr>
                <w:rFonts w:ascii="Footlight MT Light" w:hAnsi="Footlight MT Light"/>
                <w:sz w:val="24"/>
                <w:szCs w:val="24"/>
              </w:rPr>
            </w:pPr>
            <w:r w:rsidRPr="00EE590D">
              <w:rPr>
                <w:rFonts w:ascii="Footlight MT Light" w:hAnsi="Footlight MT Light"/>
                <w:sz w:val="24"/>
                <w:szCs w:val="24"/>
                <w:lang w:val="en-US"/>
              </w:rPr>
              <w:t xml:space="preserve">Dokumen penawaran </w:t>
            </w:r>
            <w:r w:rsidR="00DD0568" w:rsidRPr="00EE590D">
              <w:rPr>
                <w:rFonts w:ascii="Footlight MT Light" w:hAnsi="Footlight MT Light"/>
                <w:sz w:val="24"/>
                <w:szCs w:val="24"/>
                <w:lang w:val="en-US"/>
              </w:rPr>
              <w:t>Administrasi</w:t>
            </w:r>
            <w:r w:rsidRPr="00EE590D">
              <w:rPr>
                <w:rFonts w:ascii="Footlight MT Light" w:hAnsi="Footlight MT Light"/>
                <w:sz w:val="24"/>
                <w:szCs w:val="24"/>
                <w:lang w:val="en-US"/>
              </w:rPr>
              <w:t>, berupa Surat penawaran</w:t>
            </w:r>
            <w:r w:rsidR="007F3222" w:rsidRPr="00EE590D">
              <w:rPr>
                <w:rFonts w:ascii="Footlight MT Light" w:hAnsi="Footlight MT Light"/>
                <w:sz w:val="24"/>
                <w:szCs w:val="24"/>
                <w:lang w:val="en-US"/>
              </w:rPr>
              <w:t xml:space="preserve"> </w:t>
            </w:r>
            <w:r w:rsidR="001F1807" w:rsidRPr="00EE590D">
              <w:rPr>
                <w:rFonts w:ascii="Footlight MT Light" w:hAnsi="Footlight MT Light"/>
                <w:sz w:val="24"/>
                <w:szCs w:val="24"/>
                <w:lang w:val="en-US"/>
              </w:rPr>
              <w:t xml:space="preserve">sesuai pada </w:t>
            </w:r>
            <w:r w:rsidR="00A70921" w:rsidRPr="00EE590D">
              <w:rPr>
                <w:rFonts w:ascii="Footlight MT Light" w:hAnsi="Footlight MT Light"/>
                <w:sz w:val="24"/>
                <w:szCs w:val="24"/>
                <w:lang w:val="en-US"/>
              </w:rPr>
              <w:t>SPSE</w:t>
            </w:r>
            <w:r w:rsidR="001F1807" w:rsidRPr="00EE590D">
              <w:rPr>
                <w:rFonts w:ascii="Footlight MT Light" w:hAnsi="Footlight MT Light"/>
                <w:sz w:val="24"/>
                <w:szCs w:val="24"/>
                <w:lang w:val="en-US"/>
              </w:rPr>
              <w:t>;</w:t>
            </w:r>
          </w:p>
          <w:p w14:paraId="4F370BC1" w14:textId="65F4359E" w:rsidR="006B007D" w:rsidRPr="00EE590D" w:rsidRDefault="00183A78" w:rsidP="006D0E60">
            <w:pPr>
              <w:numPr>
                <w:ilvl w:val="0"/>
                <w:numId w:val="30"/>
              </w:numPr>
              <w:ind w:left="971" w:hanging="270"/>
              <w:jc w:val="both"/>
              <w:rPr>
                <w:rFonts w:ascii="Footlight MT Light" w:hAnsi="Footlight MT Light"/>
                <w:sz w:val="24"/>
                <w:szCs w:val="24"/>
              </w:rPr>
            </w:pPr>
            <w:r w:rsidRPr="00EE590D">
              <w:rPr>
                <w:rFonts w:ascii="Footlight MT Light" w:hAnsi="Footlight MT Light"/>
                <w:sz w:val="24"/>
                <w:szCs w:val="24"/>
              </w:rPr>
              <w:t>D</w:t>
            </w:r>
            <w:r w:rsidR="00F9167E" w:rsidRPr="00EE590D">
              <w:rPr>
                <w:rFonts w:ascii="Footlight MT Light" w:hAnsi="Footlight MT Light"/>
                <w:sz w:val="24"/>
                <w:szCs w:val="24"/>
              </w:rPr>
              <w:t xml:space="preserve">okumen </w:t>
            </w:r>
            <w:r w:rsidRPr="00EE590D">
              <w:rPr>
                <w:rFonts w:ascii="Footlight MT Light" w:hAnsi="Footlight MT Light"/>
                <w:sz w:val="24"/>
                <w:szCs w:val="24"/>
              </w:rPr>
              <w:t>Penawaran T</w:t>
            </w:r>
            <w:r w:rsidR="00F9167E" w:rsidRPr="00EE590D">
              <w:rPr>
                <w:rFonts w:ascii="Footlight MT Light" w:hAnsi="Footlight MT Light"/>
                <w:sz w:val="24"/>
                <w:szCs w:val="24"/>
              </w:rPr>
              <w:t xml:space="preserve">eknis yang terdiri </w:t>
            </w:r>
            <w:r w:rsidR="00714B4B" w:rsidRPr="00EE590D">
              <w:rPr>
                <w:rFonts w:ascii="Footlight MT Light" w:hAnsi="Footlight MT Light"/>
                <w:sz w:val="24"/>
                <w:szCs w:val="24"/>
                <w:lang w:val="en-US"/>
              </w:rPr>
              <w:t>atas</w:t>
            </w:r>
            <w:r w:rsidR="00F9167E" w:rsidRPr="00EE590D">
              <w:rPr>
                <w:rFonts w:ascii="Footlight MT Light" w:hAnsi="Footlight MT Light"/>
                <w:sz w:val="24"/>
                <w:szCs w:val="24"/>
              </w:rPr>
              <w:t>:</w:t>
            </w:r>
          </w:p>
          <w:p w14:paraId="0DCAD211" w14:textId="466E79B8" w:rsidR="006B007D" w:rsidRPr="00EE590D" w:rsidRDefault="00A843D2" w:rsidP="004C2FB3">
            <w:pPr>
              <w:numPr>
                <w:ilvl w:val="0"/>
                <w:numId w:val="31"/>
              </w:numPr>
              <w:shd w:val="clear" w:color="auto" w:fill="FFFFFF" w:themeFill="background1"/>
              <w:autoSpaceDE w:val="0"/>
              <w:autoSpaceDN w:val="0"/>
              <w:adjustRightInd w:val="0"/>
              <w:ind w:left="1331"/>
              <w:rPr>
                <w:rFonts w:ascii="Footlight MT Light" w:hAnsi="Footlight MT Light" w:cs="TTFE62EBB8t00"/>
                <w:sz w:val="24"/>
                <w:szCs w:val="24"/>
                <w:lang w:eastAsia="id-ID"/>
              </w:rPr>
            </w:pPr>
            <w:r w:rsidRPr="00EE590D">
              <w:rPr>
                <w:rFonts w:ascii="Footlight MT Light" w:hAnsi="Footlight MT Light"/>
                <w:sz w:val="24"/>
                <w:szCs w:val="24"/>
                <w:lang w:eastAsia="id-ID"/>
              </w:rPr>
              <w:t xml:space="preserve">Unsur </w:t>
            </w:r>
            <w:r w:rsidR="00F9167E" w:rsidRPr="00EE590D">
              <w:rPr>
                <w:rFonts w:ascii="Footlight MT Light" w:hAnsi="Footlight MT Light"/>
                <w:sz w:val="24"/>
                <w:szCs w:val="24"/>
                <w:lang w:eastAsia="id-ID"/>
              </w:rPr>
              <w:t>peng</w:t>
            </w:r>
            <w:r w:rsidR="00925DD7" w:rsidRPr="00EE590D">
              <w:rPr>
                <w:rFonts w:ascii="Footlight MT Light" w:hAnsi="Footlight MT Light"/>
                <w:sz w:val="24"/>
                <w:szCs w:val="24"/>
                <w:lang w:eastAsia="id-ID"/>
              </w:rPr>
              <w:t>alaman</w:t>
            </w:r>
            <w:r w:rsidR="008B22A3" w:rsidRPr="00EE590D">
              <w:rPr>
                <w:rFonts w:ascii="Footlight MT Light" w:hAnsi="Footlight MT Light"/>
                <w:sz w:val="24"/>
                <w:szCs w:val="24"/>
                <w:lang w:eastAsia="id-ID"/>
              </w:rPr>
              <w:t xml:space="preserve"> peserta</w:t>
            </w:r>
            <w:r w:rsidR="00925DD7" w:rsidRPr="00EE590D">
              <w:rPr>
                <w:rFonts w:ascii="Footlight MT Light" w:hAnsi="Footlight MT Light"/>
                <w:sz w:val="24"/>
                <w:szCs w:val="24"/>
                <w:lang w:eastAsia="id-ID"/>
              </w:rPr>
              <w:t>, terdiri dari</w:t>
            </w:r>
            <w:r w:rsidR="00F9167E" w:rsidRPr="00EE590D">
              <w:rPr>
                <w:rFonts w:ascii="Footlight MT Light" w:hAnsi="Footlight MT Light"/>
                <w:sz w:val="24"/>
                <w:szCs w:val="24"/>
                <w:lang w:eastAsia="id-ID"/>
              </w:rPr>
              <w:t>:</w:t>
            </w:r>
          </w:p>
          <w:p w14:paraId="759FB751" w14:textId="12A92B72" w:rsidR="006B007D" w:rsidRPr="00EE590D" w:rsidRDefault="00BB0EC1" w:rsidP="004C2FB3">
            <w:pPr>
              <w:numPr>
                <w:ilvl w:val="0"/>
                <w:numId w:val="32"/>
              </w:numPr>
              <w:shd w:val="clear" w:color="auto" w:fill="FFFFFF" w:themeFill="background1"/>
              <w:autoSpaceDE w:val="0"/>
              <w:autoSpaceDN w:val="0"/>
              <w:adjustRightInd w:val="0"/>
              <w:ind w:left="1781" w:hanging="425"/>
              <w:jc w:val="both"/>
              <w:rPr>
                <w:rFonts w:ascii="Footlight MT Light" w:hAnsi="Footlight MT Light" w:cs="TTFE62EBB8t00"/>
                <w:sz w:val="24"/>
                <w:szCs w:val="24"/>
                <w:lang w:eastAsia="id-ID"/>
              </w:rPr>
            </w:pPr>
            <w:r w:rsidRPr="00EE590D">
              <w:rPr>
                <w:rFonts w:ascii="Footlight MT Light" w:eastAsia="Bookman Old Style" w:hAnsi="Footlight MT Light" w:cs="Bookman Old Style"/>
                <w:color w:val="000000"/>
                <w:sz w:val="24"/>
                <w:szCs w:val="24"/>
              </w:rPr>
              <w:t>pengalaman dalam melaksanakan pekerjaan sejenis dengan pekerjaan yang dipersyaratkan dalam KAK dilihat dari ruang lingkup, kompleksitas dan nilai pekerjaan; dan</w:t>
            </w:r>
          </w:p>
          <w:p w14:paraId="77C8B990" w14:textId="0CECF474" w:rsidR="00BA2C51" w:rsidRPr="00EE590D" w:rsidRDefault="00BB0EC1" w:rsidP="004C2FB3">
            <w:pPr>
              <w:numPr>
                <w:ilvl w:val="0"/>
                <w:numId w:val="32"/>
              </w:numPr>
              <w:shd w:val="clear" w:color="auto" w:fill="FFFFFF" w:themeFill="background1"/>
              <w:autoSpaceDE w:val="0"/>
              <w:autoSpaceDN w:val="0"/>
              <w:adjustRightInd w:val="0"/>
              <w:ind w:left="1781" w:hanging="425"/>
              <w:jc w:val="both"/>
              <w:rPr>
                <w:rFonts w:ascii="Footlight MT Light" w:hAnsi="Footlight MT Light" w:cs="TTFE62EBB8t00"/>
                <w:sz w:val="24"/>
                <w:szCs w:val="24"/>
                <w:lang w:eastAsia="id-ID"/>
              </w:rPr>
            </w:pPr>
            <w:r w:rsidRPr="00EE590D">
              <w:rPr>
                <w:rFonts w:ascii="Footlight MT Light" w:eastAsia="Bookman Old Style" w:hAnsi="Footlight MT Light" w:cs="Bookman Old Style"/>
                <w:color w:val="000000"/>
                <w:sz w:val="24"/>
                <w:szCs w:val="24"/>
              </w:rPr>
              <w:lastRenderedPageBreak/>
              <w:t>pengalaman bekerja di lokasi pekerjaan</w:t>
            </w:r>
            <w:r w:rsidR="00BA2C51" w:rsidRPr="00EE590D">
              <w:rPr>
                <w:rFonts w:ascii="Footlight MT Light" w:hAnsi="Footlight MT Light"/>
                <w:sz w:val="24"/>
                <w:szCs w:val="24"/>
                <w:lang w:eastAsia="id-ID"/>
              </w:rPr>
              <w:t>.</w:t>
            </w:r>
          </w:p>
          <w:p w14:paraId="5A7A1764" w14:textId="260D649A" w:rsidR="006B007D" w:rsidRPr="00EE590D" w:rsidRDefault="00F619FD" w:rsidP="004C2FB3">
            <w:pPr>
              <w:numPr>
                <w:ilvl w:val="0"/>
                <w:numId w:val="31"/>
              </w:numPr>
              <w:shd w:val="clear" w:color="auto" w:fill="FFFFFF" w:themeFill="background1"/>
              <w:autoSpaceDE w:val="0"/>
              <w:autoSpaceDN w:val="0"/>
              <w:adjustRightInd w:val="0"/>
              <w:ind w:left="1331"/>
              <w:rPr>
                <w:rFonts w:ascii="Footlight MT Light" w:hAnsi="Footlight MT Light" w:cs="TTFE62EBB8t00"/>
                <w:sz w:val="24"/>
                <w:szCs w:val="24"/>
                <w:lang w:eastAsia="id-ID"/>
              </w:rPr>
            </w:pPr>
            <w:r w:rsidRPr="00EE590D">
              <w:rPr>
                <w:rFonts w:ascii="Footlight MT Light" w:hAnsi="Footlight MT Light"/>
                <w:sz w:val="24"/>
                <w:szCs w:val="24"/>
                <w:lang w:eastAsia="id-ID"/>
              </w:rPr>
              <w:t xml:space="preserve">Unsur </w:t>
            </w:r>
            <w:r w:rsidR="000366A6" w:rsidRPr="00EE590D">
              <w:rPr>
                <w:rFonts w:ascii="Footlight MT Light" w:hAnsi="Footlight MT Light"/>
                <w:sz w:val="24"/>
                <w:szCs w:val="24"/>
                <w:lang w:eastAsia="id-ID"/>
              </w:rPr>
              <w:t>Proposal Teknis</w:t>
            </w:r>
            <w:r w:rsidR="00F9167E" w:rsidRPr="00EE590D">
              <w:rPr>
                <w:rFonts w:ascii="Footlight MT Light" w:hAnsi="Footlight MT Light"/>
                <w:sz w:val="24"/>
                <w:szCs w:val="24"/>
                <w:lang w:eastAsia="id-ID"/>
              </w:rPr>
              <w:t>, terdiri dari:</w:t>
            </w:r>
          </w:p>
          <w:p w14:paraId="18E04926" w14:textId="781682E9" w:rsidR="006B007D" w:rsidRPr="00EE590D" w:rsidRDefault="00BB0EC1" w:rsidP="004C2FB3">
            <w:pPr>
              <w:numPr>
                <w:ilvl w:val="0"/>
                <w:numId w:val="33"/>
              </w:numPr>
              <w:shd w:val="clear" w:color="auto" w:fill="FFFFFF" w:themeFill="background1"/>
              <w:autoSpaceDE w:val="0"/>
              <w:autoSpaceDN w:val="0"/>
              <w:adjustRightInd w:val="0"/>
              <w:ind w:left="1781" w:hanging="450"/>
              <w:jc w:val="both"/>
              <w:rPr>
                <w:rFonts w:ascii="Footlight MT Light" w:hAnsi="Footlight MT Light" w:cs="TTFE62EBB8t00"/>
                <w:sz w:val="24"/>
                <w:szCs w:val="24"/>
                <w:lang w:eastAsia="id-ID"/>
              </w:rPr>
            </w:pPr>
            <w:r w:rsidRPr="00EE590D">
              <w:rPr>
                <w:rFonts w:ascii="Footlight MT Light" w:eastAsia="Bookman Old Style" w:hAnsi="Footlight MT Light" w:cs="Bookman Old Style"/>
                <w:color w:val="000000"/>
                <w:sz w:val="24"/>
                <w:szCs w:val="24"/>
              </w:rPr>
              <w:t>pendekatan teknis dan metodologi; dan</w:t>
            </w:r>
          </w:p>
          <w:p w14:paraId="404143A6" w14:textId="332D9E16" w:rsidR="006B007D" w:rsidRPr="00EE590D" w:rsidRDefault="00BB0EC1" w:rsidP="004C2FB3">
            <w:pPr>
              <w:numPr>
                <w:ilvl w:val="0"/>
                <w:numId w:val="33"/>
              </w:numPr>
              <w:shd w:val="clear" w:color="auto" w:fill="FFFFFF" w:themeFill="background1"/>
              <w:autoSpaceDE w:val="0"/>
              <w:autoSpaceDN w:val="0"/>
              <w:adjustRightInd w:val="0"/>
              <w:ind w:left="1781" w:hanging="450"/>
              <w:jc w:val="both"/>
              <w:rPr>
                <w:rFonts w:ascii="Footlight MT Light" w:hAnsi="Footlight MT Light" w:cs="TTFE62EBB8t00"/>
                <w:sz w:val="24"/>
                <w:szCs w:val="24"/>
                <w:lang w:eastAsia="id-ID"/>
              </w:rPr>
            </w:pPr>
            <w:r w:rsidRPr="00EE590D">
              <w:rPr>
                <w:rFonts w:ascii="Footlight MT Light" w:eastAsia="Bookman Old Style" w:hAnsi="Footlight MT Light" w:cs="Bookman Old Style"/>
                <w:color w:val="000000"/>
                <w:sz w:val="24"/>
                <w:szCs w:val="24"/>
              </w:rPr>
              <w:t>rencana kerja</w:t>
            </w:r>
          </w:p>
          <w:p w14:paraId="6E3E4712" w14:textId="6AD93AAA" w:rsidR="006B007D" w:rsidRPr="00EE590D" w:rsidRDefault="00F619FD" w:rsidP="004C2FB3">
            <w:pPr>
              <w:numPr>
                <w:ilvl w:val="0"/>
                <w:numId w:val="31"/>
              </w:numPr>
              <w:shd w:val="clear" w:color="auto" w:fill="FFFFFF" w:themeFill="background1"/>
              <w:autoSpaceDE w:val="0"/>
              <w:autoSpaceDN w:val="0"/>
              <w:adjustRightInd w:val="0"/>
              <w:ind w:left="1281"/>
              <w:rPr>
                <w:rFonts w:ascii="Footlight MT Light" w:hAnsi="Footlight MT Light"/>
                <w:sz w:val="24"/>
                <w:szCs w:val="24"/>
                <w:lang w:eastAsia="id-ID"/>
              </w:rPr>
            </w:pPr>
            <w:r w:rsidRPr="00EE590D">
              <w:rPr>
                <w:rFonts w:ascii="Footlight MT Light" w:hAnsi="Footlight MT Light"/>
                <w:sz w:val="24"/>
                <w:szCs w:val="24"/>
                <w:lang w:eastAsia="id-ID"/>
              </w:rPr>
              <w:t xml:space="preserve">Unsur </w:t>
            </w:r>
            <w:r w:rsidR="00C2235B" w:rsidRPr="00EE590D">
              <w:rPr>
                <w:rFonts w:ascii="Footlight MT Light" w:hAnsi="Footlight MT Light"/>
                <w:sz w:val="24"/>
                <w:szCs w:val="24"/>
                <w:lang w:eastAsia="id-ID"/>
              </w:rPr>
              <w:t>K</w:t>
            </w:r>
            <w:r w:rsidR="00F9167E" w:rsidRPr="00EE590D">
              <w:rPr>
                <w:rFonts w:ascii="Footlight MT Light" w:hAnsi="Footlight MT Light"/>
                <w:sz w:val="24"/>
                <w:szCs w:val="24"/>
                <w:lang w:eastAsia="id-ID"/>
              </w:rPr>
              <w:t>ualifikasi tenaga ahli, terdiri dari:</w:t>
            </w:r>
          </w:p>
          <w:p w14:paraId="663979B1" w14:textId="147ACB5A" w:rsidR="006B007D" w:rsidRPr="00EE590D" w:rsidRDefault="00BB0EC1" w:rsidP="004C2FB3">
            <w:pPr>
              <w:numPr>
                <w:ilvl w:val="0"/>
                <w:numId w:val="34"/>
              </w:numPr>
              <w:shd w:val="clear" w:color="auto" w:fill="FFFFFF" w:themeFill="background1"/>
              <w:autoSpaceDE w:val="0"/>
              <w:autoSpaceDN w:val="0"/>
              <w:adjustRightInd w:val="0"/>
              <w:ind w:left="1706"/>
              <w:jc w:val="both"/>
              <w:rPr>
                <w:rFonts w:ascii="Footlight MT Light" w:hAnsi="Footlight MT Light"/>
                <w:sz w:val="24"/>
                <w:szCs w:val="24"/>
                <w:lang w:eastAsia="id-ID"/>
              </w:rPr>
            </w:pPr>
            <w:r w:rsidRPr="00EE590D">
              <w:rPr>
                <w:rFonts w:ascii="Footlight MT Light" w:eastAsia="Bookman Old Style" w:hAnsi="Footlight MT Light" w:cs="Bookman Old Style"/>
                <w:color w:val="000000"/>
                <w:sz w:val="24"/>
                <w:szCs w:val="24"/>
              </w:rPr>
              <w:t>pendidikan</w:t>
            </w:r>
            <w:r w:rsidR="00F619FD" w:rsidRPr="00EE590D">
              <w:rPr>
                <w:rFonts w:ascii="Footlight MT Light" w:hAnsi="Footlight MT Light"/>
                <w:sz w:val="24"/>
                <w:szCs w:val="24"/>
              </w:rPr>
              <w:t>;</w:t>
            </w:r>
          </w:p>
          <w:p w14:paraId="12DB1901" w14:textId="4CBC7288" w:rsidR="007D6794" w:rsidRPr="00EE590D" w:rsidRDefault="00BB0EC1" w:rsidP="004C2FB3">
            <w:pPr>
              <w:numPr>
                <w:ilvl w:val="0"/>
                <w:numId w:val="34"/>
              </w:numPr>
              <w:shd w:val="clear" w:color="auto" w:fill="FFFFFF" w:themeFill="background1"/>
              <w:autoSpaceDE w:val="0"/>
              <w:autoSpaceDN w:val="0"/>
              <w:adjustRightInd w:val="0"/>
              <w:ind w:left="1706"/>
              <w:jc w:val="both"/>
              <w:rPr>
                <w:rFonts w:ascii="Footlight MT Light" w:hAnsi="Footlight MT Light"/>
                <w:sz w:val="24"/>
                <w:szCs w:val="24"/>
                <w:lang w:eastAsia="id-ID"/>
              </w:rPr>
            </w:pPr>
            <w:r w:rsidRPr="00EE590D">
              <w:rPr>
                <w:rFonts w:ascii="Footlight MT Light" w:eastAsia="Bookman Old Style" w:hAnsi="Footlight MT Light" w:cs="Bookman Old Style"/>
                <w:color w:val="000000"/>
                <w:sz w:val="24"/>
                <w:szCs w:val="24"/>
              </w:rPr>
              <w:t xml:space="preserve">sertifikat </w:t>
            </w:r>
            <w:r w:rsidR="00477233" w:rsidRPr="00EE590D">
              <w:rPr>
                <w:rFonts w:ascii="Footlight MT Light" w:eastAsia="Bookman Old Style" w:hAnsi="Footlight MT Light" w:cs="Bookman Old Style"/>
                <w:color w:val="000000"/>
                <w:sz w:val="24"/>
                <w:szCs w:val="24"/>
                <w:lang w:val="en-US"/>
              </w:rPr>
              <w:t>kompetensi kerja</w:t>
            </w:r>
            <w:r w:rsidR="00F744D2" w:rsidRPr="00EE590D">
              <w:rPr>
                <w:rFonts w:ascii="Footlight MT Light" w:hAnsi="Footlight MT Light"/>
                <w:sz w:val="24"/>
                <w:szCs w:val="24"/>
                <w:lang w:eastAsia="id-ID"/>
              </w:rPr>
              <w:t xml:space="preserve">; </w:t>
            </w:r>
          </w:p>
          <w:p w14:paraId="7CE22502" w14:textId="7D4E8403" w:rsidR="00F744D2" w:rsidRPr="00EE590D" w:rsidRDefault="00D41062" w:rsidP="004C2FB3">
            <w:pPr>
              <w:numPr>
                <w:ilvl w:val="0"/>
                <w:numId w:val="34"/>
              </w:numPr>
              <w:shd w:val="clear" w:color="auto" w:fill="FFFFFF" w:themeFill="background1"/>
              <w:autoSpaceDE w:val="0"/>
              <w:autoSpaceDN w:val="0"/>
              <w:adjustRightInd w:val="0"/>
              <w:ind w:left="1706"/>
              <w:jc w:val="both"/>
              <w:rPr>
                <w:rFonts w:ascii="Footlight MT Light" w:hAnsi="Footlight MT Light"/>
                <w:sz w:val="24"/>
                <w:szCs w:val="24"/>
                <w:lang w:eastAsia="id-ID"/>
              </w:rPr>
            </w:pPr>
            <w:r w:rsidRPr="00EE590D">
              <w:rPr>
                <w:rFonts w:ascii="Footlight MT Light" w:eastAsia="Bookman Old Style" w:hAnsi="Footlight MT Light" w:cs="Bookman Old Style"/>
                <w:color w:val="000000"/>
                <w:sz w:val="24"/>
                <w:szCs w:val="24"/>
              </w:rPr>
              <w:t>penguasaan Bahasa</w:t>
            </w:r>
            <w:r w:rsidRPr="00EE590D">
              <w:rPr>
                <w:rFonts w:ascii="Footlight MT Light" w:eastAsia="Bookman Old Style" w:hAnsi="Footlight MT Light" w:cs="Bookman Old Style"/>
                <w:color w:val="000000"/>
                <w:sz w:val="24"/>
                <w:szCs w:val="24"/>
                <w:lang w:val="en-US"/>
              </w:rPr>
              <w:t xml:space="preserve">; </w:t>
            </w:r>
            <w:r w:rsidRPr="00EE590D">
              <w:rPr>
                <w:rFonts w:ascii="Footlight MT Light" w:hAnsi="Footlight MT Light"/>
                <w:sz w:val="24"/>
                <w:szCs w:val="24"/>
                <w:lang w:eastAsia="id-ID"/>
              </w:rPr>
              <w:t>dan</w:t>
            </w:r>
          </w:p>
          <w:p w14:paraId="482B6319" w14:textId="041EB69B" w:rsidR="00D41062" w:rsidRPr="00EE590D" w:rsidRDefault="00D41062" w:rsidP="004C2FB3">
            <w:pPr>
              <w:numPr>
                <w:ilvl w:val="0"/>
                <w:numId w:val="34"/>
              </w:numPr>
              <w:shd w:val="clear" w:color="auto" w:fill="FFFFFF" w:themeFill="background1"/>
              <w:autoSpaceDE w:val="0"/>
              <w:autoSpaceDN w:val="0"/>
              <w:adjustRightInd w:val="0"/>
              <w:ind w:left="1706"/>
              <w:jc w:val="both"/>
              <w:rPr>
                <w:rFonts w:ascii="Footlight MT Light" w:hAnsi="Footlight MT Light"/>
                <w:sz w:val="24"/>
                <w:szCs w:val="24"/>
                <w:lang w:eastAsia="id-ID"/>
              </w:rPr>
            </w:pPr>
            <w:r w:rsidRPr="00EE590D">
              <w:rPr>
                <w:rFonts w:ascii="Footlight MT Light" w:eastAsia="Bookman Old Style" w:hAnsi="Footlight MT Light" w:cs="Bookman Old Style"/>
                <w:color w:val="000000"/>
                <w:sz w:val="24"/>
                <w:szCs w:val="24"/>
              </w:rPr>
              <w:t>penguasaan situasi dan kondisi di lokasi pekerjaan</w:t>
            </w:r>
          </w:p>
          <w:p w14:paraId="46758D4B" w14:textId="77777777" w:rsidR="00155DB7" w:rsidRPr="00EE590D" w:rsidRDefault="00155DB7" w:rsidP="006D0E60">
            <w:pPr>
              <w:autoSpaceDE w:val="0"/>
              <w:autoSpaceDN w:val="0"/>
              <w:adjustRightInd w:val="0"/>
              <w:ind w:left="2235"/>
              <w:jc w:val="both"/>
              <w:rPr>
                <w:rFonts w:ascii="Footlight MT Light" w:hAnsi="Footlight MT Light"/>
                <w:sz w:val="24"/>
                <w:szCs w:val="24"/>
                <w:lang w:eastAsia="id-ID"/>
              </w:rPr>
            </w:pPr>
          </w:p>
          <w:p w14:paraId="07509F42" w14:textId="4C3887C8" w:rsidR="006B007D" w:rsidRPr="00EE590D" w:rsidRDefault="000366A6" w:rsidP="00852618">
            <w:pPr>
              <w:pStyle w:val="ListParagraph"/>
              <w:numPr>
                <w:ilvl w:val="1"/>
                <w:numId w:val="135"/>
              </w:numPr>
              <w:ind w:left="700"/>
              <w:jc w:val="both"/>
            </w:pPr>
            <w:r w:rsidRPr="00EE590D">
              <w:t xml:space="preserve">Dokumen </w:t>
            </w:r>
            <w:r w:rsidR="00F9167E" w:rsidRPr="00EE590D">
              <w:t xml:space="preserve">Penawaran Biaya yang disampaikan pada </w:t>
            </w:r>
            <w:r w:rsidR="00F9167E" w:rsidRPr="00EE590D">
              <w:rPr>
                <w:i/>
              </w:rPr>
              <w:t>file</w:t>
            </w:r>
            <w:r w:rsidR="00F9167E" w:rsidRPr="00EE590D">
              <w:t xml:space="preserve"> II terdiri dari:</w:t>
            </w:r>
          </w:p>
          <w:p w14:paraId="3AFA4B18" w14:textId="573F5229" w:rsidR="006B007D" w:rsidRPr="00EE590D" w:rsidRDefault="00B07616" w:rsidP="006D0E60">
            <w:pPr>
              <w:numPr>
                <w:ilvl w:val="0"/>
                <w:numId w:val="44"/>
              </w:numPr>
              <w:autoSpaceDE w:val="0"/>
              <w:autoSpaceDN w:val="0"/>
              <w:adjustRightInd w:val="0"/>
              <w:ind w:left="1061"/>
              <w:jc w:val="both"/>
              <w:rPr>
                <w:rFonts w:ascii="Footlight MT Light" w:hAnsi="Footlight MT Light"/>
                <w:sz w:val="24"/>
                <w:szCs w:val="24"/>
                <w:lang w:eastAsia="id-ID"/>
              </w:rPr>
            </w:pPr>
            <w:r w:rsidRPr="00EE590D">
              <w:rPr>
                <w:rFonts w:ascii="Footlight MT Light" w:hAnsi="Footlight MT Light"/>
                <w:sz w:val="24"/>
                <w:szCs w:val="24"/>
                <w:lang w:eastAsia="id-ID"/>
              </w:rPr>
              <w:t>P</w:t>
            </w:r>
            <w:r w:rsidR="00F9167E" w:rsidRPr="00EE590D">
              <w:rPr>
                <w:rFonts w:ascii="Footlight MT Light" w:hAnsi="Footlight MT Light"/>
                <w:sz w:val="24"/>
                <w:szCs w:val="24"/>
                <w:lang w:eastAsia="id-ID"/>
              </w:rPr>
              <w:t>enawaran biaya</w:t>
            </w:r>
            <w:r w:rsidR="00714B4B" w:rsidRPr="00EE590D">
              <w:rPr>
                <w:rFonts w:ascii="Footlight MT Light" w:hAnsi="Footlight MT Light"/>
                <w:sz w:val="24"/>
                <w:szCs w:val="24"/>
                <w:lang w:val="en-US" w:eastAsia="id-ID"/>
              </w:rPr>
              <w:t xml:space="preserve"> sesuai pada </w:t>
            </w:r>
            <w:r w:rsidR="00A70921" w:rsidRPr="00EE590D">
              <w:rPr>
                <w:rFonts w:ascii="Footlight MT Light" w:hAnsi="Footlight MT Light"/>
                <w:sz w:val="24"/>
                <w:szCs w:val="24"/>
                <w:lang w:val="en-US" w:eastAsia="id-ID"/>
              </w:rPr>
              <w:t>SPSE</w:t>
            </w:r>
            <w:r w:rsidR="00F9167E" w:rsidRPr="00EE590D">
              <w:rPr>
                <w:rFonts w:ascii="Footlight MT Light" w:hAnsi="Footlight MT Light"/>
                <w:sz w:val="24"/>
                <w:szCs w:val="24"/>
              </w:rPr>
              <w:t xml:space="preserve">; </w:t>
            </w:r>
          </w:p>
          <w:p w14:paraId="37E42359" w14:textId="702277A6" w:rsidR="00166FA0" w:rsidRPr="00EE590D" w:rsidRDefault="00166FA0" w:rsidP="006D0E60">
            <w:pPr>
              <w:numPr>
                <w:ilvl w:val="0"/>
                <w:numId w:val="44"/>
              </w:numPr>
              <w:autoSpaceDE w:val="0"/>
              <w:autoSpaceDN w:val="0"/>
              <w:adjustRightInd w:val="0"/>
              <w:ind w:left="1061"/>
              <w:jc w:val="both"/>
              <w:rPr>
                <w:rFonts w:ascii="Footlight MT Light" w:hAnsi="Footlight MT Light"/>
              </w:rPr>
            </w:pPr>
            <w:r w:rsidRPr="00EE590D">
              <w:rPr>
                <w:rFonts w:ascii="Footlight MT Light" w:hAnsi="Footlight MT Light"/>
                <w:sz w:val="24"/>
                <w:szCs w:val="24"/>
              </w:rPr>
              <w:t xml:space="preserve">Daftar </w:t>
            </w:r>
            <w:r w:rsidR="00BD2FCF" w:rsidRPr="00EE590D">
              <w:rPr>
                <w:rFonts w:ascii="Footlight MT Light" w:hAnsi="Footlight MT Light"/>
                <w:sz w:val="24"/>
                <w:szCs w:val="24"/>
              </w:rPr>
              <w:t>Keluaran</w:t>
            </w:r>
            <w:r w:rsidRPr="00EE590D">
              <w:rPr>
                <w:rFonts w:ascii="Footlight MT Light" w:hAnsi="Footlight MT Light"/>
                <w:sz w:val="24"/>
                <w:szCs w:val="24"/>
              </w:rPr>
              <w:t xml:space="preserve"> dan Harga</w:t>
            </w:r>
            <w:r w:rsidR="00714B4B" w:rsidRPr="00EE590D">
              <w:rPr>
                <w:rFonts w:ascii="Footlight MT Light" w:hAnsi="Footlight MT Light"/>
                <w:lang w:val="en-US"/>
              </w:rPr>
              <w:t xml:space="preserve">; </w:t>
            </w:r>
            <w:r w:rsidR="00714B4B" w:rsidRPr="00EE590D">
              <w:rPr>
                <w:rFonts w:ascii="Footlight MT Light" w:hAnsi="Footlight MT Light"/>
                <w:sz w:val="24"/>
                <w:szCs w:val="24"/>
                <w:lang w:val="en-US"/>
              </w:rPr>
              <w:t>dan</w:t>
            </w:r>
          </w:p>
          <w:p w14:paraId="6465CB63" w14:textId="77777777" w:rsidR="005C6CD6" w:rsidRPr="00EE590D" w:rsidRDefault="005C6CD6" w:rsidP="006D0E60">
            <w:pPr>
              <w:numPr>
                <w:ilvl w:val="0"/>
                <w:numId w:val="44"/>
              </w:numPr>
              <w:autoSpaceDE w:val="0"/>
              <w:autoSpaceDN w:val="0"/>
              <w:adjustRightInd w:val="0"/>
              <w:ind w:left="1061"/>
              <w:jc w:val="both"/>
              <w:rPr>
                <w:rFonts w:ascii="Footlight MT Light" w:hAnsi="Footlight MT Light"/>
              </w:rPr>
            </w:pPr>
            <w:r w:rsidRPr="00EE590D">
              <w:rPr>
                <w:rFonts w:ascii="Footlight MT Light" w:hAnsi="Footlight MT Light"/>
                <w:sz w:val="24"/>
                <w:szCs w:val="24"/>
              </w:rPr>
              <w:t xml:space="preserve">Rincian Komponen Remunerasi Personel. </w:t>
            </w:r>
          </w:p>
          <w:p w14:paraId="1D978E2A" w14:textId="30D33AF8" w:rsidR="005C6CD6" w:rsidRPr="00EE590D" w:rsidRDefault="005C6CD6" w:rsidP="006D0E60">
            <w:pPr>
              <w:autoSpaceDE w:val="0"/>
              <w:autoSpaceDN w:val="0"/>
              <w:adjustRightInd w:val="0"/>
              <w:ind w:left="701"/>
              <w:jc w:val="both"/>
              <w:rPr>
                <w:rFonts w:ascii="Footlight MT Light" w:hAnsi="Footlight MT Light"/>
              </w:rPr>
            </w:pPr>
          </w:p>
          <w:p w14:paraId="1668A5C8" w14:textId="77777777" w:rsidR="006B007D" w:rsidRPr="00EE590D" w:rsidRDefault="006B007D" w:rsidP="006D0E60">
            <w:pPr>
              <w:autoSpaceDE w:val="0"/>
              <w:autoSpaceDN w:val="0"/>
              <w:adjustRightInd w:val="0"/>
              <w:ind w:left="1384"/>
              <w:jc w:val="both"/>
              <w:rPr>
                <w:rFonts w:ascii="Footlight MT Light" w:hAnsi="Footlight MT Light"/>
                <w:sz w:val="24"/>
                <w:szCs w:val="24"/>
              </w:rPr>
            </w:pPr>
          </w:p>
        </w:tc>
      </w:tr>
      <w:tr w:rsidR="00BA39DB" w:rsidRPr="00EE590D" w14:paraId="56E02E46" w14:textId="77777777" w:rsidTr="00166FA0">
        <w:tc>
          <w:tcPr>
            <w:tcW w:w="2160" w:type="dxa"/>
          </w:tcPr>
          <w:p w14:paraId="4611BC22" w14:textId="6A1188F4" w:rsidR="006B007D" w:rsidRPr="00EE590D" w:rsidRDefault="005B06FA" w:rsidP="006D0E60">
            <w:pPr>
              <w:pStyle w:val="Heading2"/>
              <w:numPr>
                <w:ilvl w:val="0"/>
                <w:numId w:val="43"/>
              </w:numPr>
              <w:ind w:left="459" w:hanging="425"/>
              <w:jc w:val="left"/>
              <w:rPr>
                <w:szCs w:val="24"/>
              </w:rPr>
            </w:pPr>
            <w:bookmarkStart w:id="594" w:name="_Toc147653434"/>
            <w:bookmarkStart w:id="595" w:name="_Toc147702999"/>
            <w:bookmarkStart w:id="596" w:name="_Toc147703133"/>
            <w:bookmarkStart w:id="597" w:name="_Toc147705195"/>
            <w:bookmarkStart w:id="598" w:name="_Toc147705466"/>
            <w:bookmarkStart w:id="599" w:name="_Toc147783018"/>
            <w:bookmarkStart w:id="600" w:name="_Toc147783860"/>
            <w:bookmarkStart w:id="601" w:name="_Toc147784026"/>
            <w:bookmarkStart w:id="602" w:name="_Toc147784365"/>
            <w:bookmarkStart w:id="603" w:name="_Toc147800108"/>
            <w:bookmarkStart w:id="604" w:name="_Toc147800673"/>
            <w:bookmarkStart w:id="605" w:name="_Toc147801248"/>
            <w:bookmarkStart w:id="606" w:name="_Toc147801510"/>
            <w:bookmarkStart w:id="607" w:name="_Toc147951167"/>
            <w:bookmarkStart w:id="608" w:name="_Toc147952039"/>
            <w:bookmarkStart w:id="609" w:name="_Toc147952402"/>
            <w:bookmarkStart w:id="610" w:name="_Toc147952923"/>
            <w:bookmarkStart w:id="611" w:name="_Toc147953534"/>
            <w:bookmarkStart w:id="612" w:name="_Toc147982959"/>
            <w:bookmarkStart w:id="613" w:name="_Toc147992134"/>
            <w:bookmarkStart w:id="614" w:name="_Toc147992669"/>
            <w:bookmarkStart w:id="615" w:name="_Toc147992875"/>
            <w:bookmarkStart w:id="616" w:name="_Toc148105426"/>
            <w:bookmarkStart w:id="617" w:name="_Toc148105633"/>
            <w:bookmarkStart w:id="618" w:name="_Toc148105840"/>
            <w:bookmarkStart w:id="619" w:name="_Toc148106047"/>
            <w:bookmarkStart w:id="620" w:name="_Toc148106461"/>
            <w:bookmarkStart w:id="621" w:name="_Toc148106668"/>
            <w:bookmarkStart w:id="622" w:name="_Toc151527823"/>
            <w:bookmarkStart w:id="623" w:name="_Toc152438100"/>
            <w:bookmarkStart w:id="624" w:name="_Toc152494546"/>
            <w:bookmarkStart w:id="625" w:name="_Toc152494787"/>
            <w:bookmarkStart w:id="626" w:name="_Toc152495275"/>
            <w:bookmarkStart w:id="627" w:name="_Toc152495484"/>
            <w:bookmarkStart w:id="628" w:name="_Toc152495993"/>
            <w:bookmarkStart w:id="629" w:name="_Toc152496421"/>
            <w:bookmarkStart w:id="630" w:name="_Toc150753486"/>
            <w:bookmarkStart w:id="631" w:name="_Toc153473579"/>
            <w:bookmarkStart w:id="632" w:name="_Toc153514391"/>
            <w:bookmarkStart w:id="633" w:name="_Toc283800341"/>
            <w:bookmarkStart w:id="634" w:name="_Toc283800490"/>
            <w:bookmarkStart w:id="635" w:name="_Toc345568183"/>
            <w:bookmarkStart w:id="636" w:name="_Toc233037210"/>
            <w:bookmarkStart w:id="637" w:name="_Toc518484174"/>
            <w:bookmarkStart w:id="638" w:name="_Toc70328467"/>
            <w:r w:rsidRPr="00EE590D">
              <w:rPr>
                <w:szCs w:val="24"/>
                <w:lang w:val="en-US"/>
              </w:rPr>
              <w:lastRenderedPageBreak/>
              <w:t>Biaya</w:t>
            </w:r>
            <w:r w:rsidR="00F9167E" w:rsidRPr="00EE590D">
              <w:rPr>
                <w:szCs w:val="24"/>
              </w:rPr>
              <w:t xml:space="preserve"> Penawaran</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tc>
        <w:tc>
          <w:tcPr>
            <w:tcW w:w="6228" w:type="dxa"/>
          </w:tcPr>
          <w:p w14:paraId="7024AE1D" w14:textId="68DCCB47" w:rsidR="005A5446" w:rsidRPr="00EE590D" w:rsidRDefault="00B07616" w:rsidP="00852618">
            <w:pPr>
              <w:pStyle w:val="ListParagraph"/>
              <w:numPr>
                <w:ilvl w:val="1"/>
                <w:numId w:val="136"/>
              </w:numPr>
              <w:ind w:left="700"/>
              <w:jc w:val="both"/>
            </w:pPr>
            <w:r w:rsidRPr="00EE590D">
              <w:t xml:space="preserve">Total </w:t>
            </w:r>
            <w:r w:rsidR="001F1807" w:rsidRPr="00EE590D">
              <w:rPr>
                <w:lang w:val="en-US"/>
              </w:rPr>
              <w:t>b</w:t>
            </w:r>
            <w:r w:rsidR="005B06FA" w:rsidRPr="00EE590D">
              <w:rPr>
                <w:lang w:val="en-US"/>
              </w:rPr>
              <w:t>iaya</w:t>
            </w:r>
            <w:r w:rsidRPr="00EE590D">
              <w:t xml:space="preserve"> penawaran ditulis dalam angka dan huruf, dengan ketentuan</w:t>
            </w:r>
            <w:r w:rsidR="00BB0476" w:rsidRPr="00EE590D">
              <w:t xml:space="preserve">: </w:t>
            </w:r>
          </w:p>
          <w:p w14:paraId="5BB88868" w14:textId="5A07D6F1" w:rsidR="00FF154A" w:rsidRPr="00EE590D" w:rsidRDefault="00BB0476" w:rsidP="006D0E60">
            <w:pPr>
              <w:pStyle w:val="ListParagraph"/>
              <w:numPr>
                <w:ilvl w:val="0"/>
                <w:numId w:val="59"/>
              </w:numPr>
              <w:jc w:val="both"/>
            </w:pPr>
            <w:r w:rsidRPr="00EE590D">
              <w:t>Apabila ada perbedaan penulisan antara angka dan huruf maka yang diakui adalah tulisan huruf;</w:t>
            </w:r>
          </w:p>
          <w:p w14:paraId="79CDBA55" w14:textId="237D277F" w:rsidR="00BB0476" w:rsidRPr="00EE590D" w:rsidRDefault="00BB0476" w:rsidP="006D0E60">
            <w:pPr>
              <w:pStyle w:val="ListParagraph"/>
              <w:numPr>
                <w:ilvl w:val="0"/>
                <w:numId w:val="59"/>
              </w:numPr>
              <w:jc w:val="both"/>
            </w:pPr>
            <w:r w:rsidRPr="00EE590D">
              <w:t>Apabila nilai yang tertulis dalam angka jelas sedangkan nilai dalam huruf tidak jelas</w:t>
            </w:r>
            <w:r w:rsidR="00C2235B" w:rsidRPr="00EE590D">
              <w:t xml:space="preserve"> dan/atau tidak bermakna dan/atau salah</w:t>
            </w:r>
            <w:r w:rsidRPr="00EE590D">
              <w:t xml:space="preserve"> maka yang diakui adalah yang tertulis dalam angka;</w:t>
            </w:r>
          </w:p>
          <w:p w14:paraId="0A57927D" w14:textId="6FD8C41C" w:rsidR="00BB0476" w:rsidRPr="00EE590D" w:rsidRDefault="00BB0476" w:rsidP="006D0E60">
            <w:pPr>
              <w:pStyle w:val="ListParagraph"/>
              <w:numPr>
                <w:ilvl w:val="0"/>
                <w:numId w:val="59"/>
              </w:numPr>
              <w:jc w:val="both"/>
            </w:pPr>
            <w:r w:rsidRPr="00EE590D">
              <w:t xml:space="preserve">Apabila nilai </w:t>
            </w:r>
            <w:r w:rsidR="0085354C" w:rsidRPr="00EE590D">
              <w:t xml:space="preserve">yang tertulis </w:t>
            </w:r>
            <w:r w:rsidRPr="00EE590D">
              <w:t>dalam angka dan yang tertulis dalam huruf tidak jelas</w:t>
            </w:r>
            <w:r w:rsidR="00C2235B" w:rsidRPr="00EE590D">
              <w:t xml:space="preserve"> dan/atau tidak bermakna dan/atau salah</w:t>
            </w:r>
            <w:r w:rsidRPr="00EE590D">
              <w:t xml:space="preserve"> maka penawaran dinyatakan gugur. </w:t>
            </w:r>
          </w:p>
          <w:p w14:paraId="4965E252" w14:textId="77777777" w:rsidR="00925DD7" w:rsidRPr="00EE590D" w:rsidRDefault="00925DD7" w:rsidP="006D0E60">
            <w:pPr>
              <w:ind w:left="701"/>
              <w:jc w:val="both"/>
              <w:rPr>
                <w:rFonts w:ascii="Footlight MT Light" w:hAnsi="Footlight MT Light"/>
                <w:sz w:val="24"/>
                <w:szCs w:val="24"/>
              </w:rPr>
            </w:pPr>
          </w:p>
          <w:p w14:paraId="316B3D38" w14:textId="298B2C19" w:rsidR="006B007D" w:rsidRPr="00EE590D" w:rsidRDefault="00BD2FCF" w:rsidP="00852618">
            <w:pPr>
              <w:pStyle w:val="ListParagraph"/>
              <w:numPr>
                <w:ilvl w:val="1"/>
                <w:numId w:val="136"/>
              </w:numPr>
              <w:ind w:left="700"/>
              <w:jc w:val="both"/>
            </w:pPr>
            <w:r w:rsidRPr="00EE590D">
              <w:t>Peserta mencantumkan biaya keluaran/</w:t>
            </w:r>
            <w:r w:rsidRPr="00EE590D">
              <w:rPr>
                <w:i/>
              </w:rPr>
              <w:t>output</w:t>
            </w:r>
            <w:r w:rsidRPr="00EE590D">
              <w:t xml:space="preserve"> dan biaya total untuk setiap keluaran/</w:t>
            </w:r>
            <w:r w:rsidRPr="00EE590D">
              <w:rPr>
                <w:i/>
              </w:rPr>
              <w:t>output</w:t>
            </w:r>
            <w:r w:rsidRPr="00EE590D">
              <w:t xml:space="preserve"> pekerjaan dalam Daftar Keluaran dan Harga. Jika harga keluaran/</w:t>
            </w:r>
            <w:r w:rsidRPr="00EE590D">
              <w:rPr>
                <w:i/>
              </w:rPr>
              <w:t>output</w:t>
            </w:r>
            <w:r w:rsidRPr="00EE590D">
              <w:t xml:space="preserve"> ditulis nol atau tidak dicantumkan maka keluaran/</w:t>
            </w:r>
            <w:r w:rsidRPr="00EE590D">
              <w:rPr>
                <w:i/>
              </w:rPr>
              <w:t>output</w:t>
            </w:r>
            <w:r w:rsidRPr="00EE590D">
              <w:t xml:space="preserve"> tersebut dianggap telah termasuk dalam biaya total dan keluaran/</w:t>
            </w:r>
            <w:r w:rsidRPr="00EE590D">
              <w:rPr>
                <w:i/>
              </w:rPr>
              <w:t>output</w:t>
            </w:r>
            <w:r w:rsidRPr="00EE590D">
              <w:t xml:space="preserve"> tersebut tetap harus dilaksanakan</w:t>
            </w:r>
            <w:r w:rsidR="00F9167E" w:rsidRPr="00EE590D">
              <w:t xml:space="preserve">. </w:t>
            </w:r>
          </w:p>
          <w:p w14:paraId="257B379E" w14:textId="77777777" w:rsidR="00155DB7" w:rsidRPr="00EE590D" w:rsidRDefault="00155DB7" w:rsidP="006D0E60">
            <w:pPr>
              <w:ind w:left="512" w:firstLine="22"/>
              <w:jc w:val="both"/>
              <w:rPr>
                <w:rFonts w:ascii="Footlight MT Light" w:hAnsi="Footlight MT Light"/>
                <w:i/>
                <w:sz w:val="24"/>
                <w:szCs w:val="24"/>
              </w:rPr>
            </w:pPr>
          </w:p>
          <w:p w14:paraId="7839350A" w14:textId="6369B35B" w:rsidR="00942D57" w:rsidRPr="00EE590D" w:rsidRDefault="00B07616" w:rsidP="00852618">
            <w:pPr>
              <w:pStyle w:val="ListParagraph"/>
              <w:numPr>
                <w:ilvl w:val="1"/>
                <w:numId w:val="136"/>
              </w:numPr>
              <w:ind w:left="700"/>
              <w:jc w:val="both"/>
            </w:pPr>
            <w:r w:rsidRPr="00EE590D">
              <w:t xml:space="preserve">Biaya </w:t>
            </w:r>
            <w:r w:rsidR="005B06FA" w:rsidRPr="00EE590D">
              <w:rPr>
                <w:iCs/>
                <w:lang w:val="en-US"/>
              </w:rPr>
              <w:t>tidak langsung</w:t>
            </w:r>
            <w:r w:rsidRPr="00EE590D">
              <w:rPr>
                <w:i/>
              </w:rPr>
              <w:t xml:space="preserve"> </w:t>
            </w:r>
            <w:r w:rsidRPr="00EE590D">
              <w:t>(</w:t>
            </w:r>
            <w:r w:rsidR="005B06FA" w:rsidRPr="00EE590D">
              <w:rPr>
                <w:i/>
                <w:iCs/>
                <w:lang w:val="en-US"/>
              </w:rPr>
              <w:t>overhead cost</w:t>
            </w:r>
            <w:r w:rsidRPr="00EE590D">
              <w:t>)</w:t>
            </w:r>
            <w:r w:rsidR="005B06FA" w:rsidRPr="00EE590D">
              <w:rPr>
                <w:lang w:val="en-US"/>
              </w:rPr>
              <w:t xml:space="preserve"> dan keuntungan serta</w:t>
            </w:r>
            <w:r w:rsidRPr="00EE590D">
              <w:t xml:space="preserve"> semua pajak, bea, retribusi, dan pungutan lain yang sah harus dibayar oleh penyedia untuk pelaksanaan paket pekerjaan jasa konsultansi konstruksi ini diperhitungkan dalam total biaya penawaran</w:t>
            </w:r>
            <w:r w:rsidR="00942D57" w:rsidRPr="00EE590D">
              <w:t>.</w:t>
            </w:r>
          </w:p>
          <w:p w14:paraId="7E2E7234" w14:textId="09908104" w:rsidR="004D55DD" w:rsidRPr="00EE590D" w:rsidRDefault="004D55DD" w:rsidP="006D0E60">
            <w:pPr>
              <w:jc w:val="both"/>
              <w:rPr>
                <w:rFonts w:ascii="Footlight MT Light" w:hAnsi="Footlight MT Light"/>
                <w:i/>
              </w:rPr>
            </w:pPr>
          </w:p>
        </w:tc>
      </w:tr>
      <w:tr w:rsidR="00BA39DB" w:rsidRPr="00EE590D" w14:paraId="70B2774F" w14:textId="77777777" w:rsidTr="00166FA0">
        <w:tc>
          <w:tcPr>
            <w:tcW w:w="2160" w:type="dxa"/>
          </w:tcPr>
          <w:p w14:paraId="715C1728" w14:textId="4D736858" w:rsidR="006B007D" w:rsidRPr="00EE590D" w:rsidRDefault="00EE7E37" w:rsidP="006D0E60">
            <w:pPr>
              <w:pStyle w:val="Heading2"/>
              <w:numPr>
                <w:ilvl w:val="0"/>
                <w:numId w:val="43"/>
              </w:numPr>
              <w:ind w:left="459" w:hanging="425"/>
              <w:jc w:val="left"/>
              <w:rPr>
                <w:szCs w:val="24"/>
              </w:rPr>
            </w:pPr>
            <w:bookmarkStart w:id="639" w:name="_Toc147653435"/>
            <w:bookmarkStart w:id="640" w:name="_Toc147703000"/>
            <w:bookmarkStart w:id="641" w:name="_Toc147703134"/>
            <w:bookmarkStart w:id="642" w:name="_Toc147705196"/>
            <w:bookmarkStart w:id="643" w:name="_Toc147705467"/>
            <w:bookmarkStart w:id="644" w:name="_Toc147783019"/>
            <w:bookmarkStart w:id="645" w:name="_Toc147783861"/>
            <w:bookmarkStart w:id="646" w:name="_Toc147784027"/>
            <w:bookmarkStart w:id="647" w:name="_Toc147784366"/>
            <w:bookmarkStart w:id="648" w:name="_Toc147800109"/>
            <w:bookmarkStart w:id="649" w:name="_Toc147800674"/>
            <w:bookmarkStart w:id="650" w:name="_Toc147801249"/>
            <w:bookmarkStart w:id="651" w:name="_Toc147801511"/>
            <w:bookmarkStart w:id="652" w:name="_Toc147951168"/>
            <w:bookmarkStart w:id="653" w:name="_Toc147952040"/>
            <w:bookmarkStart w:id="654" w:name="_Toc147952403"/>
            <w:bookmarkStart w:id="655" w:name="_Toc147952924"/>
            <w:bookmarkStart w:id="656" w:name="_Toc147953535"/>
            <w:bookmarkStart w:id="657" w:name="_Toc147982960"/>
            <w:bookmarkStart w:id="658" w:name="_Toc147992135"/>
            <w:bookmarkStart w:id="659" w:name="_Toc147992670"/>
            <w:bookmarkStart w:id="660" w:name="_Toc147992876"/>
            <w:bookmarkStart w:id="661" w:name="_Toc148105427"/>
            <w:bookmarkStart w:id="662" w:name="_Toc148105634"/>
            <w:bookmarkStart w:id="663" w:name="_Toc148105841"/>
            <w:bookmarkStart w:id="664" w:name="_Toc148106048"/>
            <w:bookmarkStart w:id="665" w:name="_Toc148106462"/>
            <w:bookmarkStart w:id="666" w:name="_Toc148106669"/>
            <w:bookmarkStart w:id="667" w:name="_Toc151527824"/>
            <w:bookmarkStart w:id="668" w:name="_Toc152438101"/>
            <w:bookmarkStart w:id="669" w:name="_Toc152494547"/>
            <w:bookmarkStart w:id="670" w:name="_Toc152494788"/>
            <w:bookmarkStart w:id="671" w:name="_Toc152495276"/>
            <w:bookmarkStart w:id="672" w:name="_Toc152495485"/>
            <w:bookmarkStart w:id="673" w:name="_Toc152495994"/>
            <w:bookmarkStart w:id="674" w:name="_Toc152496422"/>
            <w:bookmarkStart w:id="675" w:name="_Toc150753487"/>
            <w:bookmarkStart w:id="676" w:name="_Toc153473580"/>
            <w:bookmarkStart w:id="677" w:name="_Toc153514392"/>
            <w:bookmarkStart w:id="678" w:name="_Toc283800342"/>
            <w:bookmarkStart w:id="679" w:name="_Toc283800491"/>
            <w:bookmarkStart w:id="680" w:name="_Toc345568184"/>
            <w:bookmarkStart w:id="681" w:name="_Toc233037211"/>
            <w:bookmarkStart w:id="682" w:name="_Toc518484175"/>
            <w:bookmarkStart w:id="683" w:name="_Toc70328468"/>
            <w:r w:rsidRPr="00EE590D">
              <w:rPr>
                <w:szCs w:val="24"/>
              </w:rPr>
              <w:t>Mata Uang Penawaran dan Cara Pembayaran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4F150AA" w14:textId="77777777" w:rsidR="00370CE2" w:rsidRPr="00EE590D" w:rsidRDefault="00370CE2" w:rsidP="006D0E60">
            <w:pPr>
              <w:rPr>
                <w:rFonts w:ascii="Footlight MT Light" w:hAnsi="Footlight MT Light"/>
              </w:rPr>
            </w:pPr>
          </w:p>
        </w:tc>
        <w:tc>
          <w:tcPr>
            <w:tcW w:w="6228" w:type="dxa"/>
          </w:tcPr>
          <w:p w14:paraId="65B78266" w14:textId="685131FA" w:rsidR="005A5446" w:rsidRPr="00EE590D" w:rsidRDefault="00EE7E37" w:rsidP="00852618">
            <w:pPr>
              <w:pStyle w:val="ListParagraph"/>
              <w:numPr>
                <w:ilvl w:val="1"/>
                <w:numId w:val="137"/>
              </w:numPr>
              <w:ind w:left="700"/>
              <w:jc w:val="both"/>
            </w:pPr>
            <w:r w:rsidRPr="00EE590D">
              <w:t>Semua biaya dalam penawaran harus dalam bentuk mata uang sebagaimana tercantum dalam LDP.</w:t>
            </w:r>
          </w:p>
          <w:p w14:paraId="56958087" w14:textId="77777777" w:rsidR="005C296F" w:rsidRPr="00EE590D" w:rsidRDefault="005C296F" w:rsidP="006D0E60">
            <w:pPr>
              <w:tabs>
                <w:tab w:val="left" w:pos="6660"/>
              </w:tabs>
              <w:ind w:right="108"/>
              <w:jc w:val="both"/>
              <w:rPr>
                <w:rFonts w:ascii="Footlight MT Light" w:hAnsi="Footlight MT Light"/>
                <w:sz w:val="24"/>
                <w:szCs w:val="24"/>
              </w:rPr>
            </w:pPr>
          </w:p>
          <w:p w14:paraId="4070A764" w14:textId="37A59C5D" w:rsidR="006B007D" w:rsidRPr="00EE590D" w:rsidRDefault="00EE7E37" w:rsidP="00852618">
            <w:pPr>
              <w:pStyle w:val="ListParagraph"/>
              <w:numPr>
                <w:ilvl w:val="1"/>
                <w:numId w:val="137"/>
              </w:numPr>
              <w:ind w:left="700"/>
              <w:jc w:val="both"/>
            </w:pPr>
            <w:r w:rsidRPr="00EE590D">
              <w:t>Pembayaran atas pre</w:t>
            </w:r>
            <w:r w:rsidR="004D1E90" w:rsidRPr="00EE590D">
              <w:t>s</w:t>
            </w:r>
            <w:r w:rsidRPr="00EE590D">
              <w:t>tasi pekerjaan jasa konsultansi</w:t>
            </w:r>
            <w:r w:rsidR="001A599B" w:rsidRPr="00EE590D">
              <w:t xml:space="preserve"> konstruksi</w:t>
            </w:r>
            <w:r w:rsidRPr="00EE590D">
              <w:t xml:space="preserve"> ini dilakukan sesuai dengan cara sebagaimana tercantum dalam LDP dan diuraikan dalam Syarat-Syarat Umum</w:t>
            </w:r>
            <w:r w:rsidR="001A599B" w:rsidRPr="00EE590D">
              <w:t xml:space="preserve"> Kontrak</w:t>
            </w:r>
            <w:r w:rsidRPr="00EE590D">
              <w:t>/</w:t>
            </w:r>
            <w:r w:rsidR="001A599B" w:rsidRPr="00EE590D">
              <w:t xml:space="preserve">Syarat-Syarat </w:t>
            </w:r>
            <w:r w:rsidRPr="00EE590D">
              <w:t>Khusus Kontrak.</w:t>
            </w:r>
          </w:p>
          <w:p w14:paraId="3CD273D5" w14:textId="77777777" w:rsidR="005C296F" w:rsidRPr="00EE590D" w:rsidRDefault="005C296F" w:rsidP="006D0E60">
            <w:pPr>
              <w:tabs>
                <w:tab w:val="left" w:pos="6660"/>
              </w:tabs>
              <w:ind w:right="108"/>
              <w:jc w:val="both"/>
              <w:rPr>
                <w:rFonts w:ascii="Footlight MT Light" w:hAnsi="Footlight MT Light"/>
                <w:sz w:val="24"/>
                <w:szCs w:val="24"/>
              </w:rPr>
            </w:pPr>
          </w:p>
        </w:tc>
      </w:tr>
      <w:tr w:rsidR="00BA39DB" w:rsidRPr="00EE590D" w14:paraId="69F56212" w14:textId="77777777" w:rsidTr="00166FA0">
        <w:trPr>
          <w:trHeight w:val="1516"/>
        </w:trPr>
        <w:tc>
          <w:tcPr>
            <w:tcW w:w="2160" w:type="dxa"/>
          </w:tcPr>
          <w:p w14:paraId="21352FFF" w14:textId="4F2E26AC" w:rsidR="00121C1C" w:rsidRPr="00EE590D" w:rsidRDefault="00EE7E37" w:rsidP="006D0E60">
            <w:pPr>
              <w:pStyle w:val="Heading2"/>
              <w:numPr>
                <w:ilvl w:val="0"/>
                <w:numId w:val="43"/>
              </w:numPr>
              <w:ind w:left="459" w:hanging="425"/>
              <w:jc w:val="left"/>
              <w:rPr>
                <w:szCs w:val="24"/>
              </w:rPr>
            </w:pPr>
            <w:bookmarkStart w:id="684" w:name="_Toc147653436"/>
            <w:bookmarkStart w:id="685" w:name="_Toc147703001"/>
            <w:bookmarkStart w:id="686" w:name="_Toc147703135"/>
            <w:bookmarkStart w:id="687" w:name="_Toc147705197"/>
            <w:bookmarkStart w:id="688" w:name="_Toc147705468"/>
            <w:bookmarkStart w:id="689" w:name="_Toc147783020"/>
            <w:bookmarkStart w:id="690" w:name="_Toc147783862"/>
            <w:bookmarkStart w:id="691" w:name="_Toc147784028"/>
            <w:bookmarkStart w:id="692" w:name="_Toc147784367"/>
            <w:bookmarkStart w:id="693" w:name="_Toc147800110"/>
            <w:bookmarkStart w:id="694" w:name="_Toc147800675"/>
            <w:bookmarkStart w:id="695" w:name="_Toc147801250"/>
            <w:bookmarkStart w:id="696" w:name="_Toc147801512"/>
            <w:bookmarkStart w:id="697" w:name="_Toc147951169"/>
            <w:bookmarkStart w:id="698" w:name="_Toc147952041"/>
            <w:bookmarkStart w:id="699" w:name="_Toc147952404"/>
            <w:bookmarkStart w:id="700" w:name="_Toc147952925"/>
            <w:bookmarkStart w:id="701" w:name="_Toc147953536"/>
            <w:bookmarkStart w:id="702" w:name="_Toc147982961"/>
            <w:bookmarkStart w:id="703" w:name="_Toc147992136"/>
            <w:bookmarkStart w:id="704" w:name="_Toc147992671"/>
            <w:bookmarkStart w:id="705" w:name="_Toc147992877"/>
            <w:bookmarkStart w:id="706" w:name="_Toc148105428"/>
            <w:bookmarkStart w:id="707" w:name="_Toc148105635"/>
            <w:bookmarkStart w:id="708" w:name="_Toc148105842"/>
            <w:bookmarkStart w:id="709" w:name="_Toc148106049"/>
            <w:bookmarkStart w:id="710" w:name="_Toc148106463"/>
            <w:bookmarkStart w:id="711" w:name="_Toc148106670"/>
            <w:bookmarkStart w:id="712" w:name="_Toc151527825"/>
            <w:bookmarkStart w:id="713" w:name="_Toc152438102"/>
            <w:bookmarkStart w:id="714" w:name="_Toc152494548"/>
            <w:bookmarkStart w:id="715" w:name="_Toc152494789"/>
            <w:bookmarkStart w:id="716" w:name="_Toc152495277"/>
            <w:bookmarkStart w:id="717" w:name="_Toc152495486"/>
            <w:bookmarkStart w:id="718" w:name="_Toc152495995"/>
            <w:bookmarkStart w:id="719" w:name="_Toc152496423"/>
            <w:bookmarkStart w:id="720" w:name="_Toc150753488"/>
            <w:bookmarkStart w:id="721" w:name="_Toc153473581"/>
            <w:bookmarkStart w:id="722" w:name="_Toc153514393"/>
            <w:bookmarkStart w:id="723" w:name="_Toc283800343"/>
            <w:bookmarkStart w:id="724" w:name="_Toc283800492"/>
            <w:bookmarkStart w:id="725" w:name="_Toc345568185"/>
            <w:bookmarkStart w:id="726" w:name="_Toc233037212"/>
            <w:bookmarkStart w:id="727" w:name="_Toc518484176"/>
            <w:bookmarkStart w:id="728" w:name="_Toc70328469"/>
            <w:r w:rsidRPr="00EE590D">
              <w:rPr>
                <w:szCs w:val="24"/>
              </w:rPr>
              <w:lastRenderedPageBreak/>
              <w:t>Masa Berlaku Penawaran</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EE590D">
              <w:rPr>
                <w:szCs w:val="24"/>
              </w:rPr>
              <w:t xml:space="preserve"> dan Jangka Waktu Pelaksanaan</w:t>
            </w:r>
            <w:bookmarkEnd w:id="723"/>
            <w:bookmarkEnd w:id="724"/>
            <w:bookmarkEnd w:id="725"/>
            <w:bookmarkEnd w:id="726"/>
            <w:bookmarkEnd w:id="727"/>
            <w:bookmarkEnd w:id="728"/>
          </w:p>
        </w:tc>
        <w:tc>
          <w:tcPr>
            <w:tcW w:w="6228" w:type="dxa"/>
          </w:tcPr>
          <w:p w14:paraId="7C57E1FD" w14:textId="40824329" w:rsidR="001F6386" w:rsidRPr="00EE590D" w:rsidRDefault="00852889" w:rsidP="00852618">
            <w:pPr>
              <w:pStyle w:val="ListParagraph"/>
              <w:numPr>
                <w:ilvl w:val="1"/>
                <w:numId w:val="138"/>
              </w:numPr>
              <w:ind w:left="700"/>
              <w:jc w:val="both"/>
            </w:pPr>
            <w:r w:rsidRPr="00EE590D">
              <w:t>Masa</w:t>
            </w:r>
            <w:r w:rsidRPr="00EE590D">
              <w:rPr>
                <w:lang w:val="es-ES"/>
              </w:rPr>
              <w:t xml:space="preserve"> berlaku </w:t>
            </w:r>
            <w:r w:rsidRPr="00EE590D">
              <w:t>p</w:t>
            </w:r>
            <w:r w:rsidRPr="00EE590D">
              <w:rPr>
                <w:lang w:val="es-ES"/>
              </w:rPr>
              <w:t xml:space="preserve">enawaran dan </w:t>
            </w:r>
            <w:r w:rsidRPr="00EE590D">
              <w:rPr>
                <w:lang w:val="nl-NL"/>
              </w:rPr>
              <w:t>Jangka waktu pelaksanaan</w:t>
            </w:r>
            <w:r w:rsidRPr="00EE590D">
              <w:rPr>
                <w:lang w:val="es-ES"/>
              </w:rPr>
              <w:t xml:space="preserve"> sesuai dengan ketentuan </w:t>
            </w:r>
            <w:r w:rsidRPr="00EE590D">
              <w:t xml:space="preserve">sebagaimana tercantum </w:t>
            </w:r>
            <w:r w:rsidRPr="00EE590D">
              <w:rPr>
                <w:lang w:val="es-ES"/>
              </w:rPr>
              <w:t>dalam L</w:t>
            </w:r>
            <w:r w:rsidRPr="00EE590D">
              <w:t>DP</w:t>
            </w:r>
            <w:r w:rsidRPr="00EE590D">
              <w:rPr>
                <w:lang w:val="es-ES"/>
              </w:rPr>
              <w:t>.</w:t>
            </w:r>
          </w:p>
          <w:p w14:paraId="738A4A27" w14:textId="77777777" w:rsidR="006B007D" w:rsidRPr="00EE590D" w:rsidRDefault="006B007D" w:rsidP="006D0E60">
            <w:pPr>
              <w:jc w:val="both"/>
              <w:rPr>
                <w:rFonts w:ascii="Footlight MT Light" w:hAnsi="Footlight MT Light"/>
                <w:sz w:val="24"/>
                <w:szCs w:val="24"/>
              </w:rPr>
            </w:pPr>
          </w:p>
          <w:p w14:paraId="69C9E690" w14:textId="0940A10C" w:rsidR="002E3967" w:rsidRPr="00EE590D" w:rsidRDefault="002E3967" w:rsidP="00852618">
            <w:pPr>
              <w:pStyle w:val="ListParagraph"/>
              <w:numPr>
                <w:ilvl w:val="1"/>
                <w:numId w:val="138"/>
              </w:numPr>
              <w:ind w:left="700"/>
              <w:jc w:val="both"/>
            </w:pPr>
            <w:r w:rsidRPr="00EE590D">
              <w:t xml:space="preserve">Apabila evaluasi </w:t>
            </w:r>
            <w:r w:rsidR="00C2235B" w:rsidRPr="00EE590D">
              <w:t>penawaran</w:t>
            </w:r>
            <w:r w:rsidR="001A599B" w:rsidRPr="00EE590D">
              <w:t xml:space="preserve"> </w:t>
            </w:r>
            <w:r w:rsidRPr="00EE590D">
              <w:t>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r w:rsidR="00925DD7" w:rsidRPr="00EE590D">
              <w:t>.</w:t>
            </w:r>
          </w:p>
          <w:p w14:paraId="019F19E7" w14:textId="77777777" w:rsidR="002E3967" w:rsidRPr="00EE590D" w:rsidRDefault="002E3967" w:rsidP="006D0E60">
            <w:pPr>
              <w:pStyle w:val="ListParagraph"/>
              <w:ind w:left="534"/>
              <w:jc w:val="both"/>
            </w:pPr>
          </w:p>
          <w:p w14:paraId="7419A53D" w14:textId="29390273" w:rsidR="002E3967" w:rsidRPr="00EE590D" w:rsidRDefault="002E3967" w:rsidP="00852618">
            <w:pPr>
              <w:pStyle w:val="ListParagraph"/>
              <w:numPr>
                <w:ilvl w:val="1"/>
                <w:numId w:val="138"/>
              </w:numPr>
              <w:ind w:left="700"/>
              <w:jc w:val="both"/>
            </w:pPr>
            <w:r w:rsidRPr="00EE590D">
              <w:t>Apabila penetapan pemenang telah disampaikan dan tidak ada sanggah, tetapi DIPA</w:t>
            </w:r>
            <w:r w:rsidR="005B06FA" w:rsidRPr="00EE590D">
              <w:rPr>
                <w:lang w:val="en-US"/>
              </w:rPr>
              <w:t>/DPA</w:t>
            </w:r>
            <w:r w:rsidRPr="00EE590D">
              <w:t xml:space="preserve"> belum disahkan/ditetapkan, Pokja Pemilihan meminta secara tertulis kepada pemenang seleksi untuk memperpanjang masa berlakunya penawaran dalam jangka waktu tertentu dan diperhitungkan paling kurang sampai perkiraan tanggal penandatanganan kontrak.</w:t>
            </w:r>
          </w:p>
          <w:p w14:paraId="480962D8" w14:textId="77777777" w:rsidR="002E3967" w:rsidRPr="00EE590D" w:rsidRDefault="002E3967" w:rsidP="006D0E60">
            <w:pPr>
              <w:pStyle w:val="ListParagraph"/>
            </w:pPr>
          </w:p>
          <w:p w14:paraId="37098CEB" w14:textId="68383E25" w:rsidR="002E3967" w:rsidRPr="00EE590D" w:rsidRDefault="002E3967" w:rsidP="00852618">
            <w:pPr>
              <w:pStyle w:val="ListParagraph"/>
              <w:numPr>
                <w:ilvl w:val="1"/>
                <w:numId w:val="138"/>
              </w:numPr>
              <w:ind w:left="700"/>
              <w:jc w:val="both"/>
            </w:pPr>
            <w:r w:rsidRPr="00EE590D">
              <w:t xml:space="preserve">Berkaitan dengan </w:t>
            </w:r>
            <w:r w:rsidR="005A28BC" w:rsidRPr="00EE590D">
              <w:rPr>
                <w:lang w:val="en-US"/>
              </w:rPr>
              <w:t>klausul 19</w:t>
            </w:r>
            <w:r w:rsidR="001A599B" w:rsidRPr="00EE590D">
              <w:t>.2</w:t>
            </w:r>
            <w:r w:rsidRPr="00EE590D">
              <w:t xml:space="preserve"> dan </w:t>
            </w:r>
            <w:r w:rsidR="005A28BC" w:rsidRPr="00EE590D">
              <w:rPr>
                <w:lang w:val="en-US"/>
              </w:rPr>
              <w:t>19</w:t>
            </w:r>
            <w:r w:rsidR="001A599B" w:rsidRPr="00EE590D">
              <w:t>.3</w:t>
            </w:r>
            <w:r w:rsidRPr="00EE590D">
              <w:t>, maka peserta dapat:</w:t>
            </w:r>
          </w:p>
          <w:p w14:paraId="046FEE57" w14:textId="77777777" w:rsidR="002E3967" w:rsidRPr="00EE590D" w:rsidRDefault="002E3967" w:rsidP="006D0E60">
            <w:pPr>
              <w:pStyle w:val="ListParagraph"/>
              <w:numPr>
                <w:ilvl w:val="0"/>
                <w:numId w:val="45"/>
              </w:numPr>
              <w:ind w:left="1151" w:hanging="426"/>
              <w:jc w:val="both"/>
            </w:pPr>
            <w:r w:rsidRPr="00EE590D">
              <w:t>menyetujui permintaan tersebut tanpa mengubah penawaran;</w:t>
            </w:r>
          </w:p>
          <w:p w14:paraId="402BC36F" w14:textId="71474BB1" w:rsidR="00B07616" w:rsidRPr="00EE590D" w:rsidRDefault="002E3967" w:rsidP="002127BB">
            <w:pPr>
              <w:pStyle w:val="ListParagraph"/>
              <w:numPr>
                <w:ilvl w:val="0"/>
                <w:numId w:val="45"/>
              </w:numPr>
              <w:ind w:left="1151" w:hanging="426"/>
              <w:jc w:val="both"/>
            </w:pPr>
            <w:r w:rsidRPr="00EE590D">
              <w:t>menolak permintaan tersebut dan dapat mengundurkan diri secara tertulis dengan tidak dikenakan sanksi.</w:t>
            </w:r>
          </w:p>
        </w:tc>
      </w:tr>
      <w:tr w:rsidR="00BA39DB" w:rsidRPr="00EE590D" w14:paraId="00A13276" w14:textId="77777777" w:rsidTr="00B07616">
        <w:trPr>
          <w:trHeight w:val="648"/>
        </w:trPr>
        <w:tc>
          <w:tcPr>
            <w:tcW w:w="2160" w:type="dxa"/>
          </w:tcPr>
          <w:p w14:paraId="2A99906C" w14:textId="431978B6" w:rsidR="00367454" w:rsidRPr="00EE590D" w:rsidRDefault="00367454" w:rsidP="006D0E60">
            <w:pPr>
              <w:pStyle w:val="Heading2"/>
              <w:numPr>
                <w:ilvl w:val="0"/>
                <w:numId w:val="43"/>
              </w:numPr>
              <w:ind w:left="459" w:hanging="425"/>
              <w:jc w:val="left"/>
              <w:rPr>
                <w:szCs w:val="24"/>
              </w:rPr>
            </w:pPr>
            <w:bookmarkStart w:id="729" w:name="_Toc70328470"/>
            <w:r w:rsidRPr="00EE590D">
              <w:rPr>
                <w:szCs w:val="24"/>
              </w:rPr>
              <w:t>Pengisian Data Kualifikasi</w:t>
            </w:r>
            <w:bookmarkEnd w:id="729"/>
          </w:p>
        </w:tc>
        <w:tc>
          <w:tcPr>
            <w:tcW w:w="6228" w:type="dxa"/>
          </w:tcPr>
          <w:p w14:paraId="05E02123" w14:textId="77777777" w:rsidR="00367454" w:rsidRPr="00EE590D" w:rsidRDefault="00367454" w:rsidP="006D0E60">
            <w:pPr>
              <w:pStyle w:val="ListParagraph"/>
              <w:numPr>
                <w:ilvl w:val="1"/>
                <w:numId w:val="43"/>
              </w:numPr>
              <w:ind w:left="700"/>
              <w:jc w:val="both"/>
            </w:pPr>
            <w:r w:rsidRPr="00EE590D">
              <w:t xml:space="preserve">Peserta </w:t>
            </w:r>
            <w:r w:rsidRPr="00EE590D">
              <w:rPr>
                <w:lang w:val="en-US"/>
              </w:rPr>
              <w:t>m</w:t>
            </w:r>
            <w:r w:rsidRPr="00EE590D">
              <w:t>engisi formulir isian elektronik data kualifikasi dalam SPSE</w:t>
            </w:r>
            <w:r w:rsidRPr="00EE590D">
              <w:rPr>
                <w:lang w:val="en-US"/>
              </w:rPr>
              <w:t>:</w:t>
            </w:r>
          </w:p>
          <w:p w14:paraId="0263FE1B" w14:textId="77777777" w:rsidR="00367454" w:rsidRPr="00EE590D" w:rsidRDefault="00367454" w:rsidP="00852618">
            <w:pPr>
              <w:pStyle w:val="ListParagraph"/>
              <w:numPr>
                <w:ilvl w:val="1"/>
                <w:numId w:val="140"/>
              </w:numPr>
              <w:ind w:left="1132"/>
              <w:jc w:val="both"/>
            </w:pPr>
            <w:r w:rsidRPr="00EE590D">
              <w:t xml:space="preserve">Peserta mengisi Data kualifikasi melalui Form Isian Elektronik Data Kualifikasi yang tersedia pada SPSE; </w:t>
            </w:r>
          </w:p>
          <w:p w14:paraId="511802BC" w14:textId="77777777" w:rsidR="00367454" w:rsidRPr="00EE590D" w:rsidRDefault="00367454" w:rsidP="00852618">
            <w:pPr>
              <w:pStyle w:val="ListParagraph"/>
              <w:numPr>
                <w:ilvl w:val="1"/>
                <w:numId w:val="140"/>
              </w:numPr>
              <w:ind w:left="1132"/>
              <w:jc w:val="both"/>
            </w:pPr>
            <w:r w:rsidRPr="00EE590D">
              <w:t>Jika  Form Isian Elektronik Data Kualifikasi yang tersedia pada SPSE belum mengakomodir data kualifikasi yang disyaratkan Pokja Pemilihan, maka data kualifikasi tersebut diunggah (</w:t>
            </w:r>
            <w:r w:rsidRPr="00EE590D">
              <w:rPr>
                <w:i/>
              </w:rPr>
              <w:t>upload</w:t>
            </w:r>
            <w:r w:rsidRPr="00EE590D">
              <w:t>)  pada fasilitas pengunggahan lain yang tersedia pada SPSE. Data Kualifikasi yang diunggah (</w:t>
            </w:r>
            <w:r w:rsidRPr="00EE590D">
              <w:rPr>
                <w:i/>
              </w:rPr>
              <w:t>upload</w:t>
            </w:r>
            <w:r w:rsidRPr="00EE590D">
              <w:t>) pada  fasilitas pengunggahan lain ditetapkan dalam LDK.</w:t>
            </w:r>
          </w:p>
          <w:p w14:paraId="212DD798" w14:textId="77777777" w:rsidR="00367454" w:rsidRPr="00EE590D" w:rsidRDefault="00367454" w:rsidP="00852618">
            <w:pPr>
              <w:pStyle w:val="ListParagraph"/>
              <w:numPr>
                <w:ilvl w:val="1"/>
                <w:numId w:val="140"/>
              </w:numPr>
              <w:ind w:left="1132"/>
              <w:jc w:val="both"/>
            </w:pPr>
            <w:r w:rsidRPr="00EE590D">
              <w:t>Dengan mengirimkan data kualifikasi secara elektronik, peserta menyetujui pernyataan sebagai berikut:</w:t>
            </w:r>
          </w:p>
          <w:p w14:paraId="76B49EE8" w14:textId="77777777" w:rsidR="00367454" w:rsidRPr="00EE590D" w:rsidRDefault="00367454" w:rsidP="00852618">
            <w:pPr>
              <w:pStyle w:val="ListParagraph"/>
              <w:numPr>
                <w:ilvl w:val="0"/>
                <w:numId w:val="141"/>
              </w:numPr>
              <w:ind w:left="1558"/>
              <w:jc w:val="both"/>
            </w:pPr>
            <w:r w:rsidRPr="00EE590D">
              <w:t>yang bersangkutan tidak dalam pengawasan pengadilan, tidak pailit, dan kegiatan usahanya tidak sedang dihentikan;</w:t>
            </w:r>
          </w:p>
          <w:p w14:paraId="0A412F6F" w14:textId="77777777" w:rsidR="00367454" w:rsidRPr="00EE590D" w:rsidRDefault="00367454" w:rsidP="00852618">
            <w:pPr>
              <w:pStyle w:val="ListParagraph"/>
              <w:numPr>
                <w:ilvl w:val="0"/>
                <w:numId w:val="141"/>
              </w:numPr>
              <w:ind w:left="1558"/>
              <w:jc w:val="both"/>
            </w:pPr>
            <w:r w:rsidRPr="00EE590D">
              <w:t>yang bersangkutan tidak sedang dikenakan sanksi daftar hitam;</w:t>
            </w:r>
          </w:p>
          <w:p w14:paraId="01C56043" w14:textId="77777777" w:rsidR="00367454" w:rsidRPr="00EE590D" w:rsidRDefault="00367454" w:rsidP="00852618">
            <w:pPr>
              <w:pStyle w:val="ListParagraph"/>
              <w:numPr>
                <w:ilvl w:val="0"/>
                <w:numId w:val="141"/>
              </w:numPr>
              <w:ind w:left="1558"/>
              <w:jc w:val="both"/>
            </w:pPr>
            <w:r w:rsidRPr="00EE590D">
              <w:rPr>
                <w:lang w:val="en-US"/>
              </w:rPr>
              <w:t>y</w:t>
            </w:r>
            <w:r w:rsidRPr="00EE590D">
              <w:t xml:space="preserve">ang </w:t>
            </w:r>
            <w:r w:rsidRPr="00EE590D">
              <w:rPr>
                <w:lang w:val="en-US"/>
              </w:rPr>
              <w:t>bersangkutan</w:t>
            </w:r>
            <w:r w:rsidRPr="00EE590D">
              <w:t xml:space="preserve"> tidak sedang dalam menjalani sanksi pidana;</w:t>
            </w:r>
          </w:p>
          <w:p w14:paraId="0C0AA0E4" w14:textId="77777777" w:rsidR="00367454" w:rsidRPr="00EE590D" w:rsidRDefault="00367454" w:rsidP="00852618">
            <w:pPr>
              <w:pStyle w:val="ListParagraph"/>
              <w:numPr>
                <w:ilvl w:val="0"/>
                <w:numId w:val="141"/>
              </w:numPr>
              <w:ind w:left="1558"/>
              <w:jc w:val="both"/>
            </w:pPr>
            <w:r w:rsidRPr="00EE590D">
              <w:rPr>
                <w:lang w:val="en-US"/>
              </w:rPr>
              <w:t>peserta</w:t>
            </w:r>
            <w:r w:rsidRPr="00EE590D">
              <w:t xml:space="preserve"> bukan sebagai pegawai Kementerian/ Lembaga/Perangkat Daerah atau sebagai pegawai Kementerian/Lembaga/Perangkat Daerah yang sedang mengambil cuti diluar tanggungan Negara; </w:t>
            </w:r>
          </w:p>
          <w:p w14:paraId="0ECB074D" w14:textId="77777777" w:rsidR="00367454" w:rsidRPr="00EE590D" w:rsidRDefault="00367454" w:rsidP="00852618">
            <w:pPr>
              <w:pStyle w:val="ListParagraph"/>
              <w:numPr>
                <w:ilvl w:val="0"/>
                <w:numId w:val="141"/>
              </w:numPr>
              <w:ind w:left="1558"/>
              <w:jc w:val="both"/>
            </w:pPr>
            <w:r w:rsidRPr="00EE590D">
              <w:lastRenderedPageBreak/>
              <w:t>pernyataan lain yang menjadi syarat kualifikasi yang tercantum dalam Dokumen Kualifikasi;</w:t>
            </w:r>
          </w:p>
          <w:p w14:paraId="1DE3CF7C" w14:textId="77777777" w:rsidR="00367454" w:rsidRPr="00EE590D" w:rsidRDefault="00367454" w:rsidP="00852618">
            <w:pPr>
              <w:pStyle w:val="ListParagraph"/>
              <w:numPr>
                <w:ilvl w:val="0"/>
                <w:numId w:val="141"/>
              </w:numPr>
              <w:ind w:left="1558"/>
              <w:jc w:val="both"/>
            </w:pPr>
            <w:r w:rsidRPr="00EE590D">
              <w:t xml:space="preserve">data kualifikasi yang diisikan benar, dan jika dikemudian hari ditemukan bahwa data/dokumen yang disampaikan tidak benar dan ada pemalsuan maka </w:t>
            </w:r>
            <w:r w:rsidRPr="00EE590D">
              <w:rPr>
                <w:lang w:val="en-US"/>
              </w:rPr>
              <w:t>peserta</w:t>
            </w:r>
            <w:r w:rsidRPr="00EE590D">
              <w:t xml:space="preserve"> bersedia dikenakan sanksi administratif, sanksi pencantuman dalam daftar hitam, gugatan secara perdata, dan/atau pelaporan secara pidana kepada pihak berwenang sesuai dengan ketentuan peraturan perundang-undangan.</w:t>
            </w:r>
          </w:p>
          <w:p w14:paraId="479B8D51" w14:textId="77777777" w:rsidR="00367454" w:rsidRPr="00EE590D" w:rsidRDefault="00367454" w:rsidP="006D0E60">
            <w:pPr>
              <w:pStyle w:val="ListParagraph"/>
              <w:ind w:left="700"/>
              <w:jc w:val="both"/>
            </w:pPr>
          </w:p>
          <w:p w14:paraId="358946A3" w14:textId="77777777" w:rsidR="00367454" w:rsidRPr="00EE590D" w:rsidRDefault="00367454" w:rsidP="006D0E60">
            <w:pPr>
              <w:pStyle w:val="ListParagraph"/>
              <w:numPr>
                <w:ilvl w:val="1"/>
                <w:numId w:val="43"/>
              </w:numPr>
              <w:ind w:left="700"/>
              <w:jc w:val="both"/>
            </w:pPr>
            <w:r w:rsidRPr="00EE590D">
              <w:rPr>
                <w:lang w:val="en-US"/>
              </w:rPr>
              <w:t>Pengisian data kualifikasi dilakukan sesuai dengan BAB V poin C Petunjuk Pengisian Data Kualifikasi.</w:t>
            </w:r>
          </w:p>
          <w:p w14:paraId="60463662" w14:textId="691FD94C" w:rsidR="00367454" w:rsidRPr="00EE590D" w:rsidRDefault="00367454" w:rsidP="006D0E60">
            <w:pPr>
              <w:ind w:left="-20"/>
              <w:jc w:val="both"/>
              <w:rPr>
                <w:rFonts w:ascii="Footlight MT Light" w:hAnsi="Footlight MT Light"/>
              </w:rPr>
            </w:pPr>
          </w:p>
        </w:tc>
      </w:tr>
      <w:tr w:rsidR="00BA39DB" w:rsidRPr="00EE590D" w14:paraId="7C83BC4B" w14:textId="77777777" w:rsidTr="00166FA0">
        <w:trPr>
          <w:trHeight w:val="1516"/>
        </w:trPr>
        <w:tc>
          <w:tcPr>
            <w:tcW w:w="2160" w:type="dxa"/>
          </w:tcPr>
          <w:p w14:paraId="40988AC2" w14:textId="64DB9403" w:rsidR="00503712" w:rsidRPr="00EE590D" w:rsidRDefault="00503712" w:rsidP="006D0E60">
            <w:pPr>
              <w:pStyle w:val="Heading2"/>
              <w:numPr>
                <w:ilvl w:val="0"/>
                <w:numId w:val="43"/>
              </w:numPr>
              <w:ind w:left="459" w:hanging="425"/>
              <w:jc w:val="left"/>
              <w:rPr>
                <w:szCs w:val="24"/>
              </w:rPr>
            </w:pPr>
            <w:bookmarkStart w:id="730" w:name="_Toc70328471"/>
            <w:r w:rsidRPr="00EE590D">
              <w:rPr>
                <w:szCs w:val="24"/>
              </w:rPr>
              <w:lastRenderedPageBreak/>
              <w:t>Pakta Integritas</w:t>
            </w:r>
            <w:bookmarkEnd w:id="730"/>
          </w:p>
        </w:tc>
        <w:tc>
          <w:tcPr>
            <w:tcW w:w="6228" w:type="dxa"/>
          </w:tcPr>
          <w:p w14:paraId="729B614B" w14:textId="77777777" w:rsidR="00ED0F5C" w:rsidRPr="00EE590D" w:rsidRDefault="00503712" w:rsidP="00852618">
            <w:pPr>
              <w:pStyle w:val="ListParagraph"/>
              <w:numPr>
                <w:ilvl w:val="1"/>
                <w:numId w:val="139"/>
              </w:numPr>
              <w:ind w:left="700"/>
              <w:jc w:val="both"/>
            </w:pPr>
            <w:r w:rsidRPr="00EE590D">
              <w:t>Pakta integritas berisi</w:t>
            </w:r>
            <w:r w:rsidR="00ED0F5C" w:rsidRPr="00EE590D">
              <w:t xml:space="preserve"> pernyataan:</w:t>
            </w:r>
          </w:p>
          <w:p w14:paraId="7C582466" w14:textId="5A3159ED" w:rsidR="00ED0F5C" w:rsidRPr="00EE590D" w:rsidRDefault="00ED0F5C" w:rsidP="00852618">
            <w:pPr>
              <w:pStyle w:val="ListParagraph"/>
              <w:numPr>
                <w:ilvl w:val="0"/>
                <w:numId w:val="127"/>
              </w:numPr>
              <w:ind w:left="1060"/>
              <w:jc w:val="both"/>
            </w:pPr>
            <w:r w:rsidRPr="00EE590D">
              <w:t xml:space="preserve">tidak akan melakukan praktik </w:t>
            </w:r>
            <w:r w:rsidR="004C2FB3" w:rsidRPr="00EE590D">
              <w:t>korupsi, kolusi, dan</w:t>
            </w:r>
            <w:r w:rsidR="004C2FB3" w:rsidRPr="00EE590D">
              <w:rPr>
                <w:lang w:val="en-US"/>
              </w:rPr>
              <w:t>/atau</w:t>
            </w:r>
            <w:r w:rsidR="004C2FB3" w:rsidRPr="00EE590D">
              <w:t xml:space="preserve"> nepotisme</w:t>
            </w:r>
            <w:r w:rsidRPr="00EE590D">
              <w:t>;</w:t>
            </w:r>
          </w:p>
          <w:p w14:paraId="5C795C95" w14:textId="77777777" w:rsidR="00ED0F5C" w:rsidRPr="00EE590D" w:rsidRDefault="00ED0F5C" w:rsidP="00852618">
            <w:pPr>
              <w:pStyle w:val="ListParagraph"/>
              <w:numPr>
                <w:ilvl w:val="0"/>
                <w:numId w:val="127"/>
              </w:numPr>
              <w:ind w:left="1060"/>
              <w:jc w:val="both"/>
            </w:pPr>
            <w:r w:rsidRPr="00EE590D">
              <w:t>akan mengikuti proses pengadaan secara bersih, transparan, dan profesional untuk memberikan hasil kerja terbaik sesuai ketentuan peraturan perundang-undangan;</w:t>
            </w:r>
          </w:p>
          <w:p w14:paraId="7CBA2CA4" w14:textId="3C158EDA" w:rsidR="00503712" w:rsidRPr="00EE590D" w:rsidRDefault="00ED0F5C" w:rsidP="00852618">
            <w:pPr>
              <w:pStyle w:val="ListParagraph"/>
              <w:numPr>
                <w:ilvl w:val="0"/>
                <w:numId w:val="127"/>
              </w:numPr>
              <w:ind w:left="1060"/>
              <w:jc w:val="both"/>
            </w:pPr>
            <w:r w:rsidRPr="00EE590D">
              <w:t>apabila melanggar hal-hal yang dinyatakan dalam pakta integritas ini, bersedia menerima sanksi administratif, menerima sanksi pencantuman dalam Daftar Hitam, digugat secara perdata dan/atau dilaporkan secara pidana.</w:t>
            </w:r>
          </w:p>
          <w:p w14:paraId="391D4D2E" w14:textId="77777777" w:rsidR="00C4404F" w:rsidRPr="00EE590D" w:rsidRDefault="00C4404F" w:rsidP="006D0E60">
            <w:pPr>
              <w:pStyle w:val="ListParagraph"/>
              <w:ind w:left="700"/>
              <w:jc w:val="both"/>
            </w:pPr>
          </w:p>
          <w:p w14:paraId="3710045A" w14:textId="31E431CD" w:rsidR="00221C79" w:rsidRPr="00EE590D" w:rsidRDefault="00503712" w:rsidP="006D0E60">
            <w:pPr>
              <w:pStyle w:val="ListParagraph"/>
              <w:numPr>
                <w:ilvl w:val="1"/>
                <w:numId w:val="139"/>
              </w:numPr>
              <w:jc w:val="both"/>
            </w:pPr>
            <w:r w:rsidRPr="00EE590D">
              <w:t xml:space="preserve">Dengan mendaftar sebagai peserta Seleksi pada suatu paket pekerjaan melalui </w:t>
            </w:r>
            <w:r w:rsidR="00A70921" w:rsidRPr="00EE590D">
              <w:t>SPSE</w:t>
            </w:r>
            <w:r w:rsidRPr="00EE590D">
              <w:t>, maka peserta telah menyetujui</w:t>
            </w:r>
            <w:r w:rsidR="00ED0F5C" w:rsidRPr="00EE590D">
              <w:t xml:space="preserve"> dan menandatangani</w:t>
            </w:r>
            <w:r w:rsidRPr="00EE590D">
              <w:t xml:space="preserve"> Pakta Integritas.</w:t>
            </w:r>
          </w:p>
        </w:tc>
      </w:tr>
    </w:tbl>
    <w:p w14:paraId="3CEB2B18" w14:textId="450DCC29" w:rsidR="006B007D" w:rsidRPr="00EE590D" w:rsidRDefault="00AD3B0D" w:rsidP="006D0E60">
      <w:pPr>
        <w:pStyle w:val="Heading1"/>
        <w:numPr>
          <w:ilvl w:val="0"/>
          <w:numId w:val="36"/>
        </w:numPr>
        <w:ind w:left="426" w:hanging="426"/>
        <w:jc w:val="left"/>
        <w:rPr>
          <w:sz w:val="24"/>
          <w:szCs w:val="24"/>
        </w:rPr>
      </w:pPr>
      <w:bookmarkStart w:id="731" w:name="_Toc147653441"/>
      <w:bookmarkStart w:id="732" w:name="_Toc147703006"/>
      <w:bookmarkStart w:id="733" w:name="_Toc147703140"/>
      <w:bookmarkStart w:id="734" w:name="_Toc147705202"/>
      <w:bookmarkStart w:id="735" w:name="_Toc147705473"/>
      <w:bookmarkStart w:id="736" w:name="_Toc147783025"/>
      <w:bookmarkStart w:id="737" w:name="_Toc147783867"/>
      <w:bookmarkStart w:id="738" w:name="_Toc147784033"/>
      <w:bookmarkStart w:id="739" w:name="_Toc147784372"/>
      <w:bookmarkStart w:id="740" w:name="_Toc147800115"/>
      <w:bookmarkStart w:id="741" w:name="_Toc147800680"/>
      <w:bookmarkStart w:id="742" w:name="_Toc147801255"/>
      <w:bookmarkStart w:id="743" w:name="_Toc147801517"/>
      <w:bookmarkStart w:id="744" w:name="_Toc147951174"/>
      <w:bookmarkStart w:id="745" w:name="_Toc147952046"/>
      <w:bookmarkStart w:id="746" w:name="_Toc147952409"/>
      <w:bookmarkStart w:id="747" w:name="_Toc147952930"/>
      <w:bookmarkStart w:id="748" w:name="_Toc147953541"/>
      <w:bookmarkStart w:id="749" w:name="_Toc147982966"/>
      <w:bookmarkStart w:id="750" w:name="_Toc147992141"/>
      <w:bookmarkStart w:id="751" w:name="_Toc147992676"/>
      <w:bookmarkStart w:id="752" w:name="_Toc147992882"/>
      <w:bookmarkStart w:id="753" w:name="_Toc148105433"/>
      <w:bookmarkStart w:id="754" w:name="_Toc148105640"/>
      <w:bookmarkStart w:id="755" w:name="_Toc148105847"/>
      <w:bookmarkStart w:id="756" w:name="_Toc148106054"/>
      <w:bookmarkStart w:id="757" w:name="_Toc148106468"/>
      <w:bookmarkStart w:id="758" w:name="_Toc148106675"/>
      <w:bookmarkStart w:id="759" w:name="_Toc151527830"/>
      <w:bookmarkStart w:id="760" w:name="_Toc152438107"/>
      <w:bookmarkStart w:id="761" w:name="_Toc152494551"/>
      <w:bookmarkStart w:id="762" w:name="_Toc152494792"/>
      <w:bookmarkStart w:id="763" w:name="_Toc152495280"/>
      <w:bookmarkStart w:id="764" w:name="_Toc152495489"/>
      <w:bookmarkStart w:id="765" w:name="_Toc152495998"/>
      <w:bookmarkStart w:id="766" w:name="_Toc152496426"/>
      <w:bookmarkStart w:id="767" w:name="_Toc150753491"/>
      <w:bookmarkStart w:id="768" w:name="_Toc153473584"/>
      <w:bookmarkStart w:id="769" w:name="_Toc153514396"/>
      <w:bookmarkStart w:id="770" w:name="_Toc283800344"/>
      <w:bookmarkStart w:id="771" w:name="_Toc283800493"/>
      <w:bookmarkStart w:id="772" w:name="_Toc345568186"/>
      <w:bookmarkStart w:id="773" w:name="_Toc233037213"/>
      <w:bookmarkStart w:id="774" w:name="_Toc518484177"/>
      <w:bookmarkStart w:id="775" w:name="_Toc70328472"/>
      <w:r w:rsidRPr="00EE590D">
        <w:rPr>
          <w:sz w:val="24"/>
          <w:szCs w:val="24"/>
          <w:lang w:val="en-US"/>
        </w:rPr>
        <w:t>PENYAMPAIAN</w:t>
      </w:r>
      <w:r w:rsidR="00925DD7" w:rsidRPr="00EE590D">
        <w:rPr>
          <w:sz w:val="24"/>
          <w:szCs w:val="24"/>
        </w:rPr>
        <w:t xml:space="preserve"> DOKUMEN PENAWARAN</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00572419" w:rsidRPr="00EE590D">
        <w:rPr>
          <w:sz w:val="24"/>
          <w:szCs w:val="24"/>
        </w:rPr>
        <w:t xml:space="preserve"> DAN KUALIFIKASI</w:t>
      </w:r>
      <w:bookmarkEnd w:id="775"/>
    </w:p>
    <w:p w14:paraId="24E103C6" w14:textId="77777777" w:rsidR="00DE4727" w:rsidRPr="00EE590D" w:rsidRDefault="00DE4727" w:rsidP="006D0E60">
      <w:pPr>
        <w:jc w:val="center"/>
        <w:rPr>
          <w:rFonts w:ascii="Footlight MT Light" w:hAnsi="Footlight MT Light"/>
          <w:sz w:val="24"/>
          <w:szCs w:val="24"/>
        </w:rPr>
      </w:pPr>
    </w:p>
    <w:tbl>
      <w:tblPr>
        <w:tblW w:w="0" w:type="auto"/>
        <w:tblLayout w:type="fixed"/>
        <w:tblLook w:val="0000" w:firstRow="0" w:lastRow="0" w:firstColumn="0" w:lastColumn="0" w:noHBand="0" w:noVBand="0"/>
      </w:tblPr>
      <w:tblGrid>
        <w:gridCol w:w="2160"/>
        <w:gridCol w:w="6228"/>
      </w:tblGrid>
      <w:tr w:rsidR="00BA39DB" w:rsidRPr="00EE590D" w14:paraId="0C96A386" w14:textId="77777777" w:rsidTr="00841CEB">
        <w:tc>
          <w:tcPr>
            <w:tcW w:w="2160" w:type="dxa"/>
          </w:tcPr>
          <w:p w14:paraId="0D32FA5B" w14:textId="05C06D5A" w:rsidR="00221C79" w:rsidRPr="00EE590D" w:rsidRDefault="00221C79" w:rsidP="006D0E60">
            <w:pPr>
              <w:pStyle w:val="Heading2"/>
              <w:numPr>
                <w:ilvl w:val="0"/>
                <w:numId w:val="43"/>
              </w:numPr>
              <w:ind w:left="459" w:hanging="425"/>
              <w:jc w:val="left"/>
              <w:rPr>
                <w:szCs w:val="24"/>
              </w:rPr>
            </w:pPr>
            <w:bookmarkStart w:id="776" w:name="_Toc338621498"/>
            <w:bookmarkStart w:id="777" w:name="_Toc338623228"/>
            <w:bookmarkStart w:id="778" w:name="_Toc345085704"/>
            <w:bookmarkStart w:id="779" w:name="_Toc345086228"/>
            <w:bookmarkStart w:id="780" w:name="_Toc345106090"/>
            <w:bookmarkStart w:id="781" w:name="_Toc345106587"/>
            <w:bookmarkStart w:id="782" w:name="_Toc338621499"/>
            <w:bookmarkStart w:id="783" w:name="_Toc338623229"/>
            <w:bookmarkStart w:id="784" w:name="_Toc345085705"/>
            <w:bookmarkStart w:id="785" w:name="_Toc345086229"/>
            <w:bookmarkStart w:id="786" w:name="_Toc345106091"/>
            <w:bookmarkStart w:id="787" w:name="_Toc345106588"/>
            <w:bookmarkStart w:id="788" w:name="_Toc335983363"/>
            <w:bookmarkStart w:id="789" w:name="_Toc338621500"/>
            <w:bookmarkStart w:id="790" w:name="_Toc338623230"/>
            <w:bookmarkStart w:id="791" w:name="_Toc345085706"/>
            <w:bookmarkStart w:id="792" w:name="_Toc345086230"/>
            <w:bookmarkStart w:id="793" w:name="_Toc345106092"/>
            <w:bookmarkStart w:id="794" w:name="_Toc345106589"/>
            <w:bookmarkStart w:id="795" w:name="_Toc278850908"/>
            <w:bookmarkStart w:id="796" w:name="_Toc39432166"/>
            <w:bookmarkStart w:id="797" w:name="_Toc70328473"/>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EE590D">
              <w:t xml:space="preserve">Penyampaian </w:t>
            </w:r>
            <w:bookmarkEnd w:id="795"/>
            <w:r w:rsidRPr="00EE590D">
              <w:rPr>
                <w:szCs w:val="24"/>
              </w:rPr>
              <w:t>Data</w:t>
            </w:r>
            <w:r w:rsidRPr="00EE590D">
              <w:rPr>
                <w:lang w:val="en-ID"/>
              </w:rPr>
              <w:t xml:space="preserve"> Kualifikasi dan </w:t>
            </w:r>
            <w:r w:rsidRPr="00EE590D">
              <w:t>Dokumen Penawaran</w:t>
            </w:r>
            <w:bookmarkEnd w:id="796"/>
            <w:bookmarkEnd w:id="797"/>
          </w:p>
          <w:p w14:paraId="77BB2FA6" w14:textId="77777777" w:rsidR="00221C79" w:rsidRPr="00EE590D" w:rsidRDefault="00221C79" w:rsidP="006D0E60">
            <w:pPr>
              <w:rPr>
                <w:rFonts w:ascii="Footlight MT Light" w:hAnsi="Footlight MT Light"/>
                <w:sz w:val="24"/>
                <w:szCs w:val="24"/>
              </w:rPr>
            </w:pPr>
          </w:p>
          <w:p w14:paraId="631FF527" w14:textId="77777777" w:rsidR="00221C79" w:rsidRPr="00EE590D" w:rsidRDefault="00221C79" w:rsidP="006D0E60">
            <w:pPr>
              <w:rPr>
                <w:rFonts w:ascii="Footlight MT Light" w:hAnsi="Footlight MT Light"/>
                <w:sz w:val="24"/>
                <w:szCs w:val="24"/>
              </w:rPr>
            </w:pPr>
          </w:p>
          <w:p w14:paraId="5C0CD120" w14:textId="77777777" w:rsidR="00221C79" w:rsidRPr="00EE590D" w:rsidRDefault="00221C79" w:rsidP="006D0E60">
            <w:pPr>
              <w:rPr>
                <w:rFonts w:ascii="Footlight MT Light" w:hAnsi="Footlight MT Light"/>
                <w:sz w:val="24"/>
                <w:szCs w:val="24"/>
              </w:rPr>
            </w:pPr>
          </w:p>
          <w:p w14:paraId="72BFB168" w14:textId="77777777" w:rsidR="00221C79" w:rsidRPr="00EE590D" w:rsidRDefault="00221C79" w:rsidP="006D0E60">
            <w:pPr>
              <w:rPr>
                <w:rFonts w:ascii="Footlight MT Light" w:hAnsi="Footlight MT Light"/>
                <w:sz w:val="24"/>
                <w:szCs w:val="24"/>
              </w:rPr>
            </w:pPr>
          </w:p>
        </w:tc>
        <w:tc>
          <w:tcPr>
            <w:tcW w:w="6228" w:type="dxa"/>
          </w:tcPr>
          <w:p w14:paraId="4335ADE4" w14:textId="77777777" w:rsidR="00221C79" w:rsidRPr="00EE590D" w:rsidRDefault="00221C79" w:rsidP="006D0E60">
            <w:pPr>
              <w:pStyle w:val="ListParagraph"/>
              <w:numPr>
                <w:ilvl w:val="1"/>
                <w:numId w:val="43"/>
              </w:numPr>
              <w:ind w:left="710"/>
              <w:jc w:val="both"/>
            </w:pPr>
            <w:r w:rsidRPr="00EE590D">
              <w:t>Peserta menyampaikan Data Kualifikasi melalui Form Isian Elektronik Data Kualifikasi yang tersedia pada SPSE bersamaan dengan penyampaian Dokumen Penawaran.</w:t>
            </w:r>
          </w:p>
          <w:p w14:paraId="7D5CE395" w14:textId="77777777" w:rsidR="00221C79" w:rsidRPr="00EE590D" w:rsidRDefault="00221C79" w:rsidP="006D0E60">
            <w:pPr>
              <w:pStyle w:val="ListParagraph"/>
              <w:ind w:left="710"/>
              <w:jc w:val="both"/>
            </w:pPr>
          </w:p>
          <w:p w14:paraId="6F93D093" w14:textId="77777777" w:rsidR="00221C79" w:rsidRPr="00EE590D" w:rsidRDefault="00221C79" w:rsidP="006D0E60">
            <w:pPr>
              <w:pStyle w:val="ListParagraph"/>
              <w:numPr>
                <w:ilvl w:val="1"/>
                <w:numId w:val="43"/>
              </w:numPr>
              <w:ind w:left="700"/>
              <w:jc w:val="both"/>
            </w:pPr>
            <w:r w:rsidRPr="00EE590D">
              <w:t>Peserta menyampaikan Dokumen Penawaran kepada Pokja Pemilihan, dengan jadwal sebagaimana tercantum dalam SPSE, dengan ketentuan:</w:t>
            </w:r>
          </w:p>
          <w:p w14:paraId="6E6CEECE" w14:textId="77777777" w:rsidR="00527D5D" w:rsidRPr="00EE590D" w:rsidRDefault="00221C79" w:rsidP="00852618">
            <w:pPr>
              <w:pStyle w:val="ListParagraph"/>
              <w:numPr>
                <w:ilvl w:val="2"/>
                <w:numId w:val="142"/>
              </w:numPr>
              <w:ind w:left="1161" w:hanging="425"/>
              <w:jc w:val="both"/>
            </w:pPr>
            <w:r w:rsidRPr="00EE590D">
              <w:rPr>
                <w:lang w:val="en-ID"/>
              </w:rPr>
              <w:t>Peserta</w:t>
            </w:r>
            <w:r w:rsidRPr="00EE590D">
              <w:t xml:space="preserve"> Seleksi menyampaikan penawaran </w:t>
            </w:r>
            <w:r w:rsidRPr="00EE590D">
              <w:rPr>
                <w:i/>
              </w:rPr>
              <w:t>file</w:t>
            </w:r>
            <w:r w:rsidRPr="00EE590D">
              <w:t xml:space="preserve"> I dan </w:t>
            </w:r>
            <w:r w:rsidRPr="00EE590D">
              <w:rPr>
                <w:lang w:val="en-ID"/>
              </w:rPr>
              <w:t>melampirkan</w:t>
            </w:r>
            <w:r w:rsidRPr="00EE590D">
              <w:t xml:space="preserve"> dokumen pendukung. </w:t>
            </w:r>
            <w:r w:rsidRPr="00EE590D">
              <w:rPr>
                <w:lang w:val="en-ID"/>
              </w:rPr>
              <w:t>Dokumen</w:t>
            </w:r>
            <w:r w:rsidRPr="00EE590D">
              <w:t xml:space="preserve"> penawaran </w:t>
            </w:r>
            <w:r w:rsidRPr="00EE590D">
              <w:rPr>
                <w:i/>
              </w:rPr>
              <w:t>file</w:t>
            </w:r>
            <w:r w:rsidRPr="00EE590D">
              <w:t xml:space="preserve"> I dienkripsi dan dikirim.</w:t>
            </w:r>
          </w:p>
          <w:p w14:paraId="12ABC7E8" w14:textId="471792F0" w:rsidR="00221C79" w:rsidRPr="00EE590D" w:rsidRDefault="00221C79" w:rsidP="00852618">
            <w:pPr>
              <w:pStyle w:val="ListParagraph"/>
              <w:numPr>
                <w:ilvl w:val="2"/>
                <w:numId w:val="142"/>
              </w:numPr>
              <w:ind w:left="1161" w:hanging="425"/>
              <w:jc w:val="both"/>
            </w:pPr>
            <w:r w:rsidRPr="00EE590D">
              <w:rPr>
                <w:lang w:val="en-ID"/>
              </w:rPr>
              <w:t>Selanjutnya</w:t>
            </w:r>
            <w:r w:rsidRPr="00EE590D">
              <w:t xml:space="preserve">, peserta Seleksi menyampaikan penawaran </w:t>
            </w:r>
            <w:r w:rsidRPr="00EE590D">
              <w:rPr>
                <w:i/>
              </w:rPr>
              <w:t>file</w:t>
            </w:r>
            <w:r w:rsidRPr="00EE590D">
              <w:t xml:space="preserve"> II</w:t>
            </w:r>
            <w:r w:rsidRPr="00EE590D">
              <w:rPr>
                <w:lang w:val="en-ID"/>
              </w:rPr>
              <w:t xml:space="preserve"> </w:t>
            </w:r>
            <w:r w:rsidRPr="00EE590D">
              <w:t xml:space="preserve">dan melampirkan dokumen pendukung. </w:t>
            </w:r>
            <w:r w:rsidRPr="00EE590D">
              <w:rPr>
                <w:lang w:val="en-ID"/>
              </w:rPr>
              <w:t>Dokumen</w:t>
            </w:r>
            <w:r w:rsidRPr="00EE590D">
              <w:t xml:space="preserve"> penawaran </w:t>
            </w:r>
            <w:r w:rsidRPr="00EE590D">
              <w:rPr>
                <w:i/>
              </w:rPr>
              <w:t>file</w:t>
            </w:r>
            <w:r w:rsidRPr="00EE590D">
              <w:t xml:space="preserve"> II dienkripsi dan dikirim.</w:t>
            </w:r>
          </w:p>
          <w:p w14:paraId="6320D437" w14:textId="77777777" w:rsidR="00221C79" w:rsidRPr="00EE590D" w:rsidRDefault="00221C79" w:rsidP="006D0E60">
            <w:pPr>
              <w:pStyle w:val="ListParagraph"/>
              <w:ind w:left="700"/>
              <w:jc w:val="both"/>
            </w:pPr>
          </w:p>
          <w:p w14:paraId="7D7A2003" w14:textId="77777777" w:rsidR="00221C79" w:rsidRPr="00EE590D" w:rsidRDefault="00221C79" w:rsidP="006D0E60">
            <w:pPr>
              <w:pStyle w:val="ListParagraph"/>
              <w:numPr>
                <w:ilvl w:val="1"/>
                <w:numId w:val="43"/>
              </w:numPr>
              <w:ind w:left="700"/>
              <w:jc w:val="both"/>
            </w:pPr>
            <w:r w:rsidRPr="00EE590D">
              <w:rPr>
                <w:lang w:val="en-ID"/>
              </w:rPr>
              <w:t>Data Kualifikasi yang disampaikan melalui fasilitas unggah penawaran tidak dapat dianggap sebagai Data Kualifikasi</w:t>
            </w:r>
            <w:r w:rsidRPr="00EE590D">
              <w:t>.</w:t>
            </w:r>
          </w:p>
          <w:p w14:paraId="512B11B8" w14:textId="77777777" w:rsidR="00221C79" w:rsidRPr="00EE590D" w:rsidRDefault="00221C79" w:rsidP="006D0E60">
            <w:pPr>
              <w:pStyle w:val="ListParagraph"/>
              <w:ind w:left="700"/>
              <w:jc w:val="both"/>
            </w:pPr>
          </w:p>
          <w:p w14:paraId="7C5398C8" w14:textId="77777777" w:rsidR="00221C79" w:rsidRPr="00EE590D" w:rsidRDefault="00221C79" w:rsidP="006D0E60">
            <w:pPr>
              <w:pStyle w:val="ListParagraph"/>
              <w:numPr>
                <w:ilvl w:val="1"/>
                <w:numId w:val="43"/>
              </w:numPr>
              <w:ind w:left="700"/>
              <w:jc w:val="both"/>
            </w:pPr>
            <w:r w:rsidRPr="00EE590D">
              <w:rPr>
                <w:lang w:val="en-ID"/>
              </w:rPr>
              <w:lastRenderedPageBreak/>
              <w:t>Dokumen penawaran yang disampaikan melalui isian kualifikasi atau fasilitas unggah data kualifikasi lainnya tidak dapat dianggap sebagai dokumen penawaran</w:t>
            </w:r>
            <w:r w:rsidRPr="00EE590D">
              <w:t>.</w:t>
            </w:r>
          </w:p>
          <w:p w14:paraId="2E1921CD" w14:textId="77777777" w:rsidR="00221C79" w:rsidRPr="00EE590D" w:rsidRDefault="00221C79" w:rsidP="006D0E60">
            <w:pPr>
              <w:pStyle w:val="ListParagraph"/>
              <w:ind w:left="700"/>
              <w:jc w:val="both"/>
            </w:pPr>
          </w:p>
          <w:p w14:paraId="153273BE" w14:textId="77777777" w:rsidR="00221C79" w:rsidRPr="00EE590D" w:rsidRDefault="00221C79" w:rsidP="006D0E60">
            <w:pPr>
              <w:pStyle w:val="ListParagraph"/>
              <w:numPr>
                <w:ilvl w:val="1"/>
                <w:numId w:val="43"/>
              </w:numPr>
              <w:ind w:left="700"/>
              <w:jc w:val="both"/>
            </w:pPr>
            <w:r w:rsidRPr="00EE590D">
              <w:t>Peserta dapat mengunggah Dokumen Penawaran secara berulang sebelum batas akhir waktu pemasukan Dokumen Penawaran. Dokumen Penawaran terakhir akan menggantikan Dokumen Penawaran yang telah terkirim sebelumnya.</w:t>
            </w:r>
          </w:p>
          <w:p w14:paraId="4B8EF153" w14:textId="77777777" w:rsidR="00221C79" w:rsidRPr="00EE590D" w:rsidRDefault="00221C79" w:rsidP="006D0E60">
            <w:pPr>
              <w:ind w:left="675"/>
              <w:jc w:val="both"/>
              <w:rPr>
                <w:rFonts w:ascii="Footlight MT Light" w:hAnsi="Footlight MT Light"/>
              </w:rPr>
            </w:pPr>
          </w:p>
          <w:p w14:paraId="45CCEAEC" w14:textId="77777777" w:rsidR="00221C79" w:rsidRPr="00EE590D" w:rsidRDefault="00221C79" w:rsidP="006D0E60">
            <w:pPr>
              <w:pStyle w:val="ListParagraph"/>
              <w:numPr>
                <w:ilvl w:val="1"/>
                <w:numId w:val="43"/>
              </w:numPr>
              <w:ind w:left="700"/>
              <w:jc w:val="both"/>
            </w:pPr>
            <w:r w:rsidRPr="00EE590D">
              <w:t xml:space="preserve">Surat penawaran dan/atau </w:t>
            </w:r>
            <w:r w:rsidRPr="00EE590D">
              <w:rPr>
                <w:lang w:val="en-US"/>
              </w:rPr>
              <w:t>dokumen</w:t>
            </w:r>
            <w:r w:rsidRPr="00EE590D">
              <w:t xml:space="preserve"> lain sebagai bagian dari Dokumen Penawaran yang diunggah (</w:t>
            </w:r>
            <w:r w:rsidRPr="00EE590D">
              <w:rPr>
                <w:i/>
              </w:rPr>
              <w:t>upload</w:t>
            </w:r>
            <w:r w:rsidRPr="00EE590D">
              <w:t>) ke dalam SPSE dianggap sah sebagai dokumen elektronik dan telah ditandatangani secara elektronik oleh peserta.</w:t>
            </w:r>
          </w:p>
          <w:p w14:paraId="615D3D8B" w14:textId="77777777" w:rsidR="00221C79" w:rsidRPr="00EE590D" w:rsidRDefault="00221C79" w:rsidP="006D0E60">
            <w:pPr>
              <w:rPr>
                <w:rFonts w:ascii="Footlight MT Light" w:hAnsi="Footlight MT Light"/>
              </w:rPr>
            </w:pPr>
          </w:p>
          <w:p w14:paraId="510EE738" w14:textId="77777777" w:rsidR="00221C79" w:rsidRPr="00EE590D" w:rsidRDefault="00221C79" w:rsidP="006D0E60">
            <w:pPr>
              <w:pStyle w:val="ListParagraph"/>
              <w:numPr>
                <w:ilvl w:val="1"/>
                <w:numId w:val="43"/>
              </w:numPr>
              <w:ind w:left="700"/>
              <w:jc w:val="both"/>
            </w:pPr>
            <w:r w:rsidRPr="00EE590D">
              <w:t>Pengguna SPSE wajib mengetahui dan melaksanakan ketentuan penggunaan sistem pengaman dokumen yang melekat pada SPSE.</w:t>
            </w:r>
          </w:p>
          <w:p w14:paraId="78FC92BF" w14:textId="77777777" w:rsidR="00221C79" w:rsidRPr="00EE590D" w:rsidRDefault="00221C79" w:rsidP="006D0E60">
            <w:pPr>
              <w:jc w:val="both"/>
              <w:rPr>
                <w:rFonts w:ascii="Footlight MT Light" w:hAnsi="Footlight MT Light"/>
                <w:lang w:eastAsia="id-ID"/>
              </w:rPr>
            </w:pPr>
          </w:p>
        </w:tc>
      </w:tr>
      <w:tr w:rsidR="00BA39DB" w:rsidRPr="00EE590D" w14:paraId="3A4BE47F" w14:textId="77777777" w:rsidTr="00841CEB">
        <w:tc>
          <w:tcPr>
            <w:tcW w:w="2160" w:type="dxa"/>
          </w:tcPr>
          <w:p w14:paraId="0A0C0228" w14:textId="563FAC6B" w:rsidR="00197A35" w:rsidRPr="00EE590D" w:rsidRDefault="00197A35" w:rsidP="006D0E60">
            <w:pPr>
              <w:pStyle w:val="Heading2"/>
              <w:numPr>
                <w:ilvl w:val="0"/>
                <w:numId w:val="43"/>
              </w:numPr>
              <w:ind w:left="459" w:hanging="425"/>
              <w:jc w:val="left"/>
              <w:rPr>
                <w:bCs/>
                <w:caps/>
                <w:szCs w:val="24"/>
              </w:rPr>
            </w:pPr>
            <w:bookmarkStart w:id="798" w:name="_Toc147653443"/>
            <w:bookmarkStart w:id="799" w:name="_Toc147703008"/>
            <w:bookmarkStart w:id="800" w:name="_Toc147703142"/>
            <w:bookmarkStart w:id="801" w:name="_Toc147705204"/>
            <w:bookmarkStart w:id="802" w:name="_Toc147705475"/>
            <w:bookmarkStart w:id="803" w:name="_Toc147783027"/>
            <w:bookmarkStart w:id="804" w:name="_Toc147783869"/>
            <w:bookmarkStart w:id="805" w:name="_Toc147784035"/>
            <w:bookmarkStart w:id="806" w:name="_Toc147784374"/>
            <w:bookmarkStart w:id="807" w:name="_Toc147800117"/>
            <w:bookmarkStart w:id="808" w:name="_Toc147800682"/>
            <w:bookmarkStart w:id="809" w:name="_Toc147801257"/>
            <w:bookmarkStart w:id="810" w:name="_Toc147801519"/>
            <w:bookmarkStart w:id="811" w:name="_Toc147951176"/>
            <w:bookmarkStart w:id="812" w:name="_Toc147952048"/>
            <w:bookmarkStart w:id="813" w:name="_Toc147952411"/>
            <w:bookmarkStart w:id="814" w:name="_Toc147952932"/>
            <w:bookmarkStart w:id="815" w:name="_Toc147953543"/>
            <w:bookmarkStart w:id="816" w:name="_Toc147982968"/>
            <w:bookmarkStart w:id="817" w:name="_Toc147992143"/>
            <w:bookmarkStart w:id="818" w:name="_Toc147992678"/>
            <w:bookmarkStart w:id="819" w:name="_Toc147992884"/>
            <w:bookmarkStart w:id="820" w:name="_Toc148105435"/>
            <w:bookmarkStart w:id="821" w:name="_Toc148105642"/>
            <w:bookmarkStart w:id="822" w:name="_Toc148105849"/>
            <w:bookmarkStart w:id="823" w:name="_Toc148106056"/>
            <w:bookmarkStart w:id="824" w:name="_Toc148106470"/>
            <w:bookmarkStart w:id="825" w:name="_Toc148106677"/>
            <w:bookmarkStart w:id="826" w:name="_Toc151527832"/>
            <w:bookmarkStart w:id="827" w:name="_Toc152438109"/>
            <w:bookmarkStart w:id="828" w:name="_Toc152494553"/>
            <w:bookmarkStart w:id="829" w:name="_Toc152494794"/>
            <w:bookmarkStart w:id="830" w:name="_Toc152495282"/>
            <w:bookmarkStart w:id="831" w:name="_Toc152495491"/>
            <w:bookmarkStart w:id="832" w:name="_Toc152496000"/>
            <w:bookmarkStart w:id="833" w:name="_Toc152496428"/>
            <w:bookmarkStart w:id="834" w:name="_Toc150753493"/>
            <w:bookmarkStart w:id="835" w:name="_Toc153473586"/>
            <w:bookmarkStart w:id="836" w:name="_Toc153514398"/>
            <w:bookmarkStart w:id="837" w:name="_Toc283800347"/>
            <w:bookmarkStart w:id="838" w:name="_Toc283800496"/>
            <w:bookmarkStart w:id="839" w:name="_Toc345055127"/>
            <w:bookmarkStart w:id="840" w:name="_Toc345568189"/>
            <w:bookmarkStart w:id="841" w:name="_Toc233037216"/>
            <w:bookmarkStart w:id="842" w:name="_Toc518484180"/>
            <w:bookmarkStart w:id="843" w:name="_Toc70328474"/>
            <w:r w:rsidRPr="00EE590D">
              <w:rPr>
                <w:szCs w:val="24"/>
              </w:rPr>
              <w:lastRenderedPageBreak/>
              <w:t xml:space="preserve">Batas Akhir Waktu </w:t>
            </w:r>
            <w:r w:rsidRPr="00EE590D">
              <w:rPr>
                <w:szCs w:val="24"/>
                <w:lang w:val="en-US"/>
              </w:rPr>
              <w:t>Penyampaian</w:t>
            </w:r>
            <w:r w:rsidRPr="00EE590D">
              <w:rPr>
                <w:szCs w:val="24"/>
              </w:rPr>
              <w:t xml:space="preserve"> Penawaran</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09BB6E09" w14:textId="77777777" w:rsidR="00197A35" w:rsidRPr="00EE590D" w:rsidRDefault="00197A35" w:rsidP="006D0E60">
            <w:pPr>
              <w:rPr>
                <w:rFonts w:ascii="Footlight MT Light" w:hAnsi="Footlight MT Light"/>
              </w:rPr>
            </w:pPr>
          </w:p>
        </w:tc>
        <w:tc>
          <w:tcPr>
            <w:tcW w:w="6228" w:type="dxa"/>
          </w:tcPr>
          <w:p w14:paraId="7C27E5A2" w14:textId="77777777" w:rsidR="00197A35" w:rsidRPr="00EE590D" w:rsidRDefault="00197A35" w:rsidP="006D0E60">
            <w:pPr>
              <w:pStyle w:val="ListParagraph"/>
              <w:numPr>
                <w:ilvl w:val="1"/>
                <w:numId w:val="70"/>
              </w:numPr>
              <w:ind w:left="700"/>
              <w:jc w:val="both"/>
            </w:pPr>
            <w:r w:rsidRPr="00EE590D">
              <w:t>Penawaran harus disampaikan melalui SPSE sesuai jadwal pada SPSE.</w:t>
            </w:r>
          </w:p>
          <w:p w14:paraId="21A18279" w14:textId="77777777" w:rsidR="00197A35" w:rsidRPr="00EE590D" w:rsidRDefault="00197A35" w:rsidP="006D0E60">
            <w:pPr>
              <w:ind w:left="675"/>
              <w:rPr>
                <w:rFonts w:ascii="Footlight MT Light" w:hAnsi="Footlight MT Light"/>
                <w:sz w:val="24"/>
                <w:szCs w:val="24"/>
              </w:rPr>
            </w:pPr>
          </w:p>
          <w:p w14:paraId="4C1710EE" w14:textId="77777777" w:rsidR="00197A35" w:rsidRPr="00EE590D" w:rsidRDefault="00197A35" w:rsidP="006D0E60">
            <w:pPr>
              <w:pStyle w:val="ListParagraph"/>
              <w:numPr>
                <w:ilvl w:val="1"/>
                <w:numId w:val="70"/>
              </w:numPr>
              <w:ind w:left="700"/>
              <w:jc w:val="both"/>
            </w:pPr>
            <w:r w:rsidRPr="00EE590D">
              <w:t xml:space="preserve">Pokja Pemilihan tidak diperkenankan mengubah waktu batas akhir </w:t>
            </w:r>
            <w:r w:rsidRPr="00EE590D">
              <w:rPr>
                <w:lang w:val="en-US"/>
              </w:rPr>
              <w:t>penyampaian</w:t>
            </w:r>
            <w:r w:rsidRPr="00EE590D">
              <w:t xml:space="preserve"> penawaran kecuali:</w:t>
            </w:r>
          </w:p>
          <w:p w14:paraId="2BF16469" w14:textId="77777777" w:rsidR="00197A35" w:rsidRPr="00EE590D" w:rsidRDefault="00197A35" w:rsidP="006D0E60">
            <w:pPr>
              <w:pStyle w:val="ListParagraph"/>
              <w:numPr>
                <w:ilvl w:val="0"/>
                <w:numId w:val="46"/>
              </w:numPr>
              <w:ind w:left="1139"/>
            </w:pPr>
            <w:r w:rsidRPr="00EE590D">
              <w:t>keadaan kahar;</w:t>
            </w:r>
          </w:p>
          <w:p w14:paraId="66A5E3D6" w14:textId="77777777" w:rsidR="00197A35" w:rsidRPr="00EE590D" w:rsidRDefault="00197A35" w:rsidP="006D0E60">
            <w:pPr>
              <w:pStyle w:val="ListParagraph"/>
              <w:numPr>
                <w:ilvl w:val="0"/>
                <w:numId w:val="46"/>
              </w:numPr>
              <w:ind w:left="1139"/>
            </w:pPr>
            <w:r w:rsidRPr="00EE590D">
              <w:t>terjadi gangguan teknis; atau</w:t>
            </w:r>
          </w:p>
          <w:p w14:paraId="052284D4" w14:textId="77777777" w:rsidR="00197A35" w:rsidRPr="00EE590D" w:rsidRDefault="00197A35" w:rsidP="006D0E60">
            <w:pPr>
              <w:pStyle w:val="ListParagraph"/>
              <w:numPr>
                <w:ilvl w:val="0"/>
                <w:numId w:val="46"/>
              </w:numPr>
              <w:ind w:left="1139"/>
              <w:jc w:val="both"/>
            </w:pPr>
            <w:r w:rsidRPr="00EE590D">
              <w:t>perubahan Dokumen Pemilihan yang mengakibatkan kebutuhan penambahan waktu penyiapan Dokumen Penawaran.</w:t>
            </w:r>
          </w:p>
          <w:p w14:paraId="184E64B4" w14:textId="77777777" w:rsidR="00197A35" w:rsidRPr="00EE590D" w:rsidRDefault="00197A35" w:rsidP="006D0E60">
            <w:pPr>
              <w:pStyle w:val="ListParagraph"/>
              <w:jc w:val="both"/>
            </w:pPr>
          </w:p>
          <w:p w14:paraId="1279FCE6" w14:textId="77777777" w:rsidR="00197A35" w:rsidRPr="00EE590D" w:rsidRDefault="00197A35" w:rsidP="006D0E60">
            <w:pPr>
              <w:pStyle w:val="ListParagraph"/>
              <w:numPr>
                <w:ilvl w:val="1"/>
                <w:numId w:val="43"/>
              </w:numPr>
              <w:ind w:left="700"/>
              <w:jc w:val="both"/>
            </w:pPr>
            <w:r w:rsidRPr="00EE590D">
              <w:t xml:space="preserve">Dalam hal Pokja Pemilihan mengubah waktu batas akhir </w:t>
            </w:r>
            <w:r w:rsidRPr="00EE590D">
              <w:rPr>
                <w:lang w:val="en-US"/>
              </w:rPr>
              <w:t>penyampaian</w:t>
            </w:r>
            <w:r w:rsidRPr="00EE590D">
              <w:t xml:space="preserve"> penawaran maka harus menyampaikan/menginformasikan alasan yang dapat dipertanggungjawabkan</w:t>
            </w:r>
            <w:r w:rsidRPr="00EE590D">
              <w:rPr>
                <w:lang w:val="en-US"/>
              </w:rPr>
              <w:t xml:space="preserve"> kepada peserta melalui SPSE</w:t>
            </w:r>
            <w:r w:rsidRPr="00EE590D">
              <w:t>.</w:t>
            </w:r>
          </w:p>
          <w:p w14:paraId="6CE7BD2C" w14:textId="77777777" w:rsidR="00197A35" w:rsidRPr="00EE590D" w:rsidRDefault="00197A35" w:rsidP="006D0E60">
            <w:pPr>
              <w:ind w:left="-20"/>
              <w:jc w:val="both"/>
              <w:rPr>
                <w:rFonts w:ascii="Footlight MT Light" w:hAnsi="Footlight MT Light"/>
              </w:rPr>
            </w:pPr>
          </w:p>
          <w:p w14:paraId="115134FA" w14:textId="77777777" w:rsidR="00197A35" w:rsidRPr="00EE590D" w:rsidRDefault="00197A35" w:rsidP="006D0E60">
            <w:pPr>
              <w:pStyle w:val="ListParagraph"/>
              <w:numPr>
                <w:ilvl w:val="1"/>
                <w:numId w:val="70"/>
              </w:numPr>
              <w:ind w:left="700"/>
              <w:jc w:val="both"/>
            </w:pPr>
            <w:r w:rsidRPr="00EE590D">
              <w:t xml:space="preserve">Dalam hal setelah batas akhir </w:t>
            </w:r>
            <w:r w:rsidRPr="00EE590D">
              <w:rPr>
                <w:lang w:val="en-US"/>
              </w:rPr>
              <w:t>penyampaian</w:t>
            </w:r>
            <w:r w:rsidRPr="00EE590D">
              <w:t xml:space="preserve"> penawaran tidak ada peserta yang memasukkan penawaran, Pokja Pemilihan dapat memperpanjang batas akhir jadwal </w:t>
            </w:r>
            <w:r w:rsidRPr="00EE590D">
              <w:rPr>
                <w:lang w:val="en-US"/>
              </w:rPr>
              <w:t>penyampaian</w:t>
            </w:r>
            <w:r w:rsidRPr="00EE590D">
              <w:t xml:space="preserve"> penawaran.</w:t>
            </w:r>
          </w:p>
          <w:p w14:paraId="736A1530" w14:textId="77777777" w:rsidR="00197A35" w:rsidRPr="00EE590D" w:rsidRDefault="00197A35" w:rsidP="006D0E60">
            <w:pPr>
              <w:pStyle w:val="ListParagraph"/>
            </w:pPr>
          </w:p>
          <w:p w14:paraId="47BBBF62" w14:textId="77777777" w:rsidR="00197A35" w:rsidRPr="00EE590D" w:rsidRDefault="00197A35" w:rsidP="006D0E60">
            <w:pPr>
              <w:pStyle w:val="ListParagraph"/>
              <w:numPr>
                <w:ilvl w:val="1"/>
                <w:numId w:val="70"/>
              </w:numPr>
              <w:ind w:left="700"/>
              <w:jc w:val="both"/>
            </w:pPr>
            <w:r w:rsidRPr="00EE590D">
              <w:tab/>
              <w:t>Perpanjangan batas akhir jadwal penyampaian penawaran sebagaimana dimaksud pada klausul 23.3 dilakukan pada hari yang sama dengan batas akhir penyampaian penawaran</w:t>
            </w:r>
          </w:p>
          <w:p w14:paraId="171C789D" w14:textId="1D871830" w:rsidR="00197A35" w:rsidRPr="00EE590D" w:rsidRDefault="00197A35" w:rsidP="006D0E60">
            <w:pPr>
              <w:pStyle w:val="Heading2"/>
              <w:ind w:right="-41"/>
              <w:rPr>
                <w:szCs w:val="24"/>
              </w:rPr>
            </w:pPr>
          </w:p>
        </w:tc>
      </w:tr>
      <w:tr w:rsidR="00BA39DB" w:rsidRPr="00EE590D" w14:paraId="0E11358A" w14:textId="77777777" w:rsidTr="00841CEB">
        <w:tc>
          <w:tcPr>
            <w:tcW w:w="2160" w:type="dxa"/>
          </w:tcPr>
          <w:p w14:paraId="41B9C4BB" w14:textId="77777777" w:rsidR="00D030A0" w:rsidRPr="00EE590D" w:rsidRDefault="00D030A0" w:rsidP="006D0E60">
            <w:pPr>
              <w:pStyle w:val="Heading2"/>
              <w:numPr>
                <w:ilvl w:val="0"/>
                <w:numId w:val="43"/>
              </w:numPr>
              <w:ind w:left="459" w:hanging="425"/>
              <w:jc w:val="left"/>
              <w:rPr>
                <w:szCs w:val="24"/>
              </w:rPr>
            </w:pPr>
            <w:bookmarkStart w:id="844" w:name="_Toc518484181"/>
            <w:bookmarkStart w:id="845" w:name="_Toc70328475"/>
            <w:r w:rsidRPr="00EE590D">
              <w:rPr>
                <w:szCs w:val="24"/>
              </w:rPr>
              <w:t>Dokumen Penawaran Terlambat</w:t>
            </w:r>
            <w:bookmarkEnd w:id="844"/>
            <w:bookmarkEnd w:id="845"/>
          </w:p>
          <w:p w14:paraId="0D983828" w14:textId="464E37A6" w:rsidR="001B4A77" w:rsidRPr="00EE590D" w:rsidRDefault="001B4A77" w:rsidP="006D0E60">
            <w:pPr>
              <w:rPr>
                <w:rFonts w:ascii="Footlight MT Light" w:hAnsi="Footlight MT Light"/>
              </w:rPr>
            </w:pPr>
          </w:p>
        </w:tc>
        <w:tc>
          <w:tcPr>
            <w:tcW w:w="6228" w:type="dxa"/>
          </w:tcPr>
          <w:p w14:paraId="7880A938" w14:textId="29AAA922" w:rsidR="00D030A0" w:rsidRPr="00EE590D" w:rsidRDefault="00F36132" w:rsidP="006D0E60">
            <w:pPr>
              <w:jc w:val="both"/>
              <w:rPr>
                <w:rFonts w:ascii="Footlight MT Light" w:hAnsi="Footlight MT Light"/>
                <w:sz w:val="24"/>
              </w:rPr>
            </w:pPr>
            <w:r w:rsidRPr="00EE590D">
              <w:rPr>
                <w:rFonts w:ascii="Footlight MT Light" w:hAnsi="Footlight MT Light"/>
                <w:sz w:val="24"/>
                <w:szCs w:val="24"/>
              </w:rPr>
              <w:t>Dokumen</w:t>
            </w:r>
            <w:r w:rsidRPr="00EE590D">
              <w:rPr>
                <w:rFonts w:ascii="Footlight MT Light" w:hAnsi="Footlight MT Light"/>
                <w:sz w:val="24"/>
              </w:rPr>
              <w:t xml:space="preserve"> P</w:t>
            </w:r>
            <w:r w:rsidR="00D030A0" w:rsidRPr="00EE590D">
              <w:rPr>
                <w:rFonts w:ascii="Footlight MT Light" w:hAnsi="Footlight MT Light"/>
                <w:sz w:val="24"/>
              </w:rPr>
              <w:t xml:space="preserve">enawaran yang </w:t>
            </w:r>
            <w:r w:rsidR="00C77077" w:rsidRPr="00EE590D">
              <w:rPr>
                <w:rFonts w:ascii="Footlight MT Light" w:hAnsi="Footlight MT Light"/>
                <w:sz w:val="24"/>
                <w:lang w:val="en-US"/>
              </w:rPr>
              <w:t>disampaikan</w:t>
            </w:r>
            <w:r w:rsidR="00D030A0" w:rsidRPr="00EE590D">
              <w:rPr>
                <w:rFonts w:ascii="Footlight MT Light" w:hAnsi="Footlight MT Light"/>
                <w:sz w:val="24"/>
              </w:rPr>
              <w:t xml:space="preserve"> setelah batas akhir waktu </w:t>
            </w:r>
            <w:r w:rsidR="00C77077" w:rsidRPr="00EE590D">
              <w:rPr>
                <w:rFonts w:ascii="Footlight MT Light" w:hAnsi="Footlight MT Light"/>
                <w:sz w:val="24"/>
                <w:lang w:val="en-US"/>
              </w:rPr>
              <w:t>penyampaian</w:t>
            </w:r>
            <w:r w:rsidR="00D030A0" w:rsidRPr="00EE590D">
              <w:rPr>
                <w:rFonts w:ascii="Footlight MT Light" w:hAnsi="Footlight MT Light"/>
                <w:sz w:val="24"/>
              </w:rPr>
              <w:t xml:space="preserve"> penawaran</w:t>
            </w:r>
            <w:r w:rsidR="002C1A3D" w:rsidRPr="00EE590D">
              <w:rPr>
                <w:rFonts w:ascii="Footlight MT Light" w:hAnsi="Footlight MT Light"/>
                <w:sz w:val="24"/>
              </w:rPr>
              <w:t xml:space="preserve"> tidak diterima</w:t>
            </w:r>
            <w:r w:rsidR="00D030A0" w:rsidRPr="00EE590D">
              <w:rPr>
                <w:rFonts w:ascii="Footlight MT Light" w:hAnsi="Footlight MT Light"/>
                <w:sz w:val="24"/>
              </w:rPr>
              <w:t>.</w:t>
            </w:r>
          </w:p>
          <w:p w14:paraId="23AF104E" w14:textId="7C237D08" w:rsidR="00A910D2" w:rsidRPr="00EE590D" w:rsidRDefault="00A910D2" w:rsidP="006D0E60">
            <w:pPr>
              <w:jc w:val="both"/>
              <w:rPr>
                <w:rFonts w:ascii="Footlight MT Light" w:hAnsi="Footlight MT Light"/>
              </w:rPr>
            </w:pPr>
          </w:p>
        </w:tc>
      </w:tr>
    </w:tbl>
    <w:p w14:paraId="4A97C935" w14:textId="53EF060C" w:rsidR="00DE4727" w:rsidRPr="00EE590D" w:rsidRDefault="00F36132" w:rsidP="006D0E60">
      <w:pPr>
        <w:pStyle w:val="Heading1"/>
        <w:numPr>
          <w:ilvl w:val="0"/>
          <w:numId w:val="36"/>
        </w:numPr>
        <w:ind w:left="426" w:hanging="426"/>
        <w:jc w:val="left"/>
        <w:rPr>
          <w:sz w:val="24"/>
          <w:szCs w:val="24"/>
        </w:rPr>
      </w:pPr>
      <w:bookmarkStart w:id="846" w:name="_Toc147653446"/>
      <w:bookmarkStart w:id="847" w:name="_Toc147703011"/>
      <w:bookmarkStart w:id="848" w:name="_Toc147703145"/>
      <w:bookmarkStart w:id="849" w:name="_Toc147705207"/>
      <w:bookmarkStart w:id="850" w:name="_Toc147705478"/>
      <w:bookmarkStart w:id="851" w:name="_Toc147783030"/>
      <w:bookmarkStart w:id="852" w:name="_Toc147783872"/>
      <w:bookmarkStart w:id="853" w:name="_Toc147784038"/>
      <w:bookmarkStart w:id="854" w:name="_Toc147784377"/>
      <w:bookmarkStart w:id="855" w:name="_Toc147800120"/>
      <w:bookmarkStart w:id="856" w:name="_Toc147800685"/>
      <w:bookmarkStart w:id="857" w:name="_Toc147801260"/>
      <w:bookmarkStart w:id="858" w:name="_Toc147801522"/>
      <w:bookmarkStart w:id="859" w:name="_Toc147951179"/>
      <w:bookmarkStart w:id="860" w:name="_Toc147952051"/>
      <w:bookmarkStart w:id="861" w:name="_Toc147952414"/>
      <w:bookmarkStart w:id="862" w:name="_Toc147952935"/>
      <w:bookmarkStart w:id="863" w:name="_Toc147953546"/>
      <w:bookmarkStart w:id="864" w:name="_Toc147982971"/>
      <w:bookmarkStart w:id="865" w:name="_Toc147992146"/>
      <w:bookmarkStart w:id="866" w:name="_Toc147992681"/>
      <w:bookmarkStart w:id="867" w:name="_Toc147992887"/>
      <w:bookmarkStart w:id="868" w:name="_Toc148105438"/>
      <w:bookmarkStart w:id="869" w:name="_Toc148105645"/>
      <w:bookmarkStart w:id="870" w:name="_Toc148105852"/>
      <w:bookmarkStart w:id="871" w:name="_Toc148106059"/>
      <w:bookmarkStart w:id="872" w:name="_Toc148106473"/>
      <w:bookmarkStart w:id="873" w:name="_Toc148106680"/>
      <w:bookmarkStart w:id="874" w:name="_Toc151527835"/>
      <w:bookmarkStart w:id="875" w:name="_Toc152438112"/>
      <w:bookmarkStart w:id="876" w:name="_Toc152494556"/>
      <w:bookmarkStart w:id="877" w:name="_Toc152494797"/>
      <w:bookmarkStart w:id="878" w:name="_Toc152495285"/>
      <w:bookmarkStart w:id="879" w:name="_Toc152495494"/>
      <w:bookmarkStart w:id="880" w:name="_Toc152496003"/>
      <w:bookmarkStart w:id="881" w:name="_Toc152496431"/>
      <w:bookmarkStart w:id="882" w:name="_Toc150753496"/>
      <w:bookmarkStart w:id="883" w:name="_Toc153473589"/>
      <w:bookmarkStart w:id="884" w:name="_Toc153514401"/>
      <w:bookmarkStart w:id="885" w:name="_Toc283800349"/>
      <w:bookmarkStart w:id="886" w:name="_Toc283800498"/>
      <w:bookmarkStart w:id="887" w:name="_Toc345055128"/>
      <w:bookmarkStart w:id="888" w:name="_Toc345568190"/>
      <w:bookmarkStart w:id="889" w:name="_Toc233037217"/>
      <w:bookmarkStart w:id="890" w:name="_Toc518484182"/>
      <w:bookmarkStart w:id="891" w:name="_Toc70328476"/>
      <w:r w:rsidRPr="00EE590D">
        <w:rPr>
          <w:sz w:val="24"/>
          <w:szCs w:val="24"/>
        </w:rPr>
        <w:t>PEMBUKAAN</w:t>
      </w:r>
      <w:r w:rsidR="00A70791" w:rsidRPr="00EE590D">
        <w:rPr>
          <w:sz w:val="24"/>
          <w:szCs w:val="24"/>
        </w:rPr>
        <w:t xml:space="preserve"> DAN</w:t>
      </w:r>
      <w:r w:rsidRPr="00EE590D">
        <w:rPr>
          <w:sz w:val="24"/>
          <w:szCs w:val="24"/>
        </w:rPr>
        <w:t xml:space="preserve"> </w:t>
      </w:r>
      <w:r w:rsidR="00A910D2" w:rsidRPr="00EE590D">
        <w:rPr>
          <w:sz w:val="24"/>
          <w:szCs w:val="24"/>
        </w:rPr>
        <w:t>EVALUASI PENAWARAN</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00BA2C51" w:rsidRPr="00EE590D">
        <w:rPr>
          <w:sz w:val="24"/>
          <w:szCs w:val="24"/>
        </w:rPr>
        <w:t xml:space="preserve"> </w:t>
      </w:r>
      <w:r w:rsidR="00BA2C51" w:rsidRPr="00EE590D">
        <w:rPr>
          <w:sz w:val="24"/>
        </w:rPr>
        <w:t>DAN KUALIFIKASI</w:t>
      </w:r>
      <w:bookmarkEnd w:id="891"/>
    </w:p>
    <w:p w14:paraId="3C0EC5E7" w14:textId="77777777" w:rsidR="00DE4727" w:rsidRPr="00EE590D" w:rsidRDefault="00DE4727" w:rsidP="006D0E60">
      <w:pPr>
        <w:rPr>
          <w:rFonts w:ascii="Footlight MT Light" w:hAnsi="Footlight MT Light"/>
        </w:rPr>
      </w:pPr>
    </w:p>
    <w:tbl>
      <w:tblPr>
        <w:tblW w:w="0" w:type="auto"/>
        <w:tblLayout w:type="fixed"/>
        <w:tblLook w:val="0000" w:firstRow="0" w:lastRow="0" w:firstColumn="0" w:lastColumn="0" w:noHBand="0" w:noVBand="0"/>
      </w:tblPr>
      <w:tblGrid>
        <w:gridCol w:w="2160"/>
        <w:gridCol w:w="6570"/>
      </w:tblGrid>
      <w:tr w:rsidR="00BA39DB" w:rsidRPr="00EE590D" w14:paraId="6924FBB0" w14:textId="77777777" w:rsidTr="00857A00">
        <w:tc>
          <w:tcPr>
            <w:tcW w:w="2160" w:type="dxa"/>
          </w:tcPr>
          <w:p w14:paraId="1DCB0BFB" w14:textId="12C2F69F" w:rsidR="00197A35" w:rsidRPr="00EE590D" w:rsidRDefault="00197A35" w:rsidP="006D0E60">
            <w:pPr>
              <w:pStyle w:val="Heading2"/>
              <w:numPr>
                <w:ilvl w:val="0"/>
                <w:numId w:val="43"/>
              </w:numPr>
              <w:ind w:left="459" w:hanging="425"/>
              <w:jc w:val="left"/>
              <w:rPr>
                <w:szCs w:val="24"/>
              </w:rPr>
            </w:pPr>
            <w:bookmarkStart w:id="892" w:name="_Toc147653447"/>
            <w:bookmarkStart w:id="893" w:name="_Toc147703012"/>
            <w:bookmarkStart w:id="894" w:name="_Toc147703146"/>
            <w:bookmarkStart w:id="895" w:name="_Toc147705208"/>
            <w:bookmarkStart w:id="896" w:name="_Toc147705479"/>
            <w:bookmarkStart w:id="897" w:name="_Toc147783031"/>
            <w:bookmarkStart w:id="898" w:name="_Toc147783873"/>
            <w:bookmarkStart w:id="899" w:name="_Toc147784039"/>
            <w:bookmarkStart w:id="900" w:name="_Toc147784378"/>
            <w:bookmarkStart w:id="901" w:name="_Toc147800121"/>
            <w:bookmarkStart w:id="902" w:name="_Toc147800686"/>
            <w:bookmarkStart w:id="903" w:name="_Toc147801261"/>
            <w:bookmarkStart w:id="904" w:name="_Toc147801523"/>
            <w:bookmarkStart w:id="905" w:name="_Toc147951180"/>
            <w:bookmarkStart w:id="906" w:name="_Toc147952052"/>
            <w:bookmarkStart w:id="907" w:name="_Toc147952415"/>
            <w:bookmarkStart w:id="908" w:name="_Toc147952936"/>
            <w:bookmarkStart w:id="909" w:name="_Toc147953547"/>
            <w:bookmarkStart w:id="910" w:name="_Toc147982972"/>
            <w:bookmarkStart w:id="911" w:name="_Toc147992147"/>
            <w:bookmarkStart w:id="912" w:name="_Toc147992682"/>
            <w:bookmarkStart w:id="913" w:name="_Toc147992888"/>
            <w:bookmarkStart w:id="914" w:name="_Toc148105439"/>
            <w:bookmarkStart w:id="915" w:name="_Toc148105646"/>
            <w:bookmarkStart w:id="916" w:name="_Toc148105853"/>
            <w:bookmarkStart w:id="917" w:name="_Toc148106060"/>
            <w:bookmarkStart w:id="918" w:name="_Toc148106474"/>
            <w:bookmarkStart w:id="919" w:name="_Toc148106681"/>
            <w:bookmarkStart w:id="920" w:name="_Toc151527836"/>
            <w:bookmarkStart w:id="921" w:name="_Toc152438113"/>
            <w:bookmarkStart w:id="922" w:name="_Toc152494557"/>
            <w:bookmarkStart w:id="923" w:name="_Toc152494798"/>
            <w:bookmarkStart w:id="924" w:name="_Toc152495286"/>
            <w:bookmarkStart w:id="925" w:name="_Toc152495495"/>
            <w:bookmarkStart w:id="926" w:name="_Toc152496004"/>
            <w:bookmarkStart w:id="927" w:name="_Toc152496432"/>
            <w:bookmarkStart w:id="928" w:name="_Toc150753497"/>
            <w:bookmarkStart w:id="929" w:name="_Toc153473590"/>
            <w:bookmarkStart w:id="930" w:name="_Toc153514402"/>
            <w:bookmarkStart w:id="931" w:name="_Toc345568191"/>
            <w:bookmarkStart w:id="932" w:name="_Toc233037218"/>
            <w:bookmarkStart w:id="933" w:name="_Toc518484183"/>
            <w:bookmarkStart w:id="934" w:name="_Toc283800350"/>
            <w:bookmarkStart w:id="935" w:name="_Toc283800499"/>
            <w:bookmarkStart w:id="936" w:name="_Toc345055129"/>
            <w:bookmarkStart w:id="937" w:name="_Toc70328477"/>
            <w:r w:rsidRPr="00EE590D">
              <w:rPr>
                <w:szCs w:val="24"/>
              </w:rPr>
              <w:t>Pembukaan Dokumen Penawaran</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EE590D">
              <w:rPr>
                <w:szCs w:val="24"/>
              </w:rPr>
              <w:t xml:space="preserve"> </w:t>
            </w:r>
            <w:bookmarkEnd w:id="934"/>
            <w:bookmarkEnd w:id="935"/>
            <w:bookmarkEnd w:id="936"/>
            <w:r w:rsidRPr="00EE590D">
              <w:rPr>
                <w:szCs w:val="24"/>
              </w:rPr>
              <w:t xml:space="preserve">Administrasi </w:t>
            </w:r>
            <w:r w:rsidRPr="00EE590D">
              <w:rPr>
                <w:szCs w:val="24"/>
              </w:rPr>
              <w:lastRenderedPageBreak/>
              <w:t>dan Teknis (</w:t>
            </w:r>
            <w:r w:rsidRPr="00EE590D">
              <w:rPr>
                <w:i/>
                <w:szCs w:val="24"/>
              </w:rPr>
              <w:t>File</w:t>
            </w:r>
            <w:r w:rsidRPr="00EE590D">
              <w:rPr>
                <w:szCs w:val="24"/>
              </w:rPr>
              <w:t xml:space="preserve"> I)</w:t>
            </w:r>
            <w:bookmarkEnd w:id="937"/>
          </w:p>
        </w:tc>
        <w:tc>
          <w:tcPr>
            <w:tcW w:w="6570" w:type="dxa"/>
          </w:tcPr>
          <w:p w14:paraId="6478195B" w14:textId="77777777" w:rsidR="00197A35" w:rsidRPr="00EE590D" w:rsidRDefault="00197A35" w:rsidP="006D0E60">
            <w:pPr>
              <w:pStyle w:val="ListParagraph"/>
              <w:numPr>
                <w:ilvl w:val="1"/>
                <w:numId w:val="43"/>
              </w:numPr>
              <w:ind w:left="700"/>
              <w:jc w:val="both"/>
            </w:pPr>
            <w:r w:rsidRPr="00EE590D">
              <w:rPr>
                <w:lang w:val="en-US"/>
              </w:rPr>
              <w:lastRenderedPageBreak/>
              <w:t>Ketentuan umum pembukaan dokumen penawaran sebagai berikut:</w:t>
            </w:r>
          </w:p>
          <w:p w14:paraId="6E719F28" w14:textId="77777777" w:rsidR="00197A35" w:rsidRPr="00EE590D" w:rsidRDefault="00197A35" w:rsidP="00852618">
            <w:pPr>
              <w:pStyle w:val="ListParagraph"/>
              <w:numPr>
                <w:ilvl w:val="1"/>
                <w:numId w:val="143"/>
              </w:numPr>
              <w:ind w:left="1134"/>
              <w:jc w:val="both"/>
            </w:pPr>
            <w:r w:rsidRPr="00EE590D">
              <w:t>Jadwal pembukaan penawaran sebagaimana tercantum dalam SPSE.</w:t>
            </w:r>
          </w:p>
          <w:p w14:paraId="17F3BF57" w14:textId="77777777" w:rsidR="00197A35" w:rsidRPr="00EE590D" w:rsidRDefault="00197A35" w:rsidP="00852618">
            <w:pPr>
              <w:pStyle w:val="ListParagraph"/>
              <w:numPr>
                <w:ilvl w:val="1"/>
                <w:numId w:val="143"/>
              </w:numPr>
              <w:ind w:left="1134"/>
              <w:jc w:val="both"/>
              <w:rPr>
                <w:rFonts w:cs="Arial"/>
              </w:rPr>
            </w:pPr>
            <w:r w:rsidRPr="00EE590D">
              <w:lastRenderedPageBreak/>
              <w:t>Pokja Pemilihan mengunduh (download) dan melakukan dekripsi file penawaran dengan menggunakan sistem pengaman dokumen</w:t>
            </w:r>
            <w:r w:rsidRPr="00EE590D">
              <w:rPr>
                <w:rFonts w:cs="Arial"/>
              </w:rPr>
              <w:t>.</w:t>
            </w:r>
          </w:p>
          <w:p w14:paraId="7D001F2E" w14:textId="77777777" w:rsidR="00197A35" w:rsidRPr="00EE590D" w:rsidRDefault="00197A35" w:rsidP="00852618">
            <w:pPr>
              <w:pStyle w:val="ListParagraph"/>
              <w:numPr>
                <w:ilvl w:val="1"/>
                <w:numId w:val="143"/>
              </w:numPr>
              <w:ind w:left="1134"/>
              <w:jc w:val="both"/>
            </w:pPr>
            <w:r w:rsidRPr="00EE590D">
              <w:t>Pokja Pemilihan menyampaikan file penawaran yang tidak dapat didekripsi, tidak dapat dibuka, atau rusak (corrupt) kepada unit kerja yang melaksanakan fungsi layanan pengadaan secara elektronik untuk mendapat keterangan dan bila dianggap perlu unit kerja yang melaksanakan fungsi layanan pengadaan secara elektronik dapat menyampaikan file penawaran tersebut kepada LKPP.</w:t>
            </w:r>
          </w:p>
          <w:p w14:paraId="08B918DB" w14:textId="77777777" w:rsidR="00197A35" w:rsidRPr="00EE590D" w:rsidRDefault="00197A35" w:rsidP="00852618">
            <w:pPr>
              <w:pStyle w:val="ListParagraph"/>
              <w:numPr>
                <w:ilvl w:val="1"/>
                <w:numId w:val="143"/>
              </w:numPr>
              <w:ind w:left="1134"/>
              <w:jc w:val="both"/>
            </w:pPr>
            <w:r w:rsidRPr="00EE590D">
              <w:t>Apabila berdasarkan keterangan dari unit kerja yang melaksanakan fungsi layanan pengadaan secara elektronik atau LKPP file penawaran tidak dapat didekripsi, tidak dapat dibuka, atau rusak (corrupt) maka Pokja Pemilihan dapat menetapkan bahwa file penawaran tersebut tidak memenuhi syarat. Namun apabila berdasarkan unit kerja yang melaksanakan fungsi layanan pengadaan secara elektronik atau LKPP file penawaran dapat dibuka, maka Pokja Pemilihan melanjutkan proses evaluasi atas dokumen penawaran tersebut.</w:t>
            </w:r>
          </w:p>
          <w:p w14:paraId="3FFB47D3" w14:textId="77777777" w:rsidR="00197A35" w:rsidRPr="00EE590D" w:rsidRDefault="00197A35" w:rsidP="006D0E60">
            <w:pPr>
              <w:autoSpaceDE w:val="0"/>
              <w:autoSpaceDN w:val="0"/>
              <w:adjustRightInd w:val="0"/>
              <w:jc w:val="both"/>
              <w:rPr>
                <w:rFonts w:ascii="Footlight MT Light" w:hAnsi="Footlight MT Light"/>
                <w:sz w:val="24"/>
                <w:szCs w:val="24"/>
              </w:rPr>
            </w:pPr>
          </w:p>
          <w:p w14:paraId="73F5E8E9" w14:textId="56CCDA81" w:rsidR="002B49FC" w:rsidRPr="00EE590D" w:rsidRDefault="002B49FC" w:rsidP="006D0E60">
            <w:pPr>
              <w:pStyle w:val="ListParagraph"/>
              <w:numPr>
                <w:ilvl w:val="1"/>
                <w:numId w:val="43"/>
              </w:numPr>
              <w:ind w:left="700"/>
              <w:jc w:val="both"/>
              <w:rPr>
                <w:rFonts w:cs="Arial"/>
              </w:rPr>
            </w:pPr>
            <w:r w:rsidRPr="00EE590D">
              <w:rPr>
                <w:rFonts w:eastAsia="Gentium Basic" w:cs="Gentium Basic"/>
              </w:rPr>
              <w:t>Pokja Pemilihan tidak boleh menggurkan penawaran pada waktu pembukaan penawaran, kecuali untuk file penawaran yang sudah dipastikan tidak dapat dibuka berdasarkan keterangan unit kerja yang melaksanakan fungsi layanan pengadaan secara elektronik atau LKPP</w:t>
            </w:r>
          </w:p>
          <w:p w14:paraId="0BE76859" w14:textId="77777777" w:rsidR="002B49FC" w:rsidRPr="00EE590D" w:rsidRDefault="002B49FC" w:rsidP="002B49FC">
            <w:pPr>
              <w:pStyle w:val="ListParagraph"/>
              <w:ind w:left="700"/>
              <w:jc w:val="both"/>
              <w:rPr>
                <w:rFonts w:cs="Arial"/>
              </w:rPr>
            </w:pPr>
          </w:p>
          <w:p w14:paraId="25FF4152" w14:textId="507D5A16" w:rsidR="00197A35" w:rsidRPr="00EE590D" w:rsidRDefault="00197A35" w:rsidP="006D0E60">
            <w:pPr>
              <w:pStyle w:val="ListParagraph"/>
              <w:numPr>
                <w:ilvl w:val="1"/>
                <w:numId w:val="43"/>
              </w:numPr>
              <w:ind w:left="700"/>
              <w:jc w:val="both"/>
              <w:rPr>
                <w:rFonts w:cs="Arial"/>
              </w:rPr>
            </w:pPr>
            <w:r w:rsidRPr="00EE590D">
              <w:t xml:space="preserve">Apabila penawaran yang masuk kurang dari 3 (tiga) peserta maka proses pemilihan penyedia tetap dilanjutkan. </w:t>
            </w:r>
          </w:p>
          <w:p w14:paraId="2E074D15" w14:textId="10230412" w:rsidR="00197A35" w:rsidRPr="00EE590D" w:rsidRDefault="00197A35" w:rsidP="006D0E60">
            <w:pPr>
              <w:jc w:val="both"/>
              <w:rPr>
                <w:rFonts w:ascii="Footlight MT Light" w:hAnsi="Footlight MT Light" w:cs="Arial"/>
              </w:rPr>
            </w:pPr>
          </w:p>
        </w:tc>
      </w:tr>
      <w:tr w:rsidR="00BA39DB" w:rsidRPr="00EE590D" w14:paraId="6F49DAE0" w14:textId="77777777" w:rsidTr="00857A00">
        <w:trPr>
          <w:trHeight w:val="408"/>
        </w:trPr>
        <w:tc>
          <w:tcPr>
            <w:tcW w:w="2160" w:type="dxa"/>
          </w:tcPr>
          <w:p w14:paraId="4AD87FB4" w14:textId="204FF960" w:rsidR="006B007D" w:rsidRPr="00EE590D" w:rsidRDefault="00EE7E37" w:rsidP="006D0E60">
            <w:pPr>
              <w:pStyle w:val="Heading2"/>
              <w:numPr>
                <w:ilvl w:val="0"/>
                <w:numId w:val="43"/>
              </w:numPr>
              <w:ind w:left="459" w:hanging="425"/>
              <w:jc w:val="left"/>
              <w:rPr>
                <w:szCs w:val="24"/>
              </w:rPr>
            </w:pPr>
            <w:bookmarkStart w:id="938" w:name="_Toc344976294"/>
            <w:bookmarkStart w:id="939" w:name="_Toc345055130"/>
            <w:bookmarkStart w:id="940" w:name="_Toc345317512"/>
            <w:bookmarkStart w:id="941" w:name="_Toc345568192"/>
            <w:bookmarkStart w:id="942" w:name="_Toc345568511"/>
            <w:bookmarkStart w:id="943" w:name="_Toc147653451"/>
            <w:bookmarkStart w:id="944" w:name="_Toc147703016"/>
            <w:bookmarkStart w:id="945" w:name="_Toc147703150"/>
            <w:bookmarkStart w:id="946" w:name="_Toc147705212"/>
            <w:bookmarkStart w:id="947" w:name="_Toc147705483"/>
            <w:bookmarkStart w:id="948" w:name="_Toc147783035"/>
            <w:bookmarkStart w:id="949" w:name="_Toc147783877"/>
            <w:bookmarkStart w:id="950" w:name="_Toc147784043"/>
            <w:bookmarkStart w:id="951" w:name="_Toc147784382"/>
            <w:bookmarkStart w:id="952" w:name="_Toc147800125"/>
            <w:bookmarkStart w:id="953" w:name="_Toc147800690"/>
            <w:bookmarkStart w:id="954" w:name="_Toc147801265"/>
            <w:bookmarkStart w:id="955" w:name="_Toc147801527"/>
            <w:bookmarkStart w:id="956" w:name="_Toc147951184"/>
            <w:bookmarkStart w:id="957" w:name="_Toc147952056"/>
            <w:bookmarkStart w:id="958" w:name="_Toc147952419"/>
            <w:bookmarkStart w:id="959" w:name="_Toc147952940"/>
            <w:bookmarkStart w:id="960" w:name="_Toc147953551"/>
            <w:bookmarkStart w:id="961" w:name="_Toc147982976"/>
            <w:bookmarkStart w:id="962" w:name="_Toc147992151"/>
            <w:bookmarkStart w:id="963" w:name="_Toc147992686"/>
            <w:bookmarkStart w:id="964" w:name="_Toc147992892"/>
            <w:bookmarkStart w:id="965" w:name="_Toc148105443"/>
            <w:bookmarkStart w:id="966" w:name="_Toc148105650"/>
            <w:bookmarkStart w:id="967" w:name="_Toc148105857"/>
            <w:bookmarkStart w:id="968" w:name="_Toc148106064"/>
            <w:bookmarkStart w:id="969" w:name="_Toc148106478"/>
            <w:bookmarkStart w:id="970" w:name="_Toc148106685"/>
            <w:bookmarkStart w:id="971" w:name="_Toc151527840"/>
            <w:bookmarkStart w:id="972" w:name="_Toc152438117"/>
            <w:bookmarkStart w:id="973" w:name="_Toc152494559"/>
            <w:bookmarkStart w:id="974" w:name="_Toc152494800"/>
            <w:bookmarkStart w:id="975" w:name="_Toc152495288"/>
            <w:bookmarkStart w:id="976" w:name="_Toc152495497"/>
            <w:bookmarkStart w:id="977" w:name="_Toc152496006"/>
            <w:bookmarkStart w:id="978" w:name="_Toc152496434"/>
            <w:bookmarkStart w:id="979" w:name="_Toc150753499"/>
            <w:bookmarkStart w:id="980" w:name="_Toc153473592"/>
            <w:bookmarkStart w:id="981" w:name="_Toc153514404"/>
            <w:bookmarkStart w:id="982" w:name="_Toc345568195"/>
            <w:bookmarkStart w:id="983" w:name="_Toc233037219"/>
            <w:bookmarkStart w:id="984" w:name="_Toc518484184"/>
            <w:bookmarkStart w:id="985" w:name="_Toc283800351"/>
            <w:bookmarkStart w:id="986" w:name="_Toc283800500"/>
            <w:bookmarkStart w:id="987" w:name="_Toc70328478"/>
            <w:bookmarkEnd w:id="938"/>
            <w:bookmarkEnd w:id="939"/>
            <w:bookmarkEnd w:id="940"/>
            <w:bookmarkEnd w:id="941"/>
            <w:bookmarkEnd w:id="942"/>
            <w:r w:rsidRPr="00EE590D">
              <w:rPr>
                <w:szCs w:val="24"/>
              </w:rPr>
              <w:lastRenderedPageBreak/>
              <w:t xml:space="preserve">Evaluasi </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00284B11" w:rsidRPr="00EE590D">
              <w:rPr>
                <w:szCs w:val="24"/>
              </w:rPr>
              <w:t>Administrasi dan Teknis (</w:t>
            </w:r>
            <w:r w:rsidR="00284B11" w:rsidRPr="00EE590D">
              <w:rPr>
                <w:i/>
                <w:szCs w:val="24"/>
              </w:rPr>
              <w:t>File</w:t>
            </w:r>
            <w:r w:rsidR="00284B11" w:rsidRPr="00EE590D">
              <w:rPr>
                <w:szCs w:val="24"/>
              </w:rPr>
              <w:t xml:space="preserve"> I)</w:t>
            </w:r>
            <w:r w:rsidRPr="00EE590D">
              <w:rPr>
                <w:szCs w:val="24"/>
              </w:rPr>
              <w:t xml:space="preserve"> </w:t>
            </w:r>
            <w:bookmarkEnd w:id="985"/>
            <w:bookmarkEnd w:id="986"/>
            <w:r w:rsidR="00A70791" w:rsidRPr="00EE590D">
              <w:rPr>
                <w:szCs w:val="24"/>
              </w:rPr>
              <w:t>serta Kualifikasi</w:t>
            </w:r>
            <w:bookmarkEnd w:id="987"/>
          </w:p>
        </w:tc>
        <w:tc>
          <w:tcPr>
            <w:tcW w:w="6570" w:type="dxa"/>
          </w:tcPr>
          <w:p w14:paraId="4BF9905A" w14:textId="77777777" w:rsidR="00F30C93" w:rsidRPr="00EE590D" w:rsidRDefault="00F30C93" w:rsidP="006D0E60">
            <w:pPr>
              <w:pStyle w:val="ListParagraph"/>
              <w:numPr>
                <w:ilvl w:val="1"/>
                <w:numId w:val="71"/>
              </w:numPr>
              <w:ind w:left="700"/>
              <w:jc w:val="both"/>
            </w:pPr>
            <w:r w:rsidRPr="00EE590D">
              <w:t>Ketentuan umum dalam melakukan evaluasi sebagai berikut:</w:t>
            </w:r>
          </w:p>
          <w:p w14:paraId="4023AF4D" w14:textId="77777777" w:rsidR="00F30C93" w:rsidRPr="00EE590D" w:rsidRDefault="00F30C93" w:rsidP="006D0E60">
            <w:pPr>
              <w:numPr>
                <w:ilvl w:val="1"/>
                <w:numId w:val="25"/>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Pokja Pemilihan dilarang menambah, mengurangi, mengganti, dan/atau mengubah kriteria dan persyaratan yang telah ditetapkan dalam Dokumen Pemilihan ini;</w:t>
            </w:r>
          </w:p>
          <w:p w14:paraId="3408F850" w14:textId="77777777" w:rsidR="00F30C93" w:rsidRPr="00EE590D" w:rsidRDefault="00F30C93" w:rsidP="006D0E60">
            <w:pPr>
              <w:numPr>
                <w:ilvl w:val="1"/>
                <w:numId w:val="25"/>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Pokja Pemilihan dan/atau peserta dilarang menambah, mengurangi, mengganti, dan/atau mengubah isi Dokumen Penawaran;</w:t>
            </w:r>
          </w:p>
          <w:p w14:paraId="572AD8A6" w14:textId="77777777" w:rsidR="00F30C93" w:rsidRPr="00EE590D" w:rsidRDefault="00F30C93" w:rsidP="006D0E60">
            <w:pPr>
              <w:numPr>
                <w:ilvl w:val="1"/>
                <w:numId w:val="25"/>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lang w:eastAsia="id-ID"/>
              </w:rPr>
              <w:t xml:space="preserve">Penawaran yang memenuhi syarat adalah penawaran yang sesuai dengan ketentuan, syarat-syarat, dan ruang lingkup serta kualifikasi tenaga ahli yang ditetapkan dalam Dokumen </w:t>
            </w:r>
            <w:r w:rsidRPr="00EE590D">
              <w:rPr>
                <w:rFonts w:ascii="Footlight MT Light" w:hAnsi="Footlight MT Light"/>
                <w:sz w:val="24"/>
                <w:szCs w:val="24"/>
              </w:rPr>
              <w:t>Pemilihan</w:t>
            </w:r>
            <w:r w:rsidRPr="00EE590D">
              <w:rPr>
                <w:rFonts w:ascii="Footlight MT Light" w:hAnsi="Footlight MT Light"/>
                <w:sz w:val="24"/>
                <w:szCs w:val="24"/>
                <w:lang w:eastAsia="id-ID"/>
              </w:rPr>
              <w:t>, tanpa ada penyimpangan yang bersifat penting/pokok atau penawaran bersyarat</w:t>
            </w:r>
            <w:r w:rsidRPr="00EE590D">
              <w:rPr>
                <w:rFonts w:ascii="Footlight MT Light" w:hAnsi="Footlight MT Light"/>
                <w:sz w:val="24"/>
                <w:szCs w:val="24"/>
              </w:rPr>
              <w:t>;</w:t>
            </w:r>
          </w:p>
          <w:p w14:paraId="21C62C00" w14:textId="77777777" w:rsidR="00F30C93" w:rsidRPr="00EE590D" w:rsidRDefault="00F30C93" w:rsidP="006D0E60">
            <w:pPr>
              <w:numPr>
                <w:ilvl w:val="1"/>
                <w:numId w:val="25"/>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Penyimpangan yang bersifat penting/pokok atau penawaran bersyarat adalah:</w:t>
            </w:r>
          </w:p>
          <w:p w14:paraId="4A92D1B8" w14:textId="77777777" w:rsidR="00F30C93" w:rsidRPr="00EE590D" w:rsidRDefault="00F30C93" w:rsidP="006D0E60">
            <w:pPr>
              <w:numPr>
                <w:ilvl w:val="2"/>
                <w:numId w:val="15"/>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Penyimpangan </w:t>
            </w:r>
            <w:r w:rsidRPr="00EE590D">
              <w:rPr>
                <w:rFonts w:ascii="Footlight MT Light" w:hAnsi="Footlight MT Light"/>
                <w:sz w:val="24"/>
              </w:rPr>
              <w:t>Dokumen Penawaran</w:t>
            </w:r>
            <w:r w:rsidRPr="00EE590D">
              <w:rPr>
                <w:rFonts w:ascii="Footlight MT Light" w:hAnsi="Footlight MT Light"/>
                <w:sz w:val="24"/>
                <w:szCs w:val="24"/>
                <w:lang w:eastAsia="id-ID"/>
              </w:rPr>
              <w:t xml:space="preserve"> dari Dokumen </w:t>
            </w:r>
            <w:r w:rsidRPr="00EE590D">
              <w:rPr>
                <w:rFonts w:ascii="Footlight MT Light" w:hAnsi="Footlight MT Light"/>
                <w:sz w:val="24"/>
                <w:szCs w:val="24"/>
              </w:rPr>
              <w:t xml:space="preserve">Pemilihan </w:t>
            </w:r>
            <w:r w:rsidRPr="00EE590D">
              <w:rPr>
                <w:rFonts w:ascii="Footlight MT Light" w:hAnsi="Footlight MT Light"/>
                <w:sz w:val="24"/>
                <w:szCs w:val="24"/>
                <w:lang w:eastAsia="id-ID"/>
              </w:rPr>
              <w:t>yang mempengaruhi lingkup, kualitas, dan hasil/kinerja pekerjaan; dan/atau</w:t>
            </w:r>
          </w:p>
          <w:p w14:paraId="7D8451E3" w14:textId="77777777" w:rsidR="00F30C93" w:rsidRPr="00EE590D" w:rsidRDefault="00F30C93" w:rsidP="006D0E60">
            <w:pPr>
              <w:numPr>
                <w:ilvl w:val="2"/>
                <w:numId w:val="15"/>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Penawaran dari peserta dengan persyaratan tambahan di luar ketentuan Dokumen </w:t>
            </w:r>
            <w:r w:rsidRPr="00EE590D">
              <w:rPr>
                <w:rFonts w:ascii="Footlight MT Light" w:hAnsi="Footlight MT Light"/>
                <w:sz w:val="24"/>
                <w:szCs w:val="24"/>
              </w:rPr>
              <w:t xml:space="preserve">Pemilihan </w:t>
            </w:r>
            <w:r w:rsidRPr="00EE590D">
              <w:rPr>
                <w:rFonts w:ascii="Footlight MT Light" w:hAnsi="Footlight MT Light"/>
                <w:sz w:val="24"/>
                <w:szCs w:val="24"/>
                <w:lang w:eastAsia="id-ID"/>
              </w:rPr>
              <w:t xml:space="preserve">yang akan menimbulkan persaingan usaha tidak </w:t>
            </w:r>
            <w:r w:rsidRPr="00EE590D">
              <w:rPr>
                <w:rFonts w:ascii="Footlight MT Light" w:hAnsi="Footlight MT Light"/>
                <w:sz w:val="24"/>
                <w:szCs w:val="24"/>
                <w:lang w:eastAsia="id-ID"/>
              </w:rPr>
              <w:lastRenderedPageBreak/>
              <w:t>sehat dan/atau tidak adil</w:t>
            </w:r>
            <w:r w:rsidRPr="00EE590D">
              <w:rPr>
                <w:rFonts w:ascii="Footlight MT Light" w:hAnsi="Footlight MT Light"/>
                <w:sz w:val="24"/>
                <w:szCs w:val="24"/>
                <w:lang w:val="en-US" w:eastAsia="id-ID"/>
              </w:rPr>
              <w:t xml:space="preserve"> diantara peserta yang memenuhi syarat</w:t>
            </w:r>
            <w:r w:rsidRPr="00EE590D">
              <w:rPr>
                <w:rFonts w:ascii="Footlight MT Light" w:hAnsi="Footlight MT Light"/>
                <w:sz w:val="24"/>
                <w:szCs w:val="24"/>
                <w:lang w:eastAsia="id-ID"/>
              </w:rPr>
              <w:t>.</w:t>
            </w:r>
          </w:p>
          <w:p w14:paraId="58466DB2" w14:textId="77777777" w:rsidR="00F30C93" w:rsidRPr="00EE590D" w:rsidRDefault="00F30C93" w:rsidP="006D0E60">
            <w:pPr>
              <w:pStyle w:val="ListParagraph"/>
              <w:numPr>
                <w:ilvl w:val="1"/>
                <w:numId w:val="25"/>
              </w:numPr>
              <w:autoSpaceDE w:val="0"/>
              <w:autoSpaceDN w:val="0"/>
              <w:adjustRightInd w:val="0"/>
              <w:ind w:left="990"/>
              <w:jc w:val="both"/>
              <w:rPr>
                <w:lang w:eastAsia="id-ID"/>
              </w:rPr>
            </w:pPr>
            <w:r w:rsidRPr="00EE590D">
              <w:rPr>
                <w:lang w:eastAsia="id-ID"/>
              </w:rPr>
              <w:t>Pokja</w:t>
            </w:r>
            <w:r w:rsidRPr="00EE590D">
              <w:rPr>
                <w:lang w:val="en-US" w:eastAsia="id-ID"/>
              </w:rPr>
              <w:t xml:space="preserve"> </w:t>
            </w:r>
            <w:r w:rsidRPr="00EE590D">
              <w:rPr>
                <w:lang w:eastAsia="id-ID"/>
              </w:rPr>
              <w:t>Pemilihan dilarang menggugurkan penawaran dengan alasan kesalahan yang tidak substansial, misalnya kesalahan pengetikan, penyebutan sebagian nama atau keterangan, surat penawaran tidak berkop perusahaan, dan/atau tidak berstempel.</w:t>
            </w:r>
          </w:p>
          <w:p w14:paraId="20EB25CD" w14:textId="77777777" w:rsidR="00F30C93" w:rsidRPr="00EE590D" w:rsidRDefault="00F30C93" w:rsidP="006D0E60">
            <w:pPr>
              <w:numPr>
                <w:ilvl w:val="1"/>
                <w:numId w:val="25"/>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Para pihak dilarang mempengaruhi atau melakukan intervensi kepada Pokja Pemilihan selama proses evaluasi.</w:t>
            </w:r>
          </w:p>
          <w:p w14:paraId="7815DEAB" w14:textId="77777777" w:rsidR="00F30C93" w:rsidRPr="00EE590D" w:rsidRDefault="00F30C93" w:rsidP="006D0E60">
            <w:pPr>
              <w:numPr>
                <w:ilvl w:val="1"/>
                <w:numId w:val="25"/>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Pokja Pemilihan melakukan pemeriksaan terkait persaingan usaha yang tidak sehat dan pengaturan bersama/kolusi/</w:t>
            </w:r>
            <w:r w:rsidRPr="00EE590D">
              <w:rPr>
                <w:rFonts w:ascii="Footlight MT Light" w:hAnsi="Footlight MT Light"/>
                <w:sz w:val="24"/>
                <w:szCs w:val="24"/>
                <w:lang w:val="en-US"/>
              </w:rPr>
              <w:t xml:space="preserve">tindakan yang terindikasi </w:t>
            </w:r>
            <w:r w:rsidRPr="00EE590D">
              <w:rPr>
                <w:rFonts w:ascii="Footlight MT Light" w:hAnsi="Footlight MT Light"/>
                <w:sz w:val="24"/>
                <w:szCs w:val="24"/>
              </w:rPr>
              <w:t>persekongkolan antarpeserta pada setiap tahap evaluasi.</w:t>
            </w:r>
          </w:p>
          <w:p w14:paraId="7A0C44F9" w14:textId="77777777" w:rsidR="00F30C93" w:rsidRPr="00EE590D" w:rsidRDefault="00F30C93" w:rsidP="006D0E60">
            <w:pPr>
              <w:numPr>
                <w:ilvl w:val="1"/>
                <w:numId w:val="25"/>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 xml:space="preserve">Indikasi persekongkolan antar peserta sebagaimana dimaksud pada klausul </w:t>
            </w:r>
            <w:r w:rsidRPr="00EE590D">
              <w:rPr>
                <w:rFonts w:ascii="Footlight MT Light" w:hAnsi="Footlight MT Light"/>
                <w:sz w:val="24"/>
                <w:szCs w:val="24"/>
                <w:lang w:val="en-US"/>
              </w:rPr>
              <w:t>4</w:t>
            </w:r>
            <w:r w:rsidRPr="00EE590D">
              <w:rPr>
                <w:rFonts w:ascii="Footlight MT Light" w:hAnsi="Footlight MT Light"/>
                <w:sz w:val="24"/>
                <w:szCs w:val="24"/>
              </w:rPr>
              <w:t xml:space="preserve">.1 huruf </w:t>
            </w:r>
            <w:r w:rsidRPr="00EE590D">
              <w:rPr>
                <w:rFonts w:ascii="Footlight MT Light" w:hAnsi="Footlight MT Light"/>
                <w:sz w:val="24"/>
                <w:szCs w:val="24"/>
                <w:lang w:val="en-US"/>
              </w:rPr>
              <w:t>c</w:t>
            </w:r>
            <w:r w:rsidRPr="00EE590D">
              <w:rPr>
                <w:rFonts w:ascii="Footlight MT Light" w:hAnsi="Footlight MT Light"/>
                <w:sz w:val="24"/>
                <w:szCs w:val="24"/>
              </w:rPr>
              <w:t xml:space="preserve"> harus  dipenuhi sekurang-kurangnya 2 (dua) indikasi di bawah ini:</w:t>
            </w:r>
          </w:p>
          <w:p w14:paraId="43BEF23A" w14:textId="00805FEE" w:rsidR="00F30C93" w:rsidRPr="00EE590D" w:rsidRDefault="005F2A98" w:rsidP="00852618">
            <w:pPr>
              <w:pStyle w:val="ListParagraph"/>
              <w:numPr>
                <w:ilvl w:val="0"/>
                <w:numId w:val="144"/>
              </w:numPr>
              <w:autoSpaceDE w:val="0"/>
              <w:autoSpaceDN w:val="0"/>
              <w:adjustRightInd w:val="0"/>
              <w:ind w:left="1273" w:hanging="283"/>
              <w:jc w:val="both"/>
            </w:pPr>
            <w:r w:rsidRPr="00EE590D">
              <w:rPr>
                <w:rFonts w:eastAsia="Gentium Basic" w:cs="Gentium Basic"/>
              </w:rPr>
              <w:t>kesamaan dokumen penawaran, antara lain pada: metode   kerja,  bahan,  alat,  analisa  pendekatan teknis, koefisien, harga satuan dasar, upah, bahan dan alat, harga satuan pekerjaan, dan/atau dukungan teknis</w:t>
            </w:r>
            <w:r w:rsidR="00F30C93" w:rsidRPr="00EE590D">
              <w:t>.</w:t>
            </w:r>
          </w:p>
          <w:p w14:paraId="0F5F78F5" w14:textId="068047A7" w:rsidR="00F30C93" w:rsidRPr="00EE590D" w:rsidRDefault="005F2A98" w:rsidP="00852618">
            <w:pPr>
              <w:pStyle w:val="ListParagraph"/>
              <w:numPr>
                <w:ilvl w:val="0"/>
                <w:numId w:val="144"/>
              </w:numPr>
              <w:autoSpaceDE w:val="0"/>
              <w:autoSpaceDN w:val="0"/>
              <w:adjustRightInd w:val="0"/>
              <w:ind w:left="1273" w:hanging="283"/>
              <w:jc w:val="both"/>
            </w:pPr>
            <w:r w:rsidRPr="00EE590D">
              <w:rPr>
                <w:rFonts w:eastAsia="Gentium Basic" w:cs="Gentium Basic"/>
              </w:rPr>
              <w:t>para peserta yang terindikasi persekongkolan memasukkan penawaran dengan nilai penawaran mendekati HPS dan/atau hampir sama</w:t>
            </w:r>
            <w:r w:rsidR="00F30C93" w:rsidRPr="00EE590D">
              <w:t>.</w:t>
            </w:r>
          </w:p>
          <w:p w14:paraId="5CB01955" w14:textId="4887A637" w:rsidR="00F30C93" w:rsidRPr="00EE590D" w:rsidRDefault="005F2A98" w:rsidP="00852618">
            <w:pPr>
              <w:pStyle w:val="ListParagraph"/>
              <w:numPr>
                <w:ilvl w:val="0"/>
                <w:numId w:val="144"/>
              </w:numPr>
              <w:autoSpaceDE w:val="0"/>
              <w:autoSpaceDN w:val="0"/>
              <w:adjustRightInd w:val="0"/>
              <w:ind w:left="1273" w:hanging="283"/>
              <w:jc w:val="both"/>
            </w:pPr>
            <w:r w:rsidRPr="00EE590D">
              <w:rPr>
                <w:rFonts w:eastAsia="Gentium Basic" w:cs="Gentium Basic"/>
              </w:rPr>
              <w:t>adanya keikutsertaan beberapa Peserta yang berada dalam 1 (satu) kendali</w:t>
            </w:r>
            <w:r w:rsidR="00F30C93" w:rsidRPr="00EE590D">
              <w:t>.</w:t>
            </w:r>
          </w:p>
          <w:p w14:paraId="6AC8B2E9" w14:textId="653CFF64" w:rsidR="00F30C93" w:rsidRPr="00EE590D" w:rsidRDefault="005F2A98" w:rsidP="00852618">
            <w:pPr>
              <w:pStyle w:val="ListParagraph"/>
              <w:numPr>
                <w:ilvl w:val="0"/>
                <w:numId w:val="144"/>
              </w:numPr>
              <w:autoSpaceDE w:val="0"/>
              <w:autoSpaceDN w:val="0"/>
              <w:adjustRightInd w:val="0"/>
              <w:ind w:left="1273" w:hanging="283"/>
              <w:jc w:val="both"/>
            </w:pPr>
            <w:r w:rsidRPr="00EE590D">
              <w:rPr>
                <w:rFonts w:eastAsia="Gentium Basic" w:cs="Gentium Basic"/>
              </w:rPr>
              <w:t>adanya kesamaan/kesalahan isi dokumen penawaran, antara lain kesamaan/kesalahan pengetikan, susunan, dan format penulisan; dan/atau</w:t>
            </w:r>
          </w:p>
          <w:p w14:paraId="701E9770" w14:textId="6C548319" w:rsidR="005F2A98" w:rsidRPr="00EE590D" w:rsidRDefault="005F2A98" w:rsidP="00852618">
            <w:pPr>
              <w:pStyle w:val="ListParagraph"/>
              <w:numPr>
                <w:ilvl w:val="0"/>
                <w:numId w:val="144"/>
              </w:numPr>
              <w:autoSpaceDE w:val="0"/>
              <w:autoSpaceDN w:val="0"/>
              <w:adjustRightInd w:val="0"/>
              <w:ind w:left="1273" w:hanging="283"/>
              <w:jc w:val="both"/>
            </w:pPr>
            <w:r w:rsidRPr="00EE590D">
              <w:rPr>
                <w:rFonts w:eastAsia="Gentium Basic" w:cs="Gentium Basic"/>
              </w:rPr>
              <w:t>jaminan  penawaran  dikeluarkan  dari  penjamin yang sama dengan nomor seri yang berurutan</w:t>
            </w:r>
          </w:p>
          <w:p w14:paraId="3084771A" w14:textId="77777777" w:rsidR="00F30C93" w:rsidRPr="00EE590D" w:rsidRDefault="00F30C93" w:rsidP="006D0E60">
            <w:pPr>
              <w:numPr>
                <w:ilvl w:val="1"/>
                <w:numId w:val="25"/>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64D9EDFF" w14:textId="77777777" w:rsidR="00F30C93" w:rsidRPr="00EE590D" w:rsidRDefault="00F30C93" w:rsidP="006D0E60">
            <w:pPr>
              <w:numPr>
                <w:ilvl w:val="1"/>
                <w:numId w:val="26"/>
              </w:numPr>
              <w:autoSpaceDE w:val="0"/>
              <w:autoSpaceDN w:val="0"/>
              <w:adjustRightInd w:val="0"/>
              <w:ind w:left="1384" w:hanging="425"/>
              <w:jc w:val="both"/>
              <w:rPr>
                <w:rFonts w:ascii="Footlight MT Light" w:hAnsi="Footlight MT Light"/>
                <w:sz w:val="24"/>
                <w:szCs w:val="24"/>
              </w:rPr>
            </w:pPr>
            <w:r w:rsidRPr="00EE590D">
              <w:rPr>
                <w:rFonts w:ascii="Footlight MT Light" w:hAnsi="Footlight MT Light"/>
                <w:sz w:val="24"/>
                <w:szCs w:val="24"/>
              </w:rPr>
              <w:t xml:space="preserve">peserta yang ditunjuk sebagai calon pemenang dan peserta lain yang terlibat </w:t>
            </w:r>
            <w:r w:rsidRPr="00EE590D">
              <w:rPr>
                <w:rFonts w:ascii="Footlight MT Light" w:hAnsi="Footlight MT Light"/>
                <w:sz w:val="24"/>
              </w:rPr>
              <w:t>dikenakan sanksi</w:t>
            </w:r>
            <w:r w:rsidRPr="00EE590D">
              <w:rPr>
                <w:rFonts w:ascii="Footlight MT Light" w:hAnsi="Footlight MT Light"/>
              </w:rPr>
              <w:t xml:space="preserve"> </w:t>
            </w:r>
            <w:r w:rsidRPr="00EE590D">
              <w:rPr>
                <w:rFonts w:ascii="Footlight MT Light" w:hAnsi="Footlight MT Light"/>
                <w:sz w:val="24"/>
                <w:szCs w:val="24"/>
              </w:rPr>
              <w:t xml:space="preserve">ke dalam </w:t>
            </w:r>
            <w:r w:rsidRPr="00EE590D">
              <w:rPr>
                <w:rFonts w:ascii="Footlight MT Light" w:hAnsi="Footlight MT Light"/>
                <w:sz w:val="24"/>
                <w:szCs w:val="24"/>
                <w:lang w:val="en-US"/>
              </w:rPr>
              <w:t xml:space="preserve">Sanksi </w:t>
            </w:r>
            <w:r w:rsidRPr="00EE590D">
              <w:rPr>
                <w:rFonts w:ascii="Footlight MT Light" w:hAnsi="Footlight MT Light"/>
                <w:sz w:val="24"/>
                <w:szCs w:val="24"/>
              </w:rPr>
              <w:t>Daftar Hitam;</w:t>
            </w:r>
          </w:p>
          <w:p w14:paraId="178C2967" w14:textId="77777777" w:rsidR="00F30C93" w:rsidRPr="00EE590D" w:rsidRDefault="00F30C93" w:rsidP="006D0E60">
            <w:pPr>
              <w:numPr>
                <w:ilvl w:val="1"/>
                <w:numId w:val="26"/>
              </w:numPr>
              <w:autoSpaceDE w:val="0"/>
              <w:autoSpaceDN w:val="0"/>
              <w:adjustRightInd w:val="0"/>
              <w:ind w:left="1384" w:hanging="425"/>
              <w:jc w:val="both"/>
              <w:rPr>
                <w:rFonts w:ascii="Footlight MT Light" w:hAnsi="Footlight MT Light"/>
                <w:sz w:val="24"/>
                <w:szCs w:val="24"/>
              </w:rPr>
            </w:pPr>
            <w:r w:rsidRPr="00EE590D">
              <w:rPr>
                <w:rFonts w:ascii="Footlight MT Light" w:hAnsi="Footlight MT Light"/>
                <w:sz w:val="24"/>
                <w:szCs w:val="24"/>
              </w:rPr>
              <w:t xml:space="preserve">anggota Pokja Pemilihan, PPK </w:t>
            </w:r>
            <w:r w:rsidRPr="00EE590D">
              <w:rPr>
                <w:rFonts w:ascii="Footlight MT Light" w:hAnsi="Footlight MT Light"/>
                <w:sz w:val="24"/>
              </w:rPr>
              <w:t>dan/atau pihak</w:t>
            </w:r>
            <w:r w:rsidRPr="00EE590D">
              <w:rPr>
                <w:rFonts w:ascii="Footlight MT Light" w:hAnsi="Footlight MT Light"/>
                <w:sz w:val="32"/>
                <w:szCs w:val="24"/>
              </w:rPr>
              <w:t xml:space="preserve"> </w:t>
            </w:r>
            <w:r w:rsidRPr="00EE590D">
              <w:rPr>
                <w:rFonts w:ascii="Footlight MT Light" w:hAnsi="Footlight MT Light"/>
                <w:sz w:val="24"/>
                <w:szCs w:val="24"/>
              </w:rPr>
              <w:t xml:space="preserve">yang terlibat persekongkolan </w:t>
            </w:r>
            <w:r w:rsidRPr="00EE590D">
              <w:rPr>
                <w:rFonts w:ascii="Footlight MT Light" w:hAnsi="Footlight MT Light"/>
                <w:sz w:val="24"/>
              </w:rPr>
              <w:t>dikenakan sanksi sesuai dengan ketentuan peraturan perundang-undangan</w:t>
            </w:r>
            <w:r w:rsidRPr="00EE590D">
              <w:rPr>
                <w:rFonts w:ascii="Footlight MT Light" w:hAnsi="Footlight MT Light"/>
                <w:sz w:val="24"/>
                <w:szCs w:val="24"/>
              </w:rPr>
              <w:t>;</w:t>
            </w:r>
          </w:p>
          <w:p w14:paraId="771D1F1E" w14:textId="77777777" w:rsidR="00F30C93" w:rsidRPr="00EE590D" w:rsidRDefault="00F30C93" w:rsidP="006D0E60">
            <w:pPr>
              <w:numPr>
                <w:ilvl w:val="1"/>
                <w:numId w:val="26"/>
              </w:numPr>
              <w:autoSpaceDE w:val="0"/>
              <w:autoSpaceDN w:val="0"/>
              <w:adjustRightInd w:val="0"/>
              <w:ind w:left="1384" w:hanging="425"/>
              <w:jc w:val="both"/>
              <w:rPr>
                <w:rFonts w:ascii="Footlight MT Light" w:hAnsi="Footlight MT Light"/>
                <w:sz w:val="24"/>
                <w:szCs w:val="24"/>
              </w:rPr>
            </w:pPr>
            <w:r w:rsidRPr="00EE590D">
              <w:rPr>
                <w:rFonts w:ascii="Footlight MT Light" w:hAnsi="Footlight MT Light"/>
                <w:sz w:val="24"/>
                <w:szCs w:val="24"/>
              </w:rPr>
              <w:t>proses evaluasi tetap dilanjutkan dengan menetapkan peserta lainnya yang tidak terlibat (apabila ada); dan</w:t>
            </w:r>
          </w:p>
          <w:p w14:paraId="11BD95A7" w14:textId="34264FFE" w:rsidR="00F30C93" w:rsidRPr="00EE590D" w:rsidRDefault="00F30C93" w:rsidP="006D0E60">
            <w:pPr>
              <w:numPr>
                <w:ilvl w:val="1"/>
                <w:numId w:val="26"/>
              </w:numPr>
              <w:autoSpaceDE w:val="0"/>
              <w:autoSpaceDN w:val="0"/>
              <w:adjustRightInd w:val="0"/>
              <w:ind w:left="1384" w:hanging="425"/>
              <w:jc w:val="both"/>
              <w:rPr>
                <w:rFonts w:ascii="Footlight MT Light" w:hAnsi="Footlight MT Light"/>
                <w:lang w:val="en-US"/>
              </w:rPr>
            </w:pPr>
            <w:r w:rsidRPr="00EE590D">
              <w:rPr>
                <w:rFonts w:ascii="Footlight MT Light" w:hAnsi="Footlight MT Light"/>
                <w:sz w:val="24"/>
                <w:szCs w:val="24"/>
              </w:rPr>
              <w:t>apabila tidak ada peserta lain sebagaimana dimaksud pada angka 3), maka Seleksi dinyatakan gagal</w:t>
            </w:r>
            <w:r w:rsidRPr="00EE590D">
              <w:rPr>
                <w:rFonts w:ascii="Footlight MT Light" w:hAnsi="Footlight MT Light"/>
                <w:lang w:val="en-US"/>
              </w:rPr>
              <w:t>.</w:t>
            </w:r>
            <w:r w:rsidR="00AB1237">
              <w:rPr>
                <w:rFonts w:ascii="Footlight MT Light" w:hAnsi="Footlight MT Light"/>
                <w:lang w:val="en-US"/>
              </w:rPr>
              <w:br/>
            </w:r>
            <w:r w:rsidR="00AB1237">
              <w:rPr>
                <w:rFonts w:ascii="Footlight MT Light" w:hAnsi="Footlight MT Light"/>
                <w:lang w:val="en-US"/>
              </w:rPr>
              <w:br/>
            </w:r>
            <w:r w:rsidR="00AB1237">
              <w:rPr>
                <w:rFonts w:ascii="Footlight MT Light" w:hAnsi="Footlight MT Light"/>
                <w:lang w:val="en-US"/>
              </w:rPr>
              <w:br/>
            </w:r>
          </w:p>
          <w:p w14:paraId="050E85AF" w14:textId="77777777" w:rsidR="00F30C93" w:rsidRPr="00EE590D" w:rsidRDefault="00F30C93" w:rsidP="006D0E60">
            <w:pPr>
              <w:jc w:val="both"/>
              <w:rPr>
                <w:rFonts w:ascii="Footlight MT Light" w:hAnsi="Footlight MT Light"/>
              </w:rPr>
            </w:pPr>
          </w:p>
          <w:p w14:paraId="542F5A9B" w14:textId="0DCD22D2" w:rsidR="001F6386" w:rsidRPr="00EE590D" w:rsidRDefault="006E4691" w:rsidP="006D0E60">
            <w:pPr>
              <w:pStyle w:val="ListParagraph"/>
              <w:numPr>
                <w:ilvl w:val="1"/>
                <w:numId w:val="71"/>
              </w:numPr>
              <w:ind w:left="700"/>
              <w:jc w:val="both"/>
            </w:pPr>
            <w:r w:rsidRPr="00EE590D">
              <w:lastRenderedPageBreak/>
              <w:t>Evaluasi penawaran dilakukan d</w:t>
            </w:r>
            <w:r w:rsidR="008722BA" w:rsidRPr="00EE590D">
              <w:t>engan metode Kualitas.</w:t>
            </w:r>
          </w:p>
          <w:p w14:paraId="4A00567F" w14:textId="77777777" w:rsidR="008722BA" w:rsidRPr="00EE590D" w:rsidRDefault="008722BA" w:rsidP="006D0E60">
            <w:pPr>
              <w:pStyle w:val="ListParagraph"/>
            </w:pPr>
          </w:p>
          <w:p w14:paraId="22D6C35B" w14:textId="732944E3" w:rsidR="004C7C71" w:rsidRPr="00EE590D" w:rsidRDefault="004C7C71" w:rsidP="006D0E60">
            <w:pPr>
              <w:pStyle w:val="ListParagraph"/>
              <w:numPr>
                <w:ilvl w:val="1"/>
                <w:numId w:val="71"/>
              </w:numPr>
              <w:ind w:left="700"/>
              <w:jc w:val="both"/>
            </w:pPr>
            <w:r w:rsidRPr="00EE590D">
              <w:t xml:space="preserve">Pokja melakukan evaluasi </w:t>
            </w:r>
            <w:r w:rsidR="00C92D50" w:rsidRPr="00EE590D">
              <w:t xml:space="preserve">Dokumen Penawaran </w:t>
            </w:r>
            <w:r w:rsidRPr="00EE590D">
              <w:t>berdasarkan data yang diunggah (</w:t>
            </w:r>
            <w:r w:rsidRPr="00EE590D">
              <w:rPr>
                <w:i/>
              </w:rPr>
              <w:t>upload</w:t>
            </w:r>
            <w:r w:rsidRPr="00EE590D">
              <w:t xml:space="preserve">) dalam </w:t>
            </w:r>
            <w:r w:rsidR="00A70921" w:rsidRPr="00EE590D">
              <w:t>SPSE</w:t>
            </w:r>
            <w:r w:rsidRPr="00EE590D">
              <w:t>.</w:t>
            </w:r>
          </w:p>
          <w:p w14:paraId="0ED443C2" w14:textId="77777777" w:rsidR="008722BA" w:rsidRPr="00EE590D" w:rsidRDefault="008722BA" w:rsidP="006D0E60">
            <w:pPr>
              <w:rPr>
                <w:rFonts w:ascii="Footlight MT Light" w:hAnsi="Footlight MT Light"/>
              </w:rPr>
            </w:pPr>
          </w:p>
          <w:p w14:paraId="67692D6B" w14:textId="1FF88338" w:rsidR="006E4691" w:rsidRPr="00EE590D" w:rsidRDefault="006E4691" w:rsidP="006D0E60">
            <w:pPr>
              <w:pStyle w:val="ListParagraph"/>
              <w:numPr>
                <w:ilvl w:val="1"/>
                <w:numId w:val="71"/>
              </w:numPr>
              <w:ind w:left="700"/>
              <w:jc w:val="both"/>
            </w:pPr>
            <w:r w:rsidRPr="00EE590D">
              <w:t xml:space="preserve">Pokja Pemilihan melakukan evaluasi penawaran </w:t>
            </w:r>
            <w:r w:rsidRPr="00EE590D">
              <w:rPr>
                <w:i/>
              </w:rPr>
              <w:t>file</w:t>
            </w:r>
            <w:r w:rsidRPr="00EE590D">
              <w:t xml:space="preserve"> I yang meliputi:</w:t>
            </w:r>
          </w:p>
          <w:p w14:paraId="141B999C" w14:textId="77777777" w:rsidR="00F30C93" w:rsidRPr="00EE590D" w:rsidRDefault="00F30C93" w:rsidP="006D0E60">
            <w:pPr>
              <w:pStyle w:val="ListParagraph"/>
              <w:numPr>
                <w:ilvl w:val="0"/>
                <w:numId w:val="47"/>
              </w:numPr>
              <w:ind w:left="1139" w:hanging="425"/>
            </w:pPr>
            <w:r w:rsidRPr="00EE590D">
              <w:t>evaluasi administrasi</w:t>
            </w:r>
            <w:r w:rsidRPr="00EE590D">
              <w:rPr>
                <w:lang w:val="en-US"/>
              </w:rPr>
              <w:t xml:space="preserve"> dan kualifikasi</w:t>
            </w:r>
            <w:r w:rsidRPr="00EE590D">
              <w:t>;</w:t>
            </w:r>
            <w:r w:rsidRPr="00EE590D">
              <w:rPr>
                <w:lang w:val="en-US"/>
              </w:rPr>
              <w:t xml:space="preserve"> dan</w:t>
            </w:r>
            <w:r w:rsidRPr="00EE590D">
              <w:t xml:space="preserve"> </w:t>
            </w:r>
          </w:p>
          <w:p w14:paraId="42DEFF68" w14:textId="01E0BDD5" w:rsidR="00A70791" w:rsidRPr="00EE590D" w:rsidRDefault="00F30C93" w:rsidP="006D0E60">
            <w:pPr>
              <w:pStyle w:val="ListParagraph"/>
              <w:numPr>
                <w:ilvl w:val="0"/>
                <w:numId w:val="47"/>
              </w:numPr>
              <w:ind w:left="1139" w:hanging="425"/>
              <w:jc w:val="both"/>
            </w:pPr>
            <w:r w:rsidRPr="00EE590D">
              <w:t>evaluasi teknis</w:t>
            </w:r>
            <w:r w:rsidRPr="00EE590D">
              <w:rPr>
                <w:lang w:val="en-US"/>
              </w:rPr>
              <w:t>.</w:t>
            </w:r>
          </w:p>
          <w:p w14:paraId="1BCB94D4" w14:textId="77777777" w:rsidR="00BA2C51" w:rsidRPr="00EE590D" w:rsidRDefault="00BA2C51" w:rsidP="006D0E60">
            <w:pPr>
              <w:autoSpaceDE w:val="0"/>
              <w:autoSpaceDN w:val="0"/>
              <w:adjustRightInd w:val="0"/>
              <w:jc w:val="both"/>
              <w:rPr>
                <w:rFonts w:ascii="Footlight MT Light" w:hAnsi="Footlight MT Light"/>
                <w:sz w:val="24"/>
                <w:szCs w:val="24"/>
              </w:rPr>
            </w:pPr>
          </w:p>
          <w:p w14:paraId="21DDEE3A" w14:textId="77777777" w:rsidR="00A1688E" w:rsidRPr="00EE590D" w:rsidRDefault="00A1688E" w:rsidP="006D0E60">
            <w:pPr>
              <w:pStyle w:val="ListParagraph"/>
              <w:numPr>
                <w:ilvl w:val="1"/>
                <w:numId w:val="71"/>
              </w:numPr>
              <w:ind w:left="700"/>
              <w:jc w:val="both"/>
            </w:pPr>
            <w:r w:rsidRPr="00EE590D">
              <w:t xml:space="preserve">Evaluasi Administrasi dan Kualifikasi: </w:t>
            </w:r>
          </w:p>
          <w:p w14:paraId="5A08F2E5"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evaluasi administrasi meliputi pemeriksaan kelengkapan dokumen penawaran administrasi dan dokumen penawaran teknis;</w:t>
            </w:r>
          </w:p>
          <w:p w14:paraId="245B3481"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penawaran dinyatakan memenuhi persyaratan administrasi, apabila Penawaran lengkap sesuai yang diminta/dipersyaratkan;</w:t>
            </w:r>
          </w:p>
          <w:p w14:paraId="59F9EF43"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lang w:val="fi-FI"/>
              </w:rPr>
            </w:pPr>
            <w:r w:rsidRPr="00EE590D">
              <w:rPr>
                <w:rFonts w:ascii="Footlight MT Light" w:hAnsi="Footlight MT Light"/>
                <w:sz w:val="24"/>
                <w:szCs w:val="24"/>
                <w:lang w:val="fi-FI"/>
              </w:rPr>
              <w:t>Pokja Pemilihan melakukan evaluasi kualifikasi</w:t>
            </w:r>
            <w:r w:rsidRPr="00EE590D">
              <w:rPr>
                <w:rFonts w:ascii="Footlight MT Light" w:hAnsi="Footlight MT Light"/>
                <w:sz w:val="24"/>
                <w:szCs w:val="24"/>
              </w:rPr>
              <w:t xml:space="preserve"> yang meliputi:</w:t>
            </w:r>
          </w:p>
          <w:p w14:paraId="645CB23B" w14:textId="77777777" w:rsidR="00A1688E" w:rsidRPr="00EE590D" w:rsidRDefault="00A1688E" w:rsidP="00852618">
            <w:pPr>
              <w:pStyle w:val="ListParagraph"/>
              <w:numPr>
                <w:ilvl w:val="0"/>
                <w:numId w:val="145"/>
              </w:numPr>
              <w:autoSpaceDE w:val="0"/>
              <w:autoSpaceDN w:val="0"/>
              <w:adjustRightInd w:val="0"/>
              <w:ind w:left="1418" w:hanging="425"/>
              <w:jc w:val="both"/>
              <w:rPr>
                <w:lang w:val="nl-NL"/>
              </w:rPr>
            </w:pPr>
            <w:r w:rsidRPr="00EE590D">
              <w:t>Evaluasi kualifikasi administrasi/ legalitas; dan</w:t>
            </w:r>
          </w:p>
          <w:p w14:paraId="532E79EB" w14:textId="77777777" w:rsidR="00A1688E" w:rsidRPr="00EE590D" w:rsidRDefault="00A1688E" w:rsidP="00852618">
            <w:pPr>
              <w:pStyle w:val="ListParagraph"/>
              <w:numPr>
                <w:ilvl w:val="0"/>
                <w:numId w:val="145"/>
              </w:numPr>
              <w:autoSpaceDE w:val="0"/>
              <w:autoSpaceDN w:val="0"/>
              <w:adjustRightInd w:val="0"/>
              <w:ind w:left="1418" w:hanging="425"/>
              <w:jc w:val="both"/>
            </w:pPr>
            <w:r w:rsidRPr="00EE590D">
              <w:t>Evaluasi kualifikasi teknis.</w:t>
            </w:r>
          </w:p>
          <w:p w14:paraId="39080935"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Evaluasi kualifikasi dilakukan dengan menggunakan Sistem Gugur (</w:t>
            </w:r>
            <w:r w:rsidRPr="00EE590D">
              <w:rPr>
                <w:rFonts w:ascii="Footlight MT Light" w:hAnsi="Footlight MT Light"/>
                <w:i/>
                <w:sz w:val="24"/>
                <w:szCs w:val="24"/>
              </w:rPr>
              <w:t>pass and fail</w:t>
            </w:r>
            <w:r w:rsidRPr="00EE590D">
              <w:rPr>
                <w:rFonts w:ascii="Footlight MT Light" w:hAnsi="Footlight MT Light"/>
                <w:sz w:val="24"/>
                <w:szCs w:val="24"/>
              </w:rPr>
              <w:t>).</w:t>
            </w:r>
          </w:p>
          <w:p w14:paraId="0456121F"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 xml:space="preserve">Tata Cara Evaluasi Kualifikasi dilakukan sesuai dengan </w:t>
            </w:r>
            <w:r w:rsidRPr="00EE590D">
              <w:rPr>
                <w:rFonts w:ascii="Footlight MT Light" w:hAnsi="Footlight MT Light"/>
                <w:bCs/>
                <w:sz w:val="24"/>
                <w:szCs w:val="24"/>
              </w:rPr>
              <w:t>Bab IX</w:t>
            </w:r>
            <w:r w:rsidRPr="00EE590D">
              <w:rPr>
                <w:rFonts w:ascii="Footlight MT Light" w:hAnsi="Footlight MT Light"/>
                <w:bCs/>
                <w:sz w:val="24"/>
                <w:szCs w:val="24"/>
                <w:lang w:val="en-US"/>
              </w:rPr>
              <w:t>.</w:t>
            </w:r>
          </w:p>
          <w:p w14:paraId="7501D6E5"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Pokja Pemilihan melakukan evaluasi data kualifikasi dengan membandingkan dokumen isian kualifikasi dengan persyaratan yang tercantum dalam Lembar Data Kualifikasi (LDK).</w:t>
            </w:r>
          </w:p>
          <w:p w14:paraId="629E12C4"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Pokja Pemilihan dapat melakukan klarifikasi</w:t>
            </w:r>
            <w:r w:rsidRPr="00EE590D">
              <w:rPr>
                <w:rFonts w:ascii="Footlight MT Light" w:hAnsi="Footlight MT Light"/>
              </w:rPr>
              <w:t>/</w:t>
            </w:r>
            <w:r w:rsidRPr="00EE590D">
              <w:rPr>
                <w:rFonts w:ascii="Footlight MT Light" w:hAnsi="Footlight MT Light"/>
                <w:sz w:val="24"/>
              </w:rPr>
              <w:t>konfirmasi</w:t>
            </w:r>
            <w:r w:rsidRPr="00EE590D">
              <w:rPr>
                <w:rFonts w:ascii="Footlight MT Light" w:hAnsi="Footlight MT Light"/>
                <w:sz w:val="32"/>
                <w:szCs w:val="24"/>
              </w:rPr>
              <w:t xml:space="preserve"> </w:t>
            </w:r>
            <w:r w:rsidRPr="00EE590D">
              <w:rPr>
                <w:rFonts w:ascii="Footlight MT Light" w:hAnsi="Footlight MT Light"/>
                <w:sz w:val="24"/>
                <w:szCs w:val="24"/>
              </w:rPr>
              <w:t>terhadap hal-hal yang kurang jelas dan meragukan namun tidak boleh mengubah substansi.</w:t>
            </w:r>
          </w:p>
          <w:p w14:paraId="6542C18B"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lang w:val="en-US"/>
              </w:rPr>
              <w:t>E</w:t>
            </w:r>
            <w:r w:rsidRPr="00EE590D">
              <w:rPr>
                <w:rFonts w:ascii="Footlight MT Light" w:hAnsi="Footlight MT Light"/>
                <w:sz w:val="24"/>
                <w:szCs w:val="24"/>
              </w:rPr>
              <w:t>valuasi administrasi menghasilkan dua kesimpulan, yaitu memenuhi syarat administrasi atau tidak memenuhi syarat administrasi;</w:t>
            </w:r>
          </w:p>
          <w:p w14:paraId="4D07D141" w14:textId="77777777" w:rsidR="00A1688E"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rPr>
            </w:pPr>
            <w:r w:rsidRPr="00EE590D">
              <w:rPr>
                <w:rFonts w:ascii="Footlight MT Light" w:hAnsi="Footlight MT Light"/>
                <w:sz w:val="24"/>
                <w:szCs w:val="24"/>
              </w:rPr>
              <w:t>Apabila hanya ada 1 (satu) atau 2 (dua) peserta yang memenuhi persyaratan administrasi dan kualifikasi maka evaluasi tetap dilanjutkan dengan evaluasi teknis.</w:t>
            </w:r>
          </w:p>
          <w:p w14:paraId="6A2FC9BD" w14:textId="5307246C" w:rsidR="00F361C0" w:rsidRPr="00EE590D" w:rsidRDefault="00A1688E" w:rsidP="006D0E60">
            <w:pPr>
              <w:numPr>
                <w:ilvl w:val="1"/>
                <w:numId w:val="27"/>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rPr>
              <w:t>Apabila</w:t>
            </w:r>
            <w:r w:rsidRPr="00EE590D">
              <w:rPr>
                <w:rFonts w:ascii="Footlight MT Light" w:hAnsi="Footlight MT Light"/>
                <w:sz w:val="24"/>
                <w:szCs w:val="24"/>
                <w:lang w:eastAsia="id-ID"/>
              </w:rPr>
              <w:t xml:space="preserve"> tidak ada peserta yang memenuhi persyaratan administrasi dan kualifikasi maka seleksi dinyatakan gagal.</w:t>
            </w:r>
          </w:p>
          <w:p w14:paraId="356F7730" w14:textId="3B2BFA38" w:rsidR="0030562C" w:rsidRPr="00EE590D" w:rsidRDefault="0030562C" w:rsidP="006D0E60">
            <w:pPr>
              <w:autoSpaceDE w:val="0"/>
              <w:autoSpaceDN w:val="0"/>
              <w:adjustRightInd w:val="0"/>
              <w:jc w:val="both"/>
              <w:rPr>
                <w:rFonts w:ascii="Footlight MT Light" w:hAnsi="Footlight MT Light"/>
                <w:sz w:val="24"/>
                <w:szCs w:val="24"/>
              </w:rPr>
            </w:pPr>
          </w:p>
          <w:p w14:paraId="103C3BCA" w14:textId="77777777" w:rsidR="006B007D" w:rsidRPr="00EE590D" w:rsidRDefault="00F9167E" w:rsidP="006D0E60">
            <w:pPr>
              <w:pStyle w:val="ListParagraph"/>
              <w:numPr>
                <w:ilvl w:val="1"/>
                <w:numId w:val="71"/>
              </w:numPr>
              <w:ind w:left="700"/>
              <w:jc w:val="both"/>
            </w:pPr>
            <w:r w:rsidRPr="00EE590D">
              <w:t>Evaluasi Teknis:</w:t>
            </w:r>
          </w:p>
          <w:p w14:paraId="71CE7591" w14:textId="721D75EA" w:rsidR="00F361C0" w:rsidRPr="00EE590D" w:rsidRDefault="00F9167E"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lang w:eastAsia="id-ID"/>
              </w:rPr>
              <w:t>Evaluasi teknis dilakukan terhadap peserta yang memenuhi persyaratan administrasi</w:t>
            </w:r>
            <w:r w:rsidR="00A1688E" w:rsidRPr="00EE590D">
              <w:rPr>
                <w:rFonts w:ascii="Footlight MT Light" w:hAnsi="Footlight MT Light"/>
                <w:sz w:val="24"/>
                <w:szCs w:val="24"/>
                <w:lang w:val="en-US" w:eastAsia="id-ID"/>
              </w:rPr>
              <w:t xml:space="preserve"> dan kualifikasi</w:t>
            </w:r>
            <w:r w:rsidRPr="00EE590D">
              <w:rPr>
                <w:rFonts w:ascii="Footlight MT Light" w:hAnsi="Footlight MT Light"/>
                <w:sz w:val="24"/>
                <w:szCs w:val="24"/>
                <w:lang w:eastAsia="id-ID"/>
              </w:rPr>
              <w:t>.</w:t>
            </w:r>
          </w:p>
          <w:p w14:paraId="18813CEE" w14:textId="1FFFDE74" w:rsidR="00F361C0" w:rsidRPr="00EE590D" w:rsidRDefault="00F9167E"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Unsur-unsur </w:t>
            </w:r>
            <w:r w:rsidR="00042D4E" w:rsidRPr="00EE590D">
              <w:rPr>
                <w:rFonts w:ascii="Footlight MT Light" w:hAnsi="Footlight MT Light"/>
                <w:sz w:val="24"/>
                <w:szCs w:val="24"/>
                <w:lang w:eastAsia="id-ID"/>
              </w:rPr>
              <w:t xml:space="preserve">dievaluasi </w:t>
            </w:r>
            <w:r w:rsidR="00042D4E" w:rsidRPr="00EE590D">
              <w:rPr>
                <w:rFonts w:ascii="Footlight MT Light" w:hAnsi="Footlight MT Light"/>
                <w:sz w:val="24"/>
                <w:szCs w:val="24"/>
                <w:lang w:val="en-US" w:eastAsia="id-ID"/>
              </w:rPr>
              <w:t xml:space="preserve">berdasarkan KAK dan kriteria evaluasi </w:t>
            </w:r>
            <w:r w:rsidR="00042D4E" w:rsidRPr="00EE590D">
              <w:rPr>
                <w:rFonts w:ascii="Footlight MT Light" w:hAnsi="Footlight MT Light"/>
                <w:sz w:val="24"/>
                <w:szCs w:val="24"/>
                <w:lang w:eastAsia="id-ID"/>
              </w:rPr>
              <w:t xml:space="preserve">yang ditetapkan </w:t>
            </w:r>
            <w:r w:rsidR="00042D4E" w:rsidRPr="00EE590D">
              <w:rPr>
                <w:rFonts w:ascii="Footlight MT Light" w:hAnsi="Footlight MT Light"/>
                <w:sz w:val="24"/>
                <w:szCs w:val="24"/>
                <w:lang w:val="en-US" w:eastAsia="id-ID"/>
              </w:rPr>
              <w:t>d</w:t>
            </w:r>
            <w:r w:rsidR="00042D4E" w:rsidRPr="00EE590D">
              <w:rPr>
                <w:rFonts w:ascii="Footlight MT Light" w:hAnsi="Footlight MT Light"/>
                <w:sz w:val="24"/>
                <w:szCs w:val="24"/>
                <w:lang w:eastAsia="id-ID"/>
              </w:rPr>
              <w:t>alam L</w:t>
            </w:r>
            <w:r w:rsidR="00042D4E" w:rsidRPr="00EE590D">
              <w:rPr>
                <w:rFonts w:ascii="Footlight MT Light" w:hAnsi="Footlight MT Light"/>
                <w:sz w:val="24"/>
                <w:szCs w:val="24"/>
                <w:lang w:val="en-US" w:eastAsia="id-ID"/>
              </w:rPr>
              <w:t>embar Kriteria Evaluasi</w:t>
            </w:r>
            <w:r w:rsidRPr="00EE590D">
              <w:rPr>
                <w:rFonts w:ascii="Footlight MT Light" w:hAnsi="Footlight MT Light"/>
                <w:sz w:val="24"/>
                <w:szCs w:val="24"/>
                <w:lang w:eastAsia="id-ID"/>
              </w:rPr>
              <w:t>.</w:t>
            </w:r>
          </w:p>
          <w:p w14:paraId="310B36AD" w14:textId="394D8ED1" w:rsidR="00F361C0" w:rsidRPr="00EE590D" w:rsidRDefault="00F9167E"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Evaluasi teknis dilakukan dengan cara memberikan nilai angka tertentu pada setiap kriteria yang dinilai </w:t>
            </w:r>
            <w:r w:rsidR="00AF4007" w:rsidRPr="00EE590D">
              <w:rPr>
                <w:rFonts w:ascii="Footlight MT Light" w:hAnsi="Footlight MT Light"/>
                <w:sz w:val="24"/>
                <w:szCs w:val="24"/>
                <w:lang w:val="en-US" w:eastAsia="id-ID"/>
              </w:rPr>
              <w:t>berdasarkan</w:t>
            </w:r>
            <w:r w:rsidRPr="00EE590D">
              <w:rPr>
                <w:rFonts w:ascii="Footlight MT Light" w:hAnsi="Footlight MT Light"/>
                <w:sz w:val="24"/>
                <w:szCs w:val="24"/>
                <w:lang w:eastAsia="id-ID"/>
              </w:rPr>
              <w:t xml:space="preserve"> bobot yang telah ditetapkan </w:t>
            </w:r>
            <w:r w:rsidR="00E05A68" w:rsidRPr="00EE590D">
              <w:rPr>
                <w:rFonts w:ascii="Footlight MT Light" w:hAnsi="Footlight MT Light"/>
                <w:sz w:val="24"/>
                <w:szCs w:val="24"/>
                <w:lang w:eastAsia="id-ID"/>
              </w:rPr>
              <w:t xml:space="preserve">sebagaimana tercantum dalam </w:t>
            </w:r>
            <w:r w:rsidR="00AF4007" w:rsidRPr="00EE590D">
              <w:rPr>
                <w:rFonts w:ascii="Footlight MT Light" w:hAnsi="Footlight MT Light"/>
                <w:sz w:val="24"/>
                <w:szCs w:val="24"/>
                <w:lang w:val="en-US" w:eastAsia="id-ID"/>
              </w:rPr>
              <w:t>Lembar Kriteria Evaluasi</w:t>
            </w:r>
            <w:r w:rsidRPr="00EE590D">
              <w:rPr>
                <w:rFonts w:ascii="Footlight MT Light" w:hAnsi="Footlight MT Light"/>
                <w:sz w:val="24"/>
                <w:szCs w:val="24"/>
                <w:lang w:eastAsia="id-ID"/>
              </w:rPr>
              <w:t>, kemudian membandingkan jumlah perolehan nilai dari para peserta, dengan ketentuan:</w:t>
            </w:r>
          </w:p>
          <w:p w14:paraId="163D57E0" w14:textId="77777777" w:rsidR="00F361C0" w:rsidRPr="00EE590D" w:rsidRDefault="00F9167E" w:rsidP="006D0E60">
            <w:pPr>
              <w:numPr>
                <w:ilvl w:val="1"/>
                <w:numId w:val="7"/>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unsur-unsur pokok yang dinilai adalah: </w:t>
            </w:r>
          </w:p>
          <w:p w14:paraId="5C5DD927" w14:textId="0064ECC7" w:rsidR="008B22A3" w:rsidRPr="00EE590D" w:rsidRDefault="008B22A3" w:rsidP="006D0E60">
            <w:pPr>
              <w:numPr>
                <w:ilvl w:val="0"/>
                <w:numId w:val="58"/>
              </w:numPr>
              <w:autoSpaceDE w:val="0"/>
              <w:autoSpaceDN w:val="0"/>
              <w:adjustRightInd w:val="0"/>
              <w:ind w:left="1781"/>
              <w:jc w:val="both"/>
              <w:rPr>
                <w:rFonts w:ascii="Footlight MT Light" w:hAnsi="Footlight MT Light"/>
                <w:sz w:val="24"/>
                <w:szCs w:val="24"/>
                <w:lang w:eastAsia="id-ID"/>
              </w:rPr>
            </w:pPr>
            <w:r w:rsidRPr="00EE590D">
              <w:rPr>
                <w:rFonts w:ascii="Footlight MT Light" w:hAnsi="Footlight MT Light"/>
                <w:sz w:val="24"/>
                <w:szCs w:val="24"/>
                <w:lang w:eastAsia="id-ID"/>
              </w:rPr>
              <w:lastRenderedPageBreak/>
              <w:t xml:space="preserve">pengalaman peserta (bobot nilai antara </w:t>
            </w:r>
            <w:r w:rsidR="001A6381" w:rsidRPr="00EE590D">
              <w:rPr>
                <w:rFonts w:ascii="Footlight MT Light" w:hAnsi="Footlight MT Light"/>
                <w:sz w:val="24"/>
                <w:szCs w:val="24"/>
                <w:lang w:val="en-US" w:eastAsia="id-ID"/>
              </w:rPr>
              <w:t>50</w:t>
            </w:r>
            <w:r w:rsidRPr="00EE590D">
              <w:rPr>
                <w:rFonts w:ascii="Footlight MT Light" w:hAnsi="Footlight MT Light"/>
                <w:sz w:val="24"/>
                <w:szCs w:val="24"/>
                <w:lang w:eastAsia="id-ID"/>
              </w:rPr>
              <w:t xml:space="preserve">% s.d </w:t>
            </w:r>
            <w:r w:rsidR="001A6381" w:rsidRPr="00EE590D">
              <w:rPr>
                <w:rFonts w:ascii="Footlight MT Light" w:hAnsi="Footlight MT Light"/>
                <w:sz w:val="24"/>
                <w:szCs w:val="24"/>
                <w:lang w:val="en-US" w:eastAsia="id-ID"/>
              </w:rPr>
              <w:t>7</w:t>
            </w:r>
            <w:r w:rsidRPr="00EE590D">
              <w:rPr>
                <w:rFonts w:ascii="Footlight MT Light" w:hAnsi="Footlight MT Light"/>
                <w:sz w:val="24"/>
                <w:szCs w:val="24"/>
                <w:lang w:eastAsia="id-ID"/>
              </w:rPr>
              <w:t>0%)</w:t>
            </w:r>
          </w:p>
          <w:p w14:paraId="05A5CFC3" w14:textId="119E70EE" w:rsidR="00F361C0" w:rsidRPr="00EE590D" w:rsidRDefault="00754B17" w:rsidP="006D0E60">
            <w:pPr>
              <w:numPr>
                <w:ilvl w:val="0"/>
                <w:numId w:val="58"/>
              </w:numPr>
              <w:autoSpaceDE w:val="0"/>
              <w:autoSpaceDN w:val="0"/>
              <w:adjustRightInd w:val="0"/>
              <w:ind w:left="1781"/>
              <w:jc w:val="both"/>
              <w:rPr>
                <w:rFonts w:ascii="Footlight MT Light" w:hAnsi="Footlight MT Light"/>
                <w:sz w:val="24"/>
                <w:szCs w:val="24"/>
                <w:lang w:eastAsia="id-ID"/>
              </w:rPr>
            </w:pPr>
            <w:r w:rsidRPr="00EE590D">
              <w:rPr>
                <w:rFonts w:ascii="Footlight MT Light" w:hAnsi="Footlight MT Light"/>
                <w:sz w:val="24"/>
                <w:szCs w:val="24"/>
                <w:lang w:eastAsia="id-ID"/>
              </w:rPr>
              <w:t>proposal teknis</w:t>
            </w:r>
            <w:r w:rsidR="00F9167E" w:rsidRPr="00EE590D">
              <w:rPr>
                <w:rFonts w:ascii="Footlight MT Light" w:hAnsi="Footlight MT Light"/>
                <w:sz w:val="24"/>
                <w:szCs w:val="24"/>
                <w:lang w:eastAsia="id-ID"/>
              </w:rPr>
              <w:t xml:space="preserve"> (bo</w:t>
            </w:r>
            <w:r w:rsidR="00046824" w:rsidRPr="00EE590D">
              <w:rPr>
                <w:rFonts w:ascii="Footlight MT Light" w:hAnsi="Footlight MT Light"/>
                <w:sz w:val="24"/>
                <w:szCs w:val="24"/>
                <w:lang w:eastAsia="id-ID"/>
              </w:rPr>
              <w:t>bot nilai ant</w:t>
            </w:r>
            <w:r w:rsidR="00A14FC9" w:rsidRPr="00EE590D">
              <w:rPr>
                <w:rFonts w:ascii="Footlight MT Light" w:hAnsi="Footlight MT Light"/>
                <w:sz w:val="24"/>
                <w:szCs w:val="24"/>
                <w:lang w:eastAsia="id-ID"/>
              </w:rPr>
              <w:t>ara 2</w:t>
            </w:r>
            <w:r w:rsidR="008B22A3" w:rsidRPr="00EE590D">
              <w:rPr>
                <w:rFonts w:ascii="Footlight MT Light" w:hAnsi="Footlight MT Light"/>
                <w:sz w:val="24"/>
                <w:szCs w:val="24"/>
                <w:lang w:eastAsia="id-ID"/>
              </w:rPr>
              <w:t>0</w:t>
            </w:r>
            <w:r w:rsidR="00E05A68" w:rsidRPr="00EE590D">
              <w:rPr>
                <w:rFonts w:ascii="Footlight MT Light" w:hAnsi="Footlight MT Light"/>
                <w:sz w:val="24"/>
                <w:szCs w:val="24"/>
                <w:lang w:eastAsia="id-ID"/>
              </w:rPr>
              <w:t xml:space="preserve">% s.d </w:t>
            </w:r>
            <w:r w:rsidR="008B22A3" w:rsidRPr="00EE590D">
              <w:rPr>
                <w:rFonts w:ascii="Footlight MT Light" w:hAnsi="Footlight MT Light"/>
                <w:sz w:val="24"/>
                <w:szCs w:val="24"/>
                <w:lang w:eastAsia="id-ID"/>
              </w:rPr>
              <w:t>4</w:t>
            </w:r>
            <w:r w:rsidR="00543555" w:rsidRPr="00EE590D">
              <w:rPr>
                <w:rFonts w:ascii="Footlight MT Light" w:hAnsi="Footlight MT Light"/>
                <w:sz w:val="24"/>
                <w:szCs w:val="24"/>
                <w:lang w:eastAsia="id-ID"/>
              </w:rPr>
              <w:t>0</w:t>
            </w:r>
            <w:r w:rsidR="00046824" w:rsidRPr="00EE590D">
              <w:rPr>
                <w:rFonts w:ascii="Footlight MT Light" w:hAnsi="Footlight MT Light"/>
                <w:sz w:val="24"/>
                <w:szCs w:val="24"/>
                <w:lang w:eastAsia="id-ID"/>
              </w:rPr>
              <w:t>%);</w:t>
            </w:r>
            <w:r w:rsidR="00F9167E" w:rsidRPr="00EE590D">
              <w:rPr>
                <w:rFonts w:ascii="Footlight MT Light" w:hAnsi="Footlight MT Light"/>
                <w:sz w:val="24"/>
                <w:szCs w:val="24"/>
                <w:lang w:eastAsia="id-ID"/>
              </w:rPr>
              <w:t xml:space="preserve"> </w:t>
            </w:r>
          </w:p>
          <w:p w14:paraId="4520205D" w14:textId="33130B8A" w:rsidR="00F361C0" w:rsidRPr="00EE590D" w:rsidRDefault="00F9167E" w:rsidP="006D0E60">
            <w:pPr>
              <w:numPr>
                <w:ilvl w:val="0"/>
                <w:numId w:val="58"/>
              </w:numPr>
              <w:autoSpaceDE w:val="0"/>
              <w:autoSpaceDN w:val="0"/>
              <w:adjustRightInd w:val="0"/>
              <w:ind w:left="1781"/>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kualifikasi </w:t>
            </w:r>
            <w:r w:rsidR="00A42B4B" w:rsidRPr="00EE590D">
              <w:rPr>
                <w:rFonts w:ascii="Footlight MT Light" w:hAnsi="Footlight MT Light"/>
                <w:sz w:val="24"/>
                <w:szCs w:val="24"/>
                <w:lang w:val="en-US" w:eastAsia="id-ID"/>
              </w:rPr>
              <w:t xml:space="preserve">pendidikan </w:t>
            </w:r>
            <w:r w:rsidRPr="00EE590D">
              <w:rPr>
                <w:rFonts w:ascii="Footlight MT Light" w:hAnsi="Footlight MT Light"/>
                <w:sz w:val="24"/>
                <w:szCs w:val="24"/>
                <w:lang w:eastAsia="id-ID"/>
              </w:rPr>
              <w:t>tenaga ahli (bo</w:t>
            </w:r>
            <w:r w:rsidR="00E05A68" w:rsidRPr="00EE590D">
              <w:rPr>
                <w:rFonts w:ascii="Footlight MT Light" w:hAnsi="Footlight MT Light"/>
                <w:sz w:val="24"/>
                <w:szCs w:val="24"/>
                <w:lang w:eastAsia="id-ID"/>
              </w:rPr>
              <w:t xml:space="preserve">bot nilai antara </w:t>
            </w:r>
            <w:r w:rsidR="00BA2C51" w:rsidRPr="00EE590D">
              <w:rPr>
                <w:rFonts w:ascii="Footlight MT Light" w:hAnsi="Footlight MT Light"/>
                <w:sz w:val="24"/>
                <w:szCs w:val="24"/>
                <w:lang w:val="en-US" w:eastAsia="id-ID"/>
              </w:rPr>
              <w:t>1</w:t>
            </w:r>
            <w:r w:rsidR="00E05A68" w:rsidRPr="00EE590D">
              <w:rPr>
                <w:rFonts w:ascii="Footlight MT Light" w:hAnsi="Footlight MT Light"/>
                <w:sz w:val="24"/>
                <w:szCs w:val="24"/>
                <w:lang w:eastAsia="id-ID"/>
              </w:rPr>
              <w:t xml:space="preserve">0% s.d </w:t>
            </w:r>
            <w:r w:rsidR="001A6381" w:rsidRPr="00EE590D">
              <w:rPr>
                <w:rFonts w:ascii="Footlight MT Light" w:hAnsi="Footlight MT Light"/>
                <w:sz w:val="24"/>
                <w:szCs w:val="24"/>
                <w:lang w:val="en-US" w:eastAsia="id-ID"/>
              </w:rPr>
              <w:t>2</w:t>
            </w:r>
            <w:r w:rsidR="008B22A3" w:rsidRPr="00EE590D">
              <w:rPr>
                <w:rFonts w:ascii="Footlight MT Light" w:hAnsi="Footlight MT Light"/>
                <w:sz w:val="24"/>
                <w:szCs w:val="24"/>
                <w:lang w:eastAsia="id-ID"/>
              </w:rPr>
              <w:t>0</w:t>
            </w:r>
            <w:r w:rsidR="00046824" w:rsidRPr="00EE590D">
              <w:rPr>
                <w:rFonts w:ascii="Footlight MT Light" w:hAnsi="Footlight MT Light"/>
                <w:sz w:val="24"/>
                <w:szCs w:val="24"/>
                <w:lang w:eastAsia="id-ID"/>
              </w:rPr>
              <w:t>%).</w:t>
            </w:r>
          </w:p>
          <w:p w14:paraId="71494D79" w14:textId="28980A92" w:rsidR="00046824" w:rsidRPr="00EE590D" w:rsidRDefault="00046824" w:rsidP="006D0E60">
            <w:pPr>
              <w:numPr>
                <w:ilvl w:val="0"/>
                <w:numId w:val="58"/>
              </w:numPr>
              <w:autoSpaceDE w:val="0"/>
              <w:autoSpaceDN w:val="0"/>
              <w:adjustRightInd w:val="0"/>
              <w:ind w:left="1781"/>
              <w:jc w:val="both"/>
              <w:rPr>
                <w:rFonts w:ascii="Footlight MT Light" w:hAnsi="Footlight MT Light"/>
                <w:sz w:val="24"/>
                <w:szCs w:val="24"/>
                <w:lang w:eastAsia="id-ID"/>
              </w:rPr>
            </w:pPr>
            <w:r w:rsidRPr="00EE590D">
              <w:rPr>
                <w:rFonts w:ascii="Footlight MT Light" w:hAnsi="Footlight MT Light"/>
                <w:sz w:val="24"/>
                <w:szCs w:val="24"/>
                <w:lang w:eastAsia="id-ID"/>
              </w:rPr>
              <w:t>jumlah pembobotan a</w:t>
            </w:r>
            <w:r w:rsidR="00A73990" w:rsidRPr="00EE590D">
              <w:rPr>
                <w:rFonts w:ascii="Footlight MT Light" w:hAnsi="Footlight MT Light"/>
                <w:sz w:val="24"/>
                <w:szCs w:val="24"/>
                <w:lang w:eastAsia="id-ID"/>
              </w:rPr>
              <w:t>)</w:t>
            </w:r>
            <w:r w:rsidRPr="00EE590D">
              <w:rPr>
                <w:rFonts w:ascii="Footlight MT Light" w:hAnsi="Footlight MT Light"/>
                <w:sz w:val="24"/>
                <w:szCs w:val="24"/>
                <w:lang w:eastAsia="id-ID"/>
              </w:rPr>
              <w:t>+b</w:t>
            </w:r>
            <w:r w:rsidR="00A73990" w:rsidRPr="00EE590D">
              <w:rPr>
                <w:rFonts w:ascii="Footlight MT Light" w:hAnsi="Footlight MT Light"/>
                <w:sz w:val="24"/>
                <w:szCs w:val="24"/>
                <w:lang w:eastAsia="id-ID"/>
              </w:rPr>
              <w:t>)</w:t>
            </w:r>
            <w:r w:rsidR="008B22A3" w:rsidRPr="00EE590D">
              <w:rPr>
                <w:rFonts w:ascii="Footlight MT Light" w:hAnsi="Footlight MT Light"/>
                <w:sz w:val="24"/>
                <w:szCs w:val="24"/>
                <w:lang w:eastAsia="id-ID"/>
              </w:rPr>
              <w:t>+c)</w:t>
            </w:r>
            <w:r w:rsidR="00A73990" w:rsidRPr="00EE590D">
              <w:rPr>
                <w:rFonts w:ascii="Footlight MT Light" w:hAnsi="Footlight MT Light"/>
                <w:sz w:val="24"/>
                <w:szCs w:val="24"/>
                <w:lang w:eastAsia="id-ID"/>
              </w:rPr>
              <w:t xml:space="preserve"> </w:t>
            </w:r>
            <w:r w:rsidRPr="00EE590D">
              <w:rPr>
                <w:rFonts w:ascii="Footlight MT Light" w:hAnsi="Footlight MT Light"/>
                <w:sz w:val="24"/>
                <w:szCs w:val="24"/>
                <w:lang w:eastAsia="id-ID"/>
              </w:rPr>
              <w:t>=100%.</w:t>
            </w:r>
          </w:p>
          <w:p w14:paraId="6127188A" w14:textId="2D01A934" w:rsidR="003F08EA" w:rsidRPr="00EE590D" w:rsidRDefault="00F9167E" w:rsidP="006D0E60">
            <w:pPr>
              <w:numPr>
                <w:ilvl w:val="1"/>
                <w:numId w:val="7"/>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bobot masing-masing unsur ditetapkan oleh </w:t>
            </w:r>
            <w:r w:rsidR="002B6F27" w:rsidRPr="00EE590D">
              <w:rPr>
                <w:rFonts w:ascii="Footlight MT Light" w:hAnsi="Footlight MT Light"/>
                <w:sz w:val="24"/>
                <w:szCs w:val="24"/>
                <w:lang w:eastAsia="id-ID"/>
              </w:rPr>
              <w:t>Pokja Pemilihan</w:t>
            </w:r>
            <w:r w:rsidRPr="00EE590D">
              <w:rPr>
                <w:rFonts w:ascii="Footlight MT Light" w:hAnsi="Footlight MT Light"/>
                <w:sz w:val="24"/>
                <w:szCs w:val="24"/>
                <w:lang w:eastAsia="id-ID"/>
              </w:rPr>
              <w:t xml:space="preserve"> berdasarkan jenis p</w:t>
            </w:r>
            <w:r w:rsidR="00046824" w:rsidRPr="00EE590D">
              <w:rPr>
                <w:rFonts w:ascii="Footlight MT Light" w:hAnsi="Footlight MT Light"/>
                <w:sz w:val="24"/>
                <w:szCs w:val="24"/>
                <w:lang w:eastAsia="id-ID"/>
              </w:rPr>
              <w:t>ekerjaan yang akan dilaksanakan</w:t>
            </w:r>
            <w:r w:rsidR="00AB4962" w:rsidRPr="00EE590D">
              <w:rPr>
                <w:rFonts w:ascii="Footlight MT Light" w:hAnsi="Footlight MT Light"/>
                <w:sz w:val="24"/>
                <w:szCs w:val="24"/>
                <w:lang w:eastAsia="id-ID"/>
              </w:rPr>
              <w:t>.</w:t>
            </w:r>
          </w:p>
          <w:p w14:paraId="3D87A4CE" w14:textId="77777777" w:rsidR="00AB4962" w:rsidRPr="00EE590D" w:rsidRDefault="00AB4962" w:rsidP="006D0E60">
            <w:pPr>
              <w:numPr>
                <w:ilvl w:val="1"/>
                <w:numId w:val="7"/>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Pokja Pemilihan menentukan ambang batas nilai teknis (passing grade) untuk masing-masing unsur kecuali unsur pengalaman; </w:t>
            </w:r>
          </w:p>
          <w:p w14:paraId="17CA464F" w14:textId="77777777" w:rsidR="00AB4962" w:rsidRPr="00EE590D" w:rsidRDefault="00AB4962" w:rsidP="006D0E60">
            <w:pPr>
              <w:numPr>
                <w:ilvl w:val="1"/>
                <w:numId w:val="7"/>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Pokja Pemilihan menentukan ambang batas nilai teknis (passing grade) dari nilai total;</w:t>
            </w:r>
          </w:p>
          <w:p w14:paraId="33C4E8FD" w14:textId="45F80583" w:rsidR="00AB4962" w:rsidRPr="00EE590D" w:rsidRDefault="00AB4962" w:rsidP="006D0E60">
            <w:pPr>
              <w:numPr>
                <w:ilvl w:val="1"/>
                <w:numId w:val="7"/>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Kriteria evaluasi dan nilai ambang batas (passing grade) sebagaimana tercantum dalam Lembar Kriteria Evaluasi.</w:t>
            </w:r>
          </w:p>
          <w:p w14:paraId="422DC845" w14:textId="3B6CAE69" w:rsidR="008B22A3" w:rsidRPr="00EE590D" w:rsidRDefault="008B22A3"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Penilaian terhadap </w:t>
            </w:r>
            <w:r w:rsidR="00BA2C51" w:rsidRPr="00EE590D">
              <w:rPr>
                <w:rFonts w:ascii="Footlight MT Light" w:hAnsi="Footlight MT Light"/>
                <w:sz w:val="24"/>
                <w:szCs w:val="24"/>
                <w:lang w:eastAsia="id-ID"/>
              </w:rPr>
              <w:t xml:space="preserve">unsur </w:t>
            </w:r>
            <w:r w:rsidRPr="00EE590D">
              <w:rPr>
                <w:rFonts w:ascii="Footlight MT Light" w:hAnsi="Footlight MT Light"/>
                <w:sz w:val="24"/>
                <w:szCs w:val="24"/>
                <w:lang w:eastAsia="id-ID"/>
              </w:rPr>
              <w:t xml:space="preserve">Pengalaman Peserta dilakukan </w:t>
            </w:r>
            <w:r w:rsidR="00AB4962" w:rsidRPr="00EE590D">
              <w:rPr>
                <w:rFonts w:ascii="Footlight MT Light" w:hAnsi="Footlight MT Light"/>
                <w:sz w:val="24"/>
                <w:szCs w:val="24"/>
                <w:lang w:val="en-US" w:eastAsia="id-ID"/>
              </w:rPr>
              <w:t>dengan ketentuan</w:t>
            </w:r>
            <w:r w:rsidRPr="00EE590D">
              <w:rPr>
                <w:rFonts w:ascii="Footlight MT Light" w:hAnsi="Footlight MT Light"/>
                <w:sz w:val="24"/>
                <w:szCs w:val="24"/>
                <w:lang w:eastAsia="id-ID"/>
              </w:rPr>
              <w:t>:</w:t>
            </w:r>
          </w:p>
          <w:p w14:paraId="471EAB1B" w14:textId="1C2B8FB4" w:rsidR="008B22A3" w:rsidRPr="00EE590D" w:rsidRDefault="008B22A3" w:rsidP="00852618">
            <w:pPr>
              <w:numPr>
                <w:ilvl w:val="0"/>
                <w:numId w:val="82"/>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pengalaman diuraikan secara jelas dengan mencantumkan informasi: nama pekerjaan yang dilaksanakan, lingkup dan data pekerjaan yang dilaksanakan secara singkat, lokasi, pemberi tugas, nilai, dan waktu pelaksanaan (menyebutkan tanggal, bulan dan tahun);</w:t>
            </w:r>
          </w:p>
          <w:p w14:paraId="7E97034C" w14:textId="1106048A" w:rsidR="008B22A3" w:rsidRPr="00EE590D" w:rsidRDefault="008B22A3" w:rsidP="00852618">
            <w:pPr>
              <w:numPr>
                <w:ilvl w:val="0"/>
                <w:numId w:val="82"/>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pengalaman tersebut harus dilengkapi dengan kontrak/ringkasan kontrak </w:t>
            </w:r>
            <w:r w:rsidR="00B51417" w:rsidRPr="00EE590D">
              <w:rPr>
                <w:rFonts w:ascii="Footlight MT Light" w:hAnsi="Footlight MT Light"/>
                <w:sz w:val="24"/>
                <w:szCs w:val="24"/>
                <w:lang w:val="en-US" w:eastAsia="id-ID"/>
              </w:rPr>
              <w:t xml:space="preserve">beseerta adendumnya (apabila ada) </w:t>
            </w:r>
            <w:r w:rsidRPr="00EE590D">
              <w:rPr>
                <w:rFonts w:ascii="Footlight MT Light" w:hAnsi="Footlight MT Light"/>
                <w:sz w:val="24"/>
                <w:szCs w:val="24"/>
                <w:lang w:eastAsia="id-ID"/>
              </w:rPr>
              <w:t xml:space="preserve">dari pengguna jasa </w:t>
            </w:r>
            <w:r w:rsidRPr="00EE590D">
              <w:rPr>
                <w:rFonts w:ascii="Footlight MT Light" w:hAnsi="Footlight MT Light"/>
                <w:sz w:val="24"/>
                <w:szCs w:val="24"/>
              </w:rPr>
              <w:t>dan dapat diklarifikasi ke pemilik pekerjaan</w:t>
            </w:r>
            <w:r w:rsidRPr="00EE590D">
              <w:rPr>
                <w:rFonts w:ascii="Footlight MT Light" w:hAnsi="Footlight MT Light"/>
                <w:sz w:val="24"/>
                <w:szCs w:val="24"/>
                <w:lang w:eastAsia="id-ID"/>
              </w:rPr>
              <w:t>;</w:t>
            </w:r>
          </w:p>
          <w:p w14:paraId="0266684F" w14:textId="7495BE1C" w:rsidR="008B22A3" w:rsidRPr="00EE590D" w:rsidRDefault="008B22A3" w:rsidP="00852618">
            <w:pPr>
              <w:numPr>
                <w:ilvl w:val="0"/>
                <w:numId w:val="82"/>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Peserta yang tidak melampirkan pengalaman tidak diberi nilai;</w:t>
            </w:r>
          </w:p>
          <w:p w14:paraId="2DBC4F2E" w14:textId="443072BC" w:rsidR="008B22A3" w:rsidRPr="00EE590D" w:rsidRDefault="008B22A3" w:rsidP="00852618">
            <w:pPr>
              <w:numPr>
                <w:ilvl w:val="0"/>
                <w:numId w:val="82"/>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sub unsur Pengalaman </w:t>
            </w:r>
            <w:r w:rsidR="003260B4" w:rsidRPr="00EE590D">
              <w:rPr>
                <w:rFonts w:ascii="Footlight MT Light" w:hAnsi="Footlight MT Light"/>
                <w:sz w:val="24"/>
                <w:szCs w:val="24"/>
                <w:lang w:eastAsia="id-ID"/>
              </w:rPr>
              <w:t>Peserta</w:t>
            </w:r>
            <w:r w:rsidRPr="00EE590D">
              <w:rPr>
                <w:rFonts w:ascii="Footlight MT Light" w:hAnsi="Footlight MT Light"/>
                <w:sz w:val="24"/>
                <w:szCs w:val="24"/>
                <w:lang w:eastAsia="id-ID"/>
              </w:rPr>
              <w:t xml:space="preserve"> yang dinilai adalah:</w:t>
            </w:r>
          </w:p>
          <w:p w14:paraId="2C365F32" w14:textId="361CE238" w:rsidR="008B22A3" w:rsidRPr="00EE590D" w:rsidRDefault="008B22A3" w:rsidP="00852618">
            <w:pPr>
              <w:numPr>
                <w:ilvl w:val="0"/>
                <w:numId w:val="81"/>
              </w:numPr>
              <w:autoSpaceDE w:val="0"/>
              <w:autoSpaceDN w:val="0"/>
              <w:adjustRightInd w:val="0"/>
              <w:ind w:left="1809"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pengalaman melaksanakan kegiatan sejenis (Bobot </w:t>
            </w:r>
            <w:r w:rsidR="005D24CE" w:rsidRPr="00EE590D">
              <w:rPr>
                <w:rFonts w:ascii="Footlight MT Light" w:hAnsi="Footlight MT Light"/>
                <w:sz w:val="24"/>
                <w:szCs w:val="24"/>
                <w:lang w:val="en-US" w:eastAsia="id-ID"/>
              </w:rPr>
              <w:t>2</w:t>
            </w:r>
            <w:r w:rsidR="00923016" w:rsidRPr="00EE590D">
              <w:rPr>
                <w:rFonts w:ascii="Footlight MT Light" w:hAnsi="Footlight MT Light"/>
                <w:sz w:val="24"/>
                <w:szCs w:val="24"/>
                <w:lang w:eastAsia="id-ID"/>
              </w:rPr>
              <w:t>5</w:t>
            </w:r>
            <w:r w:rsidRPr="00EE590D">
              <w:rPr>
                <w:rFonts w:ascii="Footlight MT Light" w:hAnsi="Footlight MT Light"/>
                <w:sz w:val="24"/>
                <w:szCs w:val="24"/>
                <w:lang w:eastAsia="id-ID"/>
              </w:rPr>
              <w:t>-</w:t>
            </w:r>
            <w:r w:rsidR="005D24CE" w:rsidRPr="00EE590D">
              <w:rPr>
                <w:rFonts w:ascii="Footlight MT Light" w:hAnsi="Footlight MT Light"/>
                <w:sz w:val="24"/>
                <w:szCs w:val="24"/>
                <w:lang w:val="en-US" w:eastAsia="id-ID"/>
              </w:rPr>
              <w:t>35</w:t>
            </w:r>
            <w:r w:rsidRPr="00EE590D">
              <w:rPr>
                <w:rFonts w:ascii="Footlight MT Light" w:hAnsi="Footlight MT Light"/>
                <w:sz w:val="24"/>
                <w:szCs w:val="24"/>
                <w:lang w:eastAsia="id-ID"/>
              </w:rPr>
              <w:t>%);</w:t>
            </w:r>
          </w:p>
          <w:p w14:paraId="3CEED695" w14:textId="4A61E9F7" w:rsidR="008B22A3" w:rsidRPr="00EE590D" w:rsidRDefault="008B22A3" w:rsidP="00852618">
            <w:pPr>
              <w:numPr>
                <w:ilvl w:val="0"/>
                <w:numId w:val="81"/>
              </w:numPr>
              <w:autoSpaceDE w:val="0"/>
              <w:autoSpaceDN w:val="0"/>
              <w:adjustRightInd w:val="0"/>
              <w:ind w:left="1809"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pengalaman melaksanakan kegiatan di lokasi kegiatan (Bobot </w:t>
            </w:r>
            <w:r w:rsidR="005D24CE" w:rsidRPr="00EE590D">
              <w:rPr>
                <w:rFonts w:ascii="Footlight MT Light" w:hAnsi="Footlight MT Light"/>
                <w:sz w:val="24"/>
                <w:szCs w:val="24"/>
                <w:lang w:val="en-US" w:eastAsia="id-ID"/>
              </w:rPr>
              <w:t>2</w:t>
            </w:r>
            <w:r w:rsidR="00923016" w:rsidRPr="00EE590D">
              <w:rPr>
                <w:rFonts w:ascii="Footlight MT Light" w:hAnsi="Footlight MT Light"/>
                <w:sz w:val="24"/>
                <w:szCs w:val="24"/>
                <w:lang w:eastAsia="id-ID"/>
              </w:rPr>
              <w:t>5</w:t>
            </w:r>
            <w:r w:rsidRPr="00EE590D">
              <w:rPr>
                <w:rFonts w:ascii="Footlight MT Light" w:hAnsi="Footlight MT Light"/>
                <w:sz w:val="24"/>
                <w:szCs w:val="24"/>
                <w:lang w:eastAsia="id-ID"/>
              </w:rPr>
              <w:t>-</w:t>
            </w:r>
            <w:r w:rsidR="005D24CE" w:rsidRPr="00EE590D">
              <w:rPr>
                <w:rFonts w:ascii="Footlight MT Light" w:hAnsi="Footlight MT Light"/>
                <w:sz w:val="24"/>
                <w:szCs w:val="24"/>
                <w:lang w:val="en-US" w:eastAsia="id-ID"/>
              </w:rPr>
              <w:t>35</w:t>
            </w:r>
            <w:r w:rsidR="0058006D" w:rsidRPr="00EE590D">
              <w:rPr>
                <w:rFonts w:ascii="Footlight MT Light" w:hAnsi="Footlight MT Light"/>
                <w:sz w:val="24"/>
                <w:szCs w:val="24"/>
                <w:lang w:eastAsia="id-ID"/>
              </w:rPr>
              <w:t>%).</w:t>
            </w:r>
          </w:p>
          <w:p w14:paraId="736DF3B5" w14:textId="24C61663" w:rsidR="008B22A3" w:rsidRPr="00EE590D" w:rsidRDefault="008B22A3" w:rsidP="006D0E60">
            <w:pPr>
              <w:autoSpaceDE w:val="0"/>
              <w:autoSpaceDN w:val="0"/>
              <w:adjustRightInd w:val="0"/>
              <w:ind w:left="959"/>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bobot masing-masing sub unsur ditetapkan oleh Pokja Pemilihan berdasarkan jenis pekerjaan yang akan dilaksanakan sebagaimana tercantum dalam </w:t>
            </w:r>
            <w:r w:rsidR="00B51417" w:rsidRPr="00EE590D">
              <w:rPr>
                <w:rFonts w:ascii="Footlight MT Light" w:hAnsi="Footlight MT Light"/>
                <w:sz w:val="24"/>
                <w:szCs w:val="24"/>
                <w:lang w:val="en-US" w:eastAsia="id-ID"/>
              </w:rPr>
              <w:t xml:space="preserve">Lembar </w:t>
            </w:r>
            <w:r w:rsidR="00BE0EEF" w:rsidRPr="00EE590D">
              <w:rPr>
                <w:rFonts w:ascii="Footlight MT Light" w:hAnsi="Footlight MT Light"/>
                <w:sz w:val="24"/>
                <w:szCs w:val="24"/>
                <w:lang w:val="en-US" w:eastAsia="id-ID"/>
              </w:rPr>
              <w:t>Kriteria</w:t>
            </w:r>
            <w:r w:rsidR="00B51417" w:rsidRPr="00EE590D">
              <w:rPr>
                <w:rFonts w:ascii="Footlight MT Light" w:hAnsi="Footlight MT Light"/>
                <w:sz w:val="24"/>
                <w:szCs w:val="24"/>
                <w:lang w:val="en-US" w:eastAsia="id-ID"/>
              </w:rPr>
              <w:t xml:space="preserve"> Evaluasi</w:t>
            </w:r>
            <w:r w:rsidRPr="00EE590D">
              <w:rPr>
                <w:rFonts w:ascii="Footlight MT Light" w:hAnsi="Footlight MT Light"/>
                <w:sz w:val="24"/>
                <w:szCs w:val="24"/>
                <w:lang w:eastAsia="id-ID"/>
              </w:rPr>
              <w:t>.</w:t>
            </w:r>
          </w:p>
          <w:p w14:paraId="695D4952" w14:textId="183A6BBD" w:rsidR="00F361C0" w:rsidRPr="00EE590D" w:rsidRDefault="00F9167E"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Penilaian terhadap </w:t>
            </w:r>
            <w:r w:rsidR="00BA2C51" w:rsidRPr="00EE590D">
              <w:rPr>
                <w:rFonts w:ascii="Footlight MT Light" w:hAnsi="Footlight MT Light"/>
                <w:sz w:val="24"/>
                <w:szCs w:val="24"/>
                <w:lang w:eastAsia="id-ID"/>
              </w:rPr>
              <w:t xml:space="preserve">unsur </w:t>
            </w:r>
            <w:r w:rsidR="00754B17" w:rsidRPr="00EE590D">
              <w:rPr>
                <w:rFonts w:ascii="Footlight MT Light" w:hAnsi="Footlight MT Light"/>
                <w:sz w:val="24"/>
                <w:szCs w:val="24"/>
                <w:lang w:eastAsia="id-ID"/>
              </w:rPr>
              <w:t>Proposal Teknis</w:t>
            </w:r>
            <w:r w:rsidRPr="00EE590D">
              <w:rPr>
                <w:rFonts w:ascii="Footlight MT Light" w:hAnsi="Footlight MT Light"/>
                <w:sz w:val="24"/>
                <w:szCs w:val="24"/>
                <w:lang w:eastAsia="id-ID"/>
              </w:rPr>
              <w:t xml:space="preserve"> dilakukan atas:</w:t>
            </w:r>
          </w:p>
          <w:p w14:paraId="3AD2C9F9" w14:textId="2FCF3672" w:rsidR="00F361C0" w:rsidRPr="00EE590D" w:rsidRDefault="00F9167E" w:rsidP="006D0E60">
            <w:pPr>
              <w:numPr>
                <w:ilvl w:val="1"/>
                <w:numId w:val="8"/>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pemahaman peserta atas lingkup pekerjaan/jasa layanan yang diminta dalam KAK, pemahaman atas sasaran/tujuan, kualitas metodologi, dan hasil kerja; </w:t>
            </w:r>
          </w:p>
          <w:p w14:paraId="439B209C" w14:textId="144C0957" w:rsidR="00F361C0" w:rsidRPr="00EE590D" w:rsidRDefault="00F9167E" w:rsidP="006D0E60">
            <w:pPr>
              <w:numPr>
                <w:ilvl w:val="1"/>
                <w:numId w:val="8"/>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sub unsur </w:t>
            </w:r>
            <w:r w:rsidR="00DA078A" w:rsidRPr="00EE590D">
              <w:rPr>
                <w:rFonts w:ascii="Footlight MT Light" w:hAnsi="Footlight MT Light"/>
                <w:sz w:val="24"/>
                <w:szCs w:val="24"/>
                <w:lang w:eastAsia="id-ID"/>
              </w:rPr>
              <w:t xml:space="preserve">Proposal </w:t>
            </w:r>
            <w:r w:rsidR="00407E22" w:rsidRPr="00EE590D">
              <w:rPr>
                <w:rFonts w:ascii="Footlight MT Light" w:hAnsi="Footlight MT Light"/>
                <w:sz w:val="24"/>
                <w:szCs w:val="24"/>
                <w:lang w:eastAsia="id-ID"/>
              </w:rPr>
              <w:t>teknis</w:t>
            </w:r>
            <w:r w:rsidRPr="00EE590D">
              <w:rPr>
                <w:rFonts w:ascii="Footlight MT Light" w:hAnsi="Footlight MT Light"/>
                <w:sz w:val="24"/>
                <w:szCs w:val="24"/>
                <w:lang w:eastAsia="id-ID"/>
              </w:rPr>
              <w:t xml:space="preserve"> yang dinilai adalah:</w:t>
            </w:r>
          </w:p>
          <w:p w14:paraId="313EE1A1" w14:textId="78E04409" w:rsidR="00F361C0" w:rsidRPr="00EE590D" w:rsidRDefault="00F9167E" w:rsidP="006D0E60">
            <w:pPr>
              <w:numPr>
                <w:ilvl w:val="1"/>
                <w:numId w:val="11"/>
              </w:numPr>
              <w:autoSpaceDE w:val="0"/>
              <w:autoSpaceDN w:val="0"/>
              <w:adjustRightInd w:val="0"/>
              <w:ind w:left="1809" w:hanging="425"/>
              <w:jc w:val="both"/>
              <w:rPr>
                <w:rFonts w:ascii="Footlight MT Light" w:hAnsi="Footlight MT Light"/>
                <w:sz w:val="24"/>
                <w:szCs w:val="24"/>
                <w:lang w:eastAsia="id-ID"/>
              </w:rPr>
            </w:pPr>
            <w:r w:rsidRPr="00EE590D">
              <w:rPr>
                <w:rFonts w:ascii="Footlight MT Light" w:hAnsi="Footlight MT Light"/>
                <w:sz w:val="24"/>
                <w:szCs w:val="24"/>
                <w:lang w:eastAsia="id-ID"/>
              </w:rPr>
              <w:t>pemahaman atas jasa layanan yang tercantum dalam KAK</w:t>
            </w:r>
            <w:r w:rsidR="00F8258F" w:rsidRPr="00EE590D">
              <w:rPr>
                <w:rFonts w:ascii="Footlight MT Light" w:hAnsi="Footlight MT Light"/>
                <w:sz w:val="24"/>
                <w:szCs w:val="24"/>
                <w:lang w:eastAsia="id-ID"/>
              </w:rPr>
              <w:t xml:space="preserve"> dan pemahaman atas sasaran/tujuan</w:t>
            </w:r>
            <w:r w:rsidRPr="00EE590D">
              <w:rPr>
                <w:rFonts w:ascii="Footlight MT Light" w:hAnsi="Footlight MT Light"/>
                <w:sz w:val="24"/>
                <w:szCs w:val="24"/>
                <w:lang w:eastAsia="id-ID"/>
              </w:rPr>
              <w:t xml:space="preserve">, penilaian terutama meliputi: pengertian terhadap </w:t>
            </w:r>
            <w:r w:rsidR="00F8258F" w:rsidRPr="00EE590D">
              <w:rPr>
                <w:rFonts w:ascii="Footlight MT Light" w:hAnsi="Footlight MT Light"/>
                <w:sz w:val="24"/>
                <w:szCs w:val="24"/>
                <w:lang w:eastAsia="id-ID"/>
              </w:rPr>
              <w:t>sasaran/</w:t>
            </w:r>
            <w:r w:rsidRPr="00EE590D">
              <w:rPr>
                <w:rFonts w:ascii="Footlight MT Light" w:hAnsi="Footlight MT Light"/>
                <w:sz w:val="24"/>
                <w:szCs w:val="24"/>
                <w:lang w:eastAsia="id-ID"/>
              </w:rPr>
              <w:t>tujuan kegiatan, lingkup serta jasa konsultansi yang diperlukan (aspek-aspek utama yang diindikasikan dalam KAK), dan pengenalan lapangan</w:t>
            </w:r>
            <w:r w:rsidR="00754B17" w:rsidRPr="00EE590D">
              <w:rPr>
                <w:rFonts w:ascii="Footlight MT Light" w:hAnsi="Footlight MT Light"/>
                <w:sz w:val="24"/>
                <w:szCs w:val="24"/>
                <w:lang w:eastAsia="id-ID"/>
              </w:rPr>
              <w:t xml:space="preserve"> (bobot </w:t>
            </w:r>
            <w:r w:rsidR="00F8258F" w:rsidRPr="00EE590D">
              <w:rPr>
                <w:rFonts w:ascii="Footlight MT Light" w:hAnsi="Footlight MT Light"/>
                <w:sz w:val="24"/>
                <w:szCs w:val="24"/>
                <w:lang w:eastAsia="id-ID"/>
              </w:rPr>
              <w:t>5</w:t>
            </w:r>
            <w:r w:rsidR="00754B17" w:rsidRPr="00EE590D">
              <w:rPr>
                <w:rFonts w:ascii="Footlight MT Light" w:hAnsi="Footlight MT Light"/>
                <w:sz w:val="24"/>
                <w:szCs w:val="24"/>
                <w:lang w:eastAsia="id-ID"/>
              </w:rPr>
              <w:t>-</w:t>
            </w:r>
            <w:r w:rsidR="008B22A3" w:rsidRPr="00EE590D">
              <w:rPr>
                <w:rFonts w:ascii="Footlight MT Light" w:hAnsi="Footlight MT Light"/>
                <w:sz w:val="24"/>
                <w:szCs w:val="24"/>
                <w:lang w:eastAsia="id-ID"/>
              </w:rPr>
              <w:t>1</w:t>
            </w:r>
            <w:r w:rsidR="00F8258F" w:rsidRPr="00EE590D">
              <w:rPr>
                <w:rFonts w:ascii="Footlight MT Light" w:hAnsi="Footlight MT Light"/>
                <w:sz w:val="24"/>
                <w:szCs w:val="24"/>
                <w:lang w:eastAsia="id-ID"/>
              </w:rPr>
              <w:t>0</w:t>
            </w:r>
            <w:r w:rsidR="00754B17" w:rsidRPr="00EE590D">
              <w:rPr>
                <w:rFonts w:ascii="Footlight MT Light" w:hAnsi="Footlight MT Light"/>
                <w:sz w:val="24"/>
                <w:szCs w:val="24"/>
                <w:lang w:eastAsia="id-ID"/>
              </w:rPr>
              <w:t>%)</w:t>
            </w:r>
            <w:r w:rsidRPr="00EE590D">
              <w:rPr>
                <w:rFonts w:ascii="Footlight MT Light" w:hAnsi="Footlight MT Light"/>
                <w:sz w:val="24"/>
                <w:szCs w:val="24"/>
                <w:lang w:eastAsia="id-ID"/>
              </w:rPr>
              <w:t>;</w:t>
            </w:r>
          </w:p>
          <w:p w14:paraId="5462B8FA" w14:textId="111C29B6" w:rsidR="00F361C0" w:rsidRPr="00EE590D" w:rsidRDefault="00F9167E" w:rsidP="006D0E60">
            <w:pPr>
              <w:numPr>
                <w:ilvl w:val="1"/>
                <w:numId w:val="11"/>
              </w:numPr>
              <w:autoSpaceDE w:val="0"/>
              <w:autoSpaceDN w:val="0"/>
              <w:adjustRightInd w:val="0"/>
              <w:ind w:left="1809" w:hanging="425"/>
              <w:jc w:val="both"/>
              <w:rPr>
                <w:rFonts w:ascii="Footlight MT Light" w:hAnsi="Footlight MT Light"/>
                <w:sz w:val="24"/>
                <w:szCs w:val="24"/>
                <w:lang w:eastAsia="id-ID"/>
              </w:rPr>
            </w:pPr>
            <w:r w:rsidRPr="00EE590D">
              <w:rPr>
                <w:rFonts w:ascii="Footlight MT Light" w:hAnsi="Footlight MT Light"/>
                <w:sz w:val="24"/>
                <w:szCs w:val="24"/>
                <w:lang w:eastAsia="id-ID"/>
              </w:rPr>
              <w:lastRenderedPageBreak/>
              <w:t xml:space="preserve">kualitas metodologi, penilaian terutama meliputi: ketepatan </w:t>
            </w:r>
            <w:r w:rsidR="0011104B" w:rsidRPr="00EE590D">
              <w:rPr>
                <w:rFonts w:ascii="Footlight MT Light" w:hAnsi="Footlight MT Light"/>
                <w:sz w:val="24"/>
                <w:szCs w:val="24"/>
                <w:lang w:eastAsia="id-ID"/>
              </w:rPr>
              <w:t>menganalisis</w:t>
            </w:r>
            <w:r w:rsidRPr="00EE590D">
              <w:rPr>
                <w:rFonts w:ascii="Footlight MT Light" w:hAnsi="Footlight MT Light"/>
                <w:sz w:val="24"/>
                <w:szCs w:val="24"/>
                <w:lang w:eastAsia="id-ID"/>
              </w:rPr>
              <w:t xml:space="preserve"> masalah dan langkah pemecahan yang diusulkan dengan tetap mengacu kepada persyaratan KAK, konsistensi antara metodologi dengan rencana kerja, tanggapan terhadap KAK khususnya mengenai data yang tersedia, jangka waktu pelaksanaan, laporan-laporan yang disyaratkan, program kerja, jadwal pekerjaan, dan kebutuhan fasilitas penunjang</w:t>
            </w:r>
            <w:r w:rsidR="00754B17" w:rsidRPr="00EE590D">
              <w:rPr>
                <w:rFonts w:ascii="Footlight MT Light" w:hAnsi="Footlight MT Light"/>
                <w:sz w:val="24"/>
                <w:szCs w:val="24"/>
                <w:lang w:eastAsia="id-ID"/>
              </w:rPr>
              <w:t xml:space="preserve"> (bobot </w:t>
            </w:r>
            <w:r w:rsidR="008B22A3" w:rsidRPr="00EE590D">
              <w:rPr>
                <w:rFonts w:ascii="Footlight MT Light" w:hAnsi="Footlight MT Light"/>
                <w:sz w:val="24"/>
                <w:szCs w:val="24"/>
                <w:lang w:eastAsia="id-ID"/>
              </w:rPr>
              <w:t>5</w:t>
            </w:r>
            <w:r w:rsidR="00754B17" w:rsidRPr="00EE590D">
              <w:rPr>
                <w:rFonts w:ascii="Footlight MT Light" w:hAnsi="Footlight MT Light"/>
                <w:sz w:val="24"/>
                <w:szCs w:val="24"/>
                <w:lang w:eastAsia="id-ID"/>
              </w:rPr>
              <w:t>-</w:t>
            </w:r>
            <w:r w:rsidR="008B22A3" w:rsidRPr="00EE590D">
              <w:rPr>
                <w:rFonts w:ascii="Footlight MT Light" w:hAnsi="Footlight MT Light"/>
                <w:sz w:val="24"/>
                <w:szCs w:val="24"/>
                <w:lang w:eastAsia="id-ID"/>
              </w:rPr>
              <w:t>15</w:t>
            </w:r>
            <w:r w:rsidR="00754B17" w:rsidRPr="00EE590D">
              <w:rPr>
                <w:rFonts w:ascii="Footlight MT Light" w:hAnsi="Footlight MT Light"/>
                <w:sz w:val="24"/>
                <w:szCs w:val="24"/>
                <w:lang w:eastAsia="id-ID"/>
              </w:rPr>
              <w:t>%)</w:t>
            </w:r>
            <w:r w:rsidRPr="00EE590D">
              <w:rPr>
                <w:rFonts w:ascii="Footlight MT Light" w:hAnsi="Footlight MT Light"/>
                <w:sz w:val="24"/>
                <w:szCs w:val="24"/>
                <w:lang w:eastAsia="id-ID"/>
              </w:rPr>
              <w:t>;</w:t>
            </w:r>
          </w:p>
          <w:p w14:paraId="6A5F2057" w14:textId="75F3D1EE" w:rsidR="00F361C0" w:rsidRPr="00EE590D" w:rsidRDefault="00BA2C51" w:rsidP="006D0E60">
            <w:pPr>
              <w:numPr>
                <w:ilvl w:val="1"/>
                <w:numId w:val="11"/>
              </w:numPr>
              <w:autoSpaceDE w:val="0"/>
              <w:autoSpaceDN w:val="0"/>
              <w:adjustRightInd w:val="0"/>
              <w:ind w:left="1809"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penyajian </w:t>
            </w:r>
            <w:r w:rsidR="00F9167E" w:rsidRPr="00EE590D">
              <w:rPr>
                <w:rFonts w:ascii="Footlight MT Light" w:hAnsi="Footlight MT Light"/>
                <w:sz w:val="24"/>
                <w:szCs w:val="24"/>
                <w:lang w:eastAsia="id-ID"/>
              </w:rPr>
              <w:t>hasil kerja (</w:t>
            </w:r>
            <w:r w:rsidR="00F9167E" w:rsidRPr="00EE590D">
              <w:rPr>
                <w:rFonts w:ascii="Footlight MT Light" w:hAnsi="Footlight MT Light"/>
                <w:i/>
                <w:sz w:val="24"/>
                <w:szCs w:val="24"/>
                <w:lang w:eastAsia="id-ID"/>
              </w:rPr>
              <w:t>deliverable</w:t>
            </w:r>
            <w:r w:rsidR="00F9167E" w:rsidRPr="00EE590D">
              <w:rPr>
                <w:rFonts w:ascii="Footlight MT Light" w:hAnsi="Footlight MT Light"/>
                <w:sz w:val="24"/>
                <w:szCs w:val="24"/>
                <w:lang w:eastAsia="id-ID"/>
              </w:rPr>
              <w:t>), penilaian meliputi antara lain: analisis, gambar-gambar kerja, spesifikasi teknis, perhitungan teknis, dan laporan-laporan</w:t>
            </w:r>
            <w:r w:rsidR="00754B17" w:rsidRPr="00EE590D">
              <w:rPr>
                <w:rFonts w:ascii="Footlight MT Light" w:hAnsi="Footlight MT Light"/>
                <w:sz w:val="24"/>
                <w:szCs w:val="24"/>
                <w:lang w:eastAsia="id-ID"/>
              </w:rPr>
              <w:t xml:space="preserve"> (bobot 5-10%)</w:t>
            </w:r>
            <w:r w:rsidR="00F9167E" w:rsidRPr="00EE590D">
              <w:rPr>
                <w:rFonts w:ascii="Footlight MT Light" w:hAnsi="Footlight MT Light"/>
                <w:sz w:val="24"/>
                <w:szCs w:val="24"/>
                <w:lang w:eastAsia="id-ID"/>
              </w:rPr>
              <w:t>;</w:t>
            </w:r>
          </w:p>
          <w:p w14:paraId="0E724AF6" w14:textId="295992E8" w:rsidR="00FC0631" w:rsidRPr="00EE590D" w:rsidRDefault="00FC0631" w:rsidP="006D0E60">
            <w:pPr>
              <w:numPr>
                <w:ilvl w:val="1"/>
                <w:numId w:val="11"/>
              </w:numPr>
              <w:autoSpaceDE w:val="0"/>
              <w:autoSpaceDN w:val="0"/>
              <w:adjustRightInd w:val="0"/>
              <w:ind w:left="1809" w:hanging="425"/>
              <w:jc w:val="both"/>
              <w:rPr>
                <w:rFonts w:ascii="Footlight MT Light" w:hAnsi="Footlight MT Light"/>
                <w:sz w:val="24"/>
                <w:szCs w:val="24"/>
                <w:lang w:eastAsia="id-ID"/>
              </w:rPr>
            </w:pPr>
            <w:r w:rsidRPr="00EE590D">
              <w:rPr>
                <w:rFonts w:ascii="Footlight MT Light" w:hAnsi="Footlight MT Light"/>
                <w:sz w:val="24"/>
                <w:szCs w:val="24"/>
                <w:lang w:eastAsia="id-ID"/>
              </w:rPr>
              <w:t>Peserta yang mengajukan gagasan baru yang meningkatkan kualitas keluaran yang diinginkan dalam KAK diberikan nilai lebih</w:t>
            </w:r>
            <w:r w:rsidR="00196E9C" w:rsidRPr="00EE590D">
              <w:rPr>
                <w:rFonts w:ascii="Footlight MT Light" w:hAnsi="Footlight MT Light"/>
                <w:sz w:val="24"/>
                <w:szCs w:val="24"/>
                <w:lang w:eastAsia="id-ID"/>
              </w:rPr>
              <w:t xml:space="preserve"> (bobot 5%)</w:t>
            </w:r>
            <w:r w:rsidR="0058006D" w:rsidRPr="00EE590D">
              <w:rPr>
                <w:rFonts w:ascii="Footlight MT Light" w:hAnsi="Footlight MT Light"/>
                <w:sz w:val="24"/>
                <w:szCs w:val="24"/>
                <w:lang w:val="en-US" w:eastAsia="id-ID"/>
              </w:rPr>
              <w:t>;</w:t>
            </w:r>
          </w:p>
          <w:p w14:paraId="23431DCA" w14:textId="767BBC0B" w:rsidR="00F361C0" w:rsidRPr="00EE590D" w:rsidRDefault="00F9167E" w:rsidP="006D0E60">
            <w:pPr>
              <w:numPr>
                <w:ilvl w:val="1"/>
                <w:numId w:val="8"/>
              </w:numPr>
              <w:autoSpaceDE w:val="0"/>
              <w:autoSpaceDN w:val="0"/>
              <w:adjustRightInd w:val="0"/>
              <w:ind w:left="1384" w:hanging="425"/>
              <w:jc w:val="both"/>
              <w:rPr>
                <w:rFonts w:ascii="Footlight MT Light" w:hAnsi="Footlight MT Light"/>
                <w:i/>
                <w:sz w:val="24"/>
                <w:szCs w:val="24"/>
                <w:lang w:eastAsia="id-ID"/>
              </w:rPr>
            </w:pPr>
            <w:r w:rsidRPr="00EE590D">
              <w:rPr>
                <w:rFonts w:ascii="Footlight MT Light" w:hAnsi="Footlight MT Light"/>
                <w:sz w:val="24"/>
                <w:szCs w:val="24"/>
                <w:lang w:eastAsia="id-ID"/>
              </w:rPr>
              <w:t xml:space="preserve">bobot masing-masing sub unsur ditetapkan oleh </w:t>
            </w:r>
            <w:r w:rsidR="002B6F27" w:rsidRPr="00EE590D">
              <w:rPr>
                <w:rFonts w:ascii="Footlight MT Light" w:hAnsi="Footlight MT Light"/>
                <w:sz w:val="24"/>
                <w:szCs w:val="24"/>
                <w:lang w:eastAsia="id-ID"/>
              </w:rPr>
              <w:t>Pokja Pemilihan</w:t>
            </w:r>
            <w:r w:rsidRPr="00EE590D">
              <w:rPr>
                <w:rFonts w:ascii="Footlight MT Light" w:hAnsi="Footlight MT Light"/>
                <w:sz w:val="24"/>
                <w:szCs w:val="24"/>
                <w:lang w:eastAsia="id-ID"/>
              </w:rPr>
              <w:t xml:space="preserve"> berdasarkan jenis pekerjaan sesuai dengan yang tercantum dalam </w:t>
            </w:r>
            <w:r w:rsidR="00B51417" w:rsidRPr="00EE590D">
              <w:rPr>
                <w:rFonts w:ascii="Footlight MT Light" w:hAnsi="Footlight MT Light"/>
                <w:sz w:val="24"/>
                <w:szCs w:val="24"/>
                <w:lang w:val="en-US" w:eastAsia="id-ID"/>
              </w:rPr>
              <w:t xml:space="preserve">Lembar </w:t>
            </w:r>
            <w:r w:rsidR="00BE0EEF" w:rsidRPr="00EE590D">
              <w:rPr>
                <w:rFonts w:ascii="Footlight MT Light" w:hAnsi="Footlight MT Light"/>
                <w:sz w:val="24"/>
                <w:szCs w:val="24"/>
                <w:lang w:val="en-US" w:eastAsia="id-ID"/>
              </w:rPr>
              <w:t>Kriteria</w:t>
            </w:r>
            <w:r w:rsidR="00B51417" w:rsidRPr="00EE590D">
              <w:rPr>
                <w:rFonts w:ascii="Footlight MT Light" w:hAnsi="Footlight MT Light"/>
                <w:sz w:val="24"/>
                <w:szCs w:val="24"/>
                <w:lang w:val="en-US" w:eastAsia="id-ID"/>
              </w:rPr>
              <w:t xml:space="preserve"> Evaluasi</w:t>
            </w:r>
            <w:r w:rsidR="00754B17" w:rsidRPr="00EE590D">
              <w:rPr>
                <w:rFonts w:ascii="Footlight MT Light" w:hAnsi="Footlight MT Light"/>
                <w:sz w:val="24"/>
                <w:szCs w:val="24"/>
                <w:lang w:eastAsia="id-ID"/>
              </w:rPr>
              <w:t>;</w:t>
            </w:r>
          </w:p>
          <w:p w14:paraId="4FA1986F" w14:textId="377B64D3" w:rsidR="00754B17" w:rsidRPr="00EE590D" w:rsidRDefault="00754B17" w:rsidP="006D0E60">
            <w:pPr>
              <w:numPr>
                <w:ilvl w:val="1"/>
                <w:numId w:val="8"/>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Kriteria sub unsur</w:t>
            </w:r>
            <w:r w:rsidR="0014428E" w:rsidRPr="00EE590D">
              <w:rPr>
                <w:rFonts w:ascii="Footlight MT Light" w:hAnsi="Footlight MT Light"/>
                <w:sz w:val="24"/>
                <w:szCs w:val="24"/>
                <w:lang w:eastAsia="id-ID"/>
              </w:rPr>
              <w:t xml:space="preserve"> lain</w:t>
            </w:r>
            <w:r w:rsidRPr="00EE590D">
              <w:rPr>
                <w:rFonts w:ascii="Footlight MT Light" w:hAnsi="Footlight MT Light"/>
                <w:sz w:val="24"/>
                <w:szCs w:val="24"/>
                <w:lang w:eastAsia="id-ID"/>
              </w:rPr>
              <w:t xml:space="preserve"> dalam Dokumen </w:t>
            </w:r>
            <w:r w:rsidR="00543555" w:rsidRPr="00EE590D">
              <w:rPr>
                <w:rFonts w:ascii="Footlight MT Light" w:hAnsi="Footlight MT Light"/>
                <w:sz w:val="24"/>
                <w:szCs w:val="24"/>
                <w:lang w:eastAsia="id-ID"/>
              </w:rPr>
              <w:t>Pemilihan</w:t>
            </w:r>
            <w:r w:rsidRPr="00EE590D">
              <w:rPr>
                <w:rFonts w:ascii="Footlight MT Light" w:hAnsi="Footlight MT Light"/>
                <w:sz w:val="24"/>
                <w:szCs w:val="24"/>
                <w:lang w:eastAsia="id-ID"/>
              </w:rPr>
              <w:t xml:space="preserve"> dapat disesuaikan berdasarkan keluaran yang dituangkan dalam KAK;</w:t>
            </w:r>
          </w:p>
          <w:p w14:paraId="27A5F706" w14:textId="28A7AE92" w:rsidR="00754B17" w:rsidRPr="00EE590D" w:rsidRDefault="00754B17" w:rsidP="006D0E60">
            <w:pPr>
              <w:numPr>
                <w:ilvl w:val="1"/>
                <w:numId w:val="8"/>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Kriteria penilaian harus diuraikan secara rinci (detail) </w:t>
            </w:r>
            <w:r w:rsidR="002A7592" w:rsidRPr="00EE590D">
              <w:rPr>
                <w:rFonts w:ascii="Footlight MT Light" w:hAnsi="Footlight MT Light"/>
                <w:sz w:val="24"/>
                <w:szCs w:val="24"/>
                <w:lang w:eastAsia="id-ID"/>
              </w:rPr>
              <w:t xml:space="preserve">sebagaimana tercantum </w:t>
            </w:r>
            <w:r w:rsidRPr="00EE590D">
              <w:rPr>
                <w:rFonts w:ascii="Footlight MT Light" w:hAnsi="Footlight MT Light"/>
                <w:sz w:val="24"/>
                <w:szCs w:val="24"/>
                <w:lang w:eastAsia="id-ID"/>
              </w:rPr>
              <w:t xml:space="preserve">dalam </w:t>
            </w:r>
            <w:r w:rsidR="00B51417" w:rsidRPr="00EE590D">
              <w:rPr>
                <w:rFonts w:ascii="Footlight MT Light" w:hAnsi="Footlight MT Light"/>
                <w:sz w:val="24"/>
                <w:szCs w:val="24"/>
                <w:lang w:val="en-US" w:eastAsia="id-ID"/>
              </w:rPr>
              <w:t xml:space="preserve">Lembar </w:t>
            </w:r>
            <w:r w:rsidR="00BE0EEF" w:rsidRPr="00EE590D">
              <w:rPr>
                <w:rFonts w:ascii="Footlight MT Light" w:hAnsi="Footlight MT Light"/>
                <w:sz w:val="24"/>
                <w:szCs w:val="24"/>
                <w:lang w:val="en-US" w:eastAsia="id-ID"/>
              </w:rPr>
              <w:t>Kriteria</w:t>
            </w:r>
            <w:r w:rsidR="00B51417" w:rsidRPr="00EE590D">
              <w:rPr>
                <w:rFonts w:ascii="Footlight MT Light" w:hAnsi="Footlight MT Light"/>
                <w:sz w:val="24"/>
                <w:szCs w:val="24"/>
                <w:lang w:val="en-US" w:eastAsia="id-ID"/>
              </w:rPr>
              <w:t xml:space="preserve"> Evaluasi</w:t>
            </w:r>
            <w:r w:rsidR="00AD5A26" w:rsidRPr="00EE590D">
              <w:rPr>
                <w:rFonts w:ascii="Footlight MT Light" w:hAnsi="Footlight MT Light"/>
                <w:sz w:val="24"/>
                <w:szCs w:val="24"/>
                <w:lang w:eastAsia="id-ID"/>
              </w:rPr>
              <w:t>.</w:t>
            </w:r>
          </w:p>
          <w:p w14:paraId="60DA92B7" w14:textId="40D47936" w:rsidR="00F361C0" w:rsidRPr="00EE590D" w:rsidRDefault="00E95269"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Penilaian </w:t>
            </w:r>
            <w:r w:rsidR="0042739B" w:rsidRPr="00EE590D">
              <w:rPr>
                <w:rFonts w:ascii="Footlight MT Light" w:hAnsi="Footlight MT Light"/>
                <w:sz w:val="24"/>
                <w:szCs w:val="24"/>
                <w:lang w:val="en-US" w:eastAsia="id-ID"/>
              </w:rPr>
              <w:t xml:space="preserve">unsur </w:t>
            </w:r>
            <w:r w:rsidR="0014428E" w:rsidRPr="00EE590D">
              <w:rPr>
                <w:rFonts w:ascii="Footlight MT Light" w:hAnsi="Footlight MT Light"/>
                <w:sz w:val="24"/>
                <w:szCs w:val="24"/>
                <w:lang w:eastAsia="id-ID"/>
              </w:rPr>
              <w:t xml:space="preserve">Kualifikasi </w:t>
            </w:r>
            <w:r w:rsidR="00BE0EEF" w:rsidRPr="00EE590D">
              <w:rPr>
                <w:rFonts w:ascii="Footlight MT Light" w:hAnsi="Footlight MT Light"/>
                <w:sz w:val="24"/>
                <w:szCs w:val="24"/>
                <w:lang w:val="en-US" w:eastAsia="id-ID"/>
              </w:rPr>
              <w:t xml:space="preserve">Pendidikan </w:t>
            </w:r>
            <w:r w:rsidRPr="00EE590D">
              <w:rPr>
                <w:rFonts w:ascii="Footlight MT Light" w:hAnsi="Footlight MT Light"/>
                <w:sz w:val="24"/>
                <w:szCs w:val="24"/>
                <w:lang w:eastAsia="id-ID"/>
              </w:rPr>
              <w:t>Tenaga Ahli dilakukan dengan ketentuan</w:t>
            </w:r>
            <w:r w:rsidR="00F9167E" w:rsidRPr="00EE590D">
              <w:rPr>
                <w:rFonts w:ascii="Footlight MT Light" w:hAnsi="Footlight MT Light"/>
                <w:sz w:val="24"/>
                <w:szCs w:val="24"/>
                <w:lang w:eastAsia="id-ID"/>
              </w:rPr>
              <w:t>:</w:t>
            </w:r>
          </w:p>
          <w:p w14:paraId="3C3B697F" w14:textId="584124BB" w:rsidR="00F361C0" w:rsidRPr="00EE590D" w:rsidRDefault="00E95269" w:rsidP="006D0E60">
            <w:pPr>
              <w:numPr>
                <w:ilvl w:val="1"/>
                <w:numId w:val="9"/>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penilaian dilakukan dengan memperhatikan persyaratan</w:t>
            </w:r>
            <w:r w:rsidR="00B7053F" w:rsidRPr="00EE590D">
              <w:rPr>
                <w:rFonts w:ascii="Footlight MT Light" w:hAnsi="Footlight MT Light"/>
                <w:sz w:val="24"/>
                <w:szCs w:val="24"/>
                <w:lang w:eastAsia="id-ID"/>
              </w:rPr>
              <w:t xml:space="preserve"> </w:t>
            </w:r>
            <w:r w:rsidRPr="00EE590D">
              <w:rPr>
                <w:rFonts w:ascii="Footlight MT Light" w:hAnsi="Footlight MT Light"/>
                <w:sz w:val="24"/>
                <w:szCs w:val="24"/>
                <w:lang w:eastAsia="id-ID"/>
              </w:rPr>
              <w:t>yang telah dipersyaratkan di dalam KAK</w:t>
            </w:r>
            <w:r w:rsidR="0058006D" w:rsidRPr="00EE590D">
              <w:rPr>
                <w:rFonts w:ascii="Footlight MT Light" w:hAnsi="Footlight MT Light"/>
                <w:sz w:val="24"/>
                <w:szCs w:val="24"/>
                <w:lang w:eastAsia="id-ID"/>
              </w:rPr>
              <w:t>.</w:t>
            </w:r>
          </w:p>
          <w:p w14:paraId="4E4B0002" w14:textId="1F10942F" w:rsidR="00F361C0" w:rsidRPr="00EE590D" w:rsidRDefault="00DB4835" w:rsidP="006D0E60">
            <w:pPr>
              <w:numPr>
                <w:ilvl w:val="1"/>
                <w:numId w:val="9"/>
              </w:numPr>
              <w:autoSpaceDE w:val="0"/>
              <w:autoSpaceDN w:val="0"/>
              <w:adjustRightInd w:val="0"/>
              <w:ind w:left="1384" w:hanging="425"/>
              <w:jc w:val="both"/>
              <w:rPr>
                <w:rFonts w:ascii="Footlight MT Light" w:hAnsi="Footlight MT Light"/>
                <w:sz w:val="24"/>
                <w:szCs w:val="24"/>
                <w:lang w:eastAsia="id-ID"/>
              </w:rPr>
            </w:pPr>
            <w:r w:rsidRPr="00EE590D">
              <w:rPr>
                <w:rFonts w:ascii="Footlight MT Light" w:hAnsi="Footlight MT Light"/>
                <w:sz w:val="24"/>
                <w:szCs w:val="24"/>
                <w:lang w:eastAsia="id-ID"/>
              </w:rPr>
              <w:t>S</w:t>
            </w:r>
            <w:r w:rsidR="00F9167E" w:rsidRPr="00EE590D">
              <w:rPr>
                <w:rFonts w:ascii="Footlight MT Light" w:hAnsi="Footlight MT Light"/>
                <w:sz w:val="24"/>
                <w:szCs w:val="24"/>
                <w:lang w:eastAsia="id-ID"/>
              </w:rPr>
              <w:t xml:space="preserve">ub unsur </w:t>
            </w:r>
            <w:r w:rsidR="00E95269" w:rsidRPr="00EE590D">
              <w:rPr>
                <w:rFonts w:ascii="Footlight MT Light" w:hAnsi="Footlight MT Light"/>
                <w:sz w:val="24"/>
                <w:szCs w:val="24"/>
                <w:lang w:eastAsia="id-ID"/>
              </w:rPr>
              <w:t>yang dinilai pada</w:t>
            </w:r>
            <w:r w:rsidR="00F9167E" w:rsidRPr="00EE590D">
              <w:rPr>
                <w:rFonts w:ascii="Footlight MT Light" w:hAnsi="Footlight MT Light"/>
                <w:sz w:val="24"/>
                <w:szCs w:val="24"/>
                <w:lang w:eastAsia="id-ID"/>
              </w:rPr>
              <w:t xml:space="preserve"> </w:t>
            </w:r>
            <w:r w:rsidR="00B7053F" w:rsidRPr="00EE590D">
              <w:rPr>
                <w:rFonts w:ascii="Footlight MT Light" w:hAnsi="Footlight MT Light"/>
                <w:sz w:val="24"/>
                <w:szCs w:val="24"/>
                <w:lang w:eastAsia="id-ID"/>
              </w:rPr>
              <w:t xml:space="preserve">penilaian kualifikasi </w:t>
            </w:r>
            <w:r w:rsidR="00F9167E" w:rsidRPr="00EE590D">
              <w:rPr>
                <w:rFonts w:ascii="Footlight MT Light" w:hAnsi="Footlight MT Light"/>
                <w:sz w:val="24"/>
                <w:szCs w:val="24"/>
                <w:lang w:eastAsia="id-ID"/>
              </w:rPr>
              <w:t>Tenaga Ahli adalah:</w:t>
            </w:r>
          </w:p>
          <w:p w14:paraId="2E4C2285" w14:textId="53EED2F3" w:rsidR="00F361C0" w:rsidRPr="00EE590D" w:rsidRDefault="00F9167E" w:rsidP="006D0E60">
            <w:pPr>
              <w:numPr>
                <w:ilvl w:val="0"/>
                <w:numId w:val="10"/>
              </w:numPr>
              <w:autoSpaceDE w:val="0"/>
              <w:autoSpaceDN w:val="0"/>
              <w:adjustRightInd w:val="0"/>
              <w:ind w:left="1809" w:hanging="425"/>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tingkat </w:t>
            </w:r>
            <w:r w:rsidR="00A57CC0" w:rsidRPr="00EE590D">
              <w:rPr>
                <w:rFonts w:ascii="Footlight MT Light" w:hAnsi="Footlight MT Light"/>
                <w:sz w:val="24"/>
                <w:szCs w:val="24"/>
                <w:lang w:eastAsia="id-ID"/>
              </w:rPr>
              <w:t xml:space="preserve">dan jurusan </w:t>
            </w:r>
            <w:r w:rsidRPr="00EE590D">
              <w:rPr>
                <w:rFonts w:ascii="Footlight MT Light" w:hAnsi="Footlight MT Light"/>
                <w:sz w:val="24"/>
                <w:szCs w:val="24"/>
                <w:lang w:eastAsia="id-ID"/>
              </w:rPr>
              <w:t>pendidikan, yaitu lulusan perguruan tinggi negeri atau perguruan tinggi swasta yang telah diakreditasi, atau perguruan tinggi luar negeri yang telah diakreditasi, dibuktikan dengan salinan ijazah</w:t>
            </w:r>
            <w:r w:rsidR="00A61152" w:rsidRPr="00EE590D">
              <w:rPr>
                <w:rFonts w:ascii="Footlight MT Light" w:hAnsi="Footlight MT Light"/>
                <w:sz w:val="24"/>
                <w:szCs w:val="24"/>
                <w:lang w:eastAsia="id-ID"/>
              </w:rPr>
              <w:t xml:space="preserve"> (bobot </w:t>
            </w:r>
            <w:r w:rsidR="005D24CE" w:rsidRPr="00EE590D">
              <w:rPr>
                <w:rFonts w:ascii="Footlight MT Light" w:hAnsi="Footlight MT Light"/>
                <w:sz w:val="24"/>
                <w:szCs w:val="24"/>
                <w:lang w:eastAsia="id-ID"/>
              </w:rPr>
              <w:t>5</w:t>
            </w:r>
            <w:r w:rsidR="00A61152" w:rsidRPr="00EE590D">
              <w:rPr>
                <w:rFonts w:ascii="Footlight MT Light" w:hAnsi="Footlight MT Light"/>
                <w:sz w:val="24"/>
                <w:szCs w:val="24"/>
                <w:lang w:eastAsia="id-ID"/>
              </w:rPr>
              <w:t>-15%)</w:t>
            </w:r>
            <w:r w:rsidRPr="00EE590D">
              <w:rPr>
                <w:rFonts w:ascii="Footlight MT Light" w:hAnsi="Footlight MT Light"/>
                <w:sz w:val="24"/>
                <w:szCs w:val="24"/>
                <w:lang w:eastAsia="id-ID"/>
              </w:rPr>
              <w:t>;</w:t>
            </w:r>
          </w:p>
          <w:p w14:paraId="17CB76EA" w14:textId="10E1801B" w:rsidR="00F361C0" w:rsidRPr="00EE590D" w:rsidRDefault="00E012AC" w:rsidP="006D0E60">
            <w:pPr>
              <w:numPr>
                <w:ilvl w:val="0"/>
                <w:numId w:val="10"/>
              </w:numPr>
              <w:autoSpaceDE w:val="0"/>
              <w:autoSpaceDN w:val="0"/>
              <w:adjustRightInd w:val="0"/>
              <w:ind w:left="1809" w:hanging="425"/>
              <w:jc w:val="both"/>
              <w:rPr>
                <w:rFonts w:ascii="Footlight MT Light" w:hAnsi="Footlight MT Light"/>
                <w:sz w:val="24"/>
                <w:szCs w:val="24"/>
                <w:lang w:eastAsia="id-ID"/>
              </w:rPr>
            </w:pPr>
            <w:r w:rsidRPr="00EE590D">
              <w:rPr>
                <w:rFonts w:ascii="Footlight MT Light" w:hAnsi="Footlight MT Light"/>
                <w:sz w:val="24"/>
                <w:szCs w:val="24"/>
                <w:lang w:eastAsia="id-ID"/>
              </w:rPr>
              <w:t>lain-lain</w:t>
            </w:r>
            <w:r w:rsidR="00F9167E" w:rsidRPr="00EE590D">
              <w:rPr>
                <w:rFonts w:ascii="Footlight MT Light" w:hAnsi="Footlight MT Light"/>
                <w:sz w:val="24"/>
                <w:szCs w:val="24"/>
                <w:lang w:eastAsia="id-ID"/>
              </w:rPr>
              <w:t xml:space="preserve">: penguasaan </w:t>
            </w:r>
            <w:r w:rsidRPr="00EE590D">
              <w:rPr>
                <w:rFonts w:ascii="Footlight MT Light" w:hAnsi="Footlight MT Light"/>
                <w:sz w:val="24"/>
                <w:szCs w:val="24"/>
                <w:lang w:eastAsia="id-ID"/>
              </w:rPr>
              <w:t xml:space="preserve">Bahasa </w:t>
            </w:r>
            <w:r w:rsidR="00F9167E" w:rsidRPr="00EE590D">
              <w:rPr>
                <w:rFonts w:ascii="Footlight MT Light" w:hAnsi="Footlight MT Light"/>
                <w:sz w:val="24"/>
                <w:szCs w:val="24"/>
                <w:lang w:eastAsia="id-ID"/>
              </w:rPr>
              <w:t>Inggris</w:t>
            </w:r>
            <w:r w:rsidRPr="00EE590D">
              <w:rPr>
                <w:rFonts w:ascii="Footlight MT Light" w:hAnsi="Footlight MT Light"/>
                <w:sz w:val="24"/>
                <w:szCs w:val="24"/>
                <w:lang w:eastAsia="id-ID"/>
              </w:rPr>
              <w:t xml:space="preserve">, Bahasa </w:t>
            </w:r>
            <w:r w:rsidR="00F9167E" w:rsidRPr="00EE590D">
              <w:rPr>
                <w:rFonts w:ascii="Footlight MT Light" w:hAnsi="Footlight MT Light"/>
                <w:sz w:val="24"/>
                <w:szCs w:val="24"/>
                <w:lang w:eastAsia="id-ID"/>
              </w:rPr>
              <w:t>Indonesia (bagi konsultan Asing), bahasa setempat, aspek pengenalan (</w:t>
            </w:r>
            <w:r w:rsidR="00F9167E" w:rsidRPr="00EE590D">
              <w:rPr>
                <w:rFonts w:ascii="Footlight MT Light" w:hAnsi="Footlight MT Light"/>
                <w:i/>
                <w:sz w:val="24"/>
                <w:szCs w:val="24"/>
                <w:lang w:eastAsia="id-ID"/>
              </w:rPr>
              <w:t>familiarity</w:t>
            </w:r>
            <w:r w:rsidR="00F9167E" w:rsidRPr="00EE590D">
              <w:rPr>
                <w:rFonts w:ascii="Footlight MT Light" w:hAnsi="Footlight MT Light"/>
                <w:sz w:val="24"/>
                <w:szCs w:val="24"/>
                <w:lang w:eastAsia="id-ID"/>
              </w:rPr>
              <w:t>) atas tata-cara, aturan, situasi, dan kondisi (</w:t>
            </w:r>
            <w:r w:rsidR="00F9167E" w:rsidRPr="00EE590D">
              <w:rPr>
                <w:rFonts w:ascii="Footlight MT Light" w:hAnsi="Footlight MT Light"/>
                <w:i/>
                <w:sz w:val="24"/>
                <w:szCs w:val="24"/>
                <w:lang w:eastAsia="id-ID"/>
              </w:rPr>
              <w:t>custom</w:t>
            </w:r>
            <w:r w:rsidR="00F9167E" w:rsidRPr="00EE590D">
              <w:rPr>
                <w:rFonts w:ascii="Footlight MT Light" w:hAnsi="Footlight MT Light"/>
                <w:sz w:val="24"/>
                <w:szCs w:val="24"/>
                <w:lang w:eastAsia="id-ID"/>
              </w:rPr>
              <w:t xml:space="preserve">) setempat. </w:t>
            </w:r>
            <w:r w:rsidR="000D49A7" w:rsidRPr="00EE590D">
              <w:rPr>
                <w:rFonts w:ascii="Footlight MT Light" w:hAnsi="Footlight MT Light"/>
                <w:sz w:val="24"/>
                <w:szCs w:val="24"/>
                <w:lang w:eastAsia="id-ID"/>
              </w:rPr>
              <w:t>Personel</w:t>
            </w:r>
            <w:r w:rsidR="00F9167E" w:rsidRPr="00EE590D">
              <w:rPr>
                <w:rFonts w:ascii="Footlight MT Light" w:hAnsi="Footlight MT Light"/>
                <w:sz w:val="24"/>
                <w:szCs w:val="24"/>
                <w:lang w:eastAsia="id-ID"/>
              </w:rPr>
              <w:t xml:space="preserve"> yang menguasai/memahami aspek-aspek tersebut di atas diberikan nilai secara proporsional</w:t>
            </w:r>
            <w:r w:rsidR="00F11C7C" w:rsidRPr="00EE590D">
              <w:rPr>
                <w:rFonts w:ascii="Footlight MT Light" w:hAnsi="Footlight MT Light"/>
                <w:sz w:val="24"/>
                <w:szCs w:val="24"/>
                <w:lang w:eastAsia="id-ID"/>
              </w:rPr>
              <w:t xml:space="preserve"> (bobot 5</w:t>
            </w:r>
            <w:r w:rsidR="00A149E8" w:rsidRPr="00EE590D">
              <w:rPr>
                <w:rFonts w:ascii="Footlight MT Light" w:hAnsi="Footlight MT Light"/>
                <w:sz w:val="24"/>
                <w:szCs w:val="24"/>
                <w:lang w:eastAsia="id-ID"/>
              </w:rPr>
              <w:t>%)</w:t>
            </w:r>
            <w:r w:rsidR="00AD5A26" w:rsidRPr="00EE590D">
              <w:rPr>
                <w:rFonts w:ascii="Footlight MT Light" w:hAnsi="Footlight MT Light"/>
                <w:sz w:val="24"/>
                <w:szCs w:val="24"/>
                <w:lang w:eastAsia="id-ID"/>
              </w:rPr>
              <w:t>;</w:t>
            </w:r>
          </w:p>
          <w:p w14:paraId="04DBF947" w14:textId="1DF05F26" w:rsidR="00F361C0" w:rsidRPr="00EE590D" w:rsidRDefault="00E012AC" w:rsidP="006D0E60">
            <w:pPr>
              <w:numPr>
                <w:ilvl w:val="1"/>
                <w:numId w:val="9"/>
              </w:numPr>
              <w:autoSpaceDE w:val="0"/>
              <w:autoSpaceDN w:val="0"/>
              <w:adjustRightInd w:val="0"/>
              <w:ind w:left="1384" w:hanging="425"/>
              <w:jc w:val="both"/>
              <w:rPr>
                <w:rFonts w:ascii="Footlight MT Light" w:hAnsi="Footlight MT Light"/>
                <w:i/>
                <w:sz w:val="24"/>
                <w:szCs w:val="24"/>
                <w:lang w:eastAsia="id-ID"/>
              </w:rPr>
            </w:pPr>
            <w:r w:rsidRPr="00EE590D">
              <w:rPr>
                <w:rFonts w:ascii="Footlight MT Light" w:hAnsi="Footlight MT Light"/>
                <w:sz w:val="24"/>
                <w:szCs w:val="24"/>
                <w:lang w:eastAsia="id-ID"/>
              </w:rPr>
              <w:t>B</w:t>
            </w:r>
            <w:r w:rsidR="00F9167E" w:rsidRPr="00EE590D">
              <w:rPr>
                <w:rFonts w:ascii="Footlight MT Light" w:hAnsi="Footlight MT Light"/>
                <w:sz w:val="24"/>
                <w:szCs w:val="24"/>
                <w:lang w:eastAsia="id-ID"/>
              </w:rPr>
              <w:t xml:space="preserve">obot masing-masing sub unsur ditetapkan oleh </w:t>
            </w:r>
            <w:r w:rsidR="002B6F27" w:rsidRPr="00EE590D">
              <w:rPr>
                <w:rFonts w:ascii="Footlight MT Light" w:hAnsi="Footlight MT Light"/>
                <w:sz w:val="24"/>
                <w:szCs w:val="24"/>
                <w:lang w:eastAsia="id-ID"/>
              </w:rPr>
              <w:t>Pokja Pemilihan</w:t>
            </w:r>
            <w:r w:rsidR="00F9167E" w:rsidRPr="00EE590D">
              <w:rPr>
                <w:rFonts w:ascii="Footlight MT Light" w:hAnsi="Footlight MT Light"/>
                <w:sz w:val="24"/>
                <w:szCs w:val="24"/>
                <w:lang w:eastAsia="id-ID"/>
              </w:rPr>
              <w:t xml:space="preserve"> berdasarkan jenis pekerjaan yang akan dilaksanakan sesuai </w:t>
            </w:r>
            <w:r w:rsidRPr="00EE590D">
              <w:rPr>
                <w:rFonts w:ascii="Footlight MT Light" w:hAnsi="Footlight MT Light"/>
                <w:sz w:val="24"/>
                <w:szCs w:val="24"/>
                <w:lang w:eastAsia="id-ID"/>
              </w:rPr>
              <w:t xml:space="preserve">dengan yang tercantum dalam </w:t>
            </w:r>
            <w:r w:rsidR="0042739B" w:rsidRPr="00EE590D">
              <w:rPr>
                <w:rFonts w:ascii="Footlight MT Light" w:hAnsi="Footlight MT Light"/>
                <w:sz w:val="24"/>
                <w:szCs w:val="24"/>
                <w:lang w:val="en-US" w:eastAsia="id-ID"/>
              </w:rPr>
              <w:t xml:space="preserve">Lembar </w:t>
            </w:r>
            <w:r w:rsidR="00BE0EEF" w:rsidRPr="00EE590D">
              <w:rPr>
                <w:rFonts w:ascii="Footlight MT Light" w:hAnsi="Footlight MT Light"/>
                <w:sz w:val="24"/>
                <w:szCs w:val="24"/>
                <w:lang w:val="en-US" w:eastAsia="id-ID"/>
              </w:rPr>
              <w:t>Kriteria</w:t>
            </w:r>
            <w:r w:rsidR="0042739B" w:rsidRPr="00EE590D">
              <w:rPr>
                <w:rFonts w:ascii="Footlight MT Light" w:hAnsi="Footlight MT Light"/>
                <w:sz w:val="24"/>
                <w:szCs w:val="24"/>
                <w:lang w:val="en-US" w:eastAsia="id-ID"/>
              </w:rPr>
              <w:t xml:space="preserve"> Evaluasi</w:t>
            </w:r>
            <w:r w:rsidRPr="00EE590D">
              <w:rPr>
                <w:rFonts w:ascii="Footlight MT Light" w:hAnsi="Footlight MT Light"/>
                <w:sz w:val="24"/>
                <w:szCs w:val="24"/>
                <w:lang w:eastAsia="id-ID"/>
              </w:rPr>
              <w:t>;</w:t>
            </w:r>
          </w:p>
          <w:p w14:paraId="05F6D4F7" w14:textId="7270EE8F" w:rsidR="00F361C0" w:rsidRPr="00EE590D" w:rsidRDefault="00F9167E" w:rsidP="006D0E60">
            <w:pPr>
              <w:numPr>
                <w:ilvl w:val="1"/>
                <w:numId w:val="9"/>
              </w:numPr>
              <w:autoSpaceDE w:val="0"/>
              <w:autoSpaceDN w:val="0"/>
              <w:adjustRightInd w:val="0"/>
              <w:ind w:left="1384" w:hanging="425"/>
              <w:jc w:val="both"/>
              <w:rPr>
                <w:rFonts w:ascii="Footlight MT Light" w:hAnsi="Footlight MT Light"/>
                <w:i/>
                <w:sz w:val="24"/>
                <w:szCs w:val="24"/>
                <w:lang w:eastAsia="id-ID"/>
              </w:rPr>
            </w:pPr>
            <w:r w:rsidRPr="00EE590D">
              <w:rPr>
                <w:rFonts w:ascii="Footlight MT Light" w:hAnsi="Footlight MT Light"/>
                <w:sz w:val="24"/>
                <w:szCs w:val="24"/>
                <w:lang w:eastAsia="id-ID"/>
              </w:rPr>
              <w:t xml:space="preserve">Tingkat </w:t>
            </w:r>
            <w:r w:rsidR="00D62AC4" w:rsidRPr="00EE590D">
              <w:rPr>
                <w:rFonts w:ascii="Footlight MT Light" w:hAnsi="Footlight MT Light"/>
                <w:sz w:val="24"/>
                <w:szCs w:val="24"/>
                <w:lang w:eastAsia="id-ID"/>
              </w:rPr>
              <w:t xml:space="preserve">dan jurusan </w:t>
            </w:r>
            <w:r w:rsidRPr="00EE590D">
              <w:rPr>
                <w:rFonts w:ascii="Footlight MT Light" w:hAnsi="Footlight MT Light"/>
                <w:sz w:val="24"/>
                <w:szCs w:val="24"/>
                <w:lang w:eastAsia="id-ID"/>
              </w:rPr>
              <w:t xml:space="preserve">pendidikan </w:t>
            </w:r>
            <w:r w:rsidR="00E012AC" w:rsidRPr="00EE590D">
              <w:rPr>
                <w:rFonts w:ascii="Footlight MT Light" w:hAnsi="Footlight MT Light"/>
                <w:sz w:val="24"/>
                <w:szCs w:val="24"/>
                <w:lang w:eastAsia="id-ID"/>
              </w:rPr>
              <w:t xml:space="preserve">Tenaga Ahli </w:t>
            </w:r>
            <w:r w:rsidRPr="00EE590D">
              <w:rPr>
                <w:rFonts w:ascii="Footlight MT Light" w:hAnsi="Footlight MT Light"/>
                <w:sz w:val="24"/>
                <w:szCs w:val="24"/>
                <w:lang w:eastAsia="id-ID"/>
              </w:rPr>
              <w:t>yang kurang</w:t>
            </w:r>
            <w:r w:rsidR="00D62AC4" w:rsidRPr="00EE590D">
              <w:rPr>
                <w:rFonts w:ascii="Footlight MT Light" w:hAnsi="Footlight MT Light"/>
                <w:sz w:val="24"/>
                <w:szCs w:val="24"/>
                <w:lang w:eastAsia="id-ID"/>
              </w:rPr>
              <w:t>/tidak sesuai</w:t>
            </w:r>
            <w:r w:rsidRPr="00EE590D">
              <w:rPr>
                <w:rFonts w:ascii="Footlight MT Light" w:hAnsi="Footlight MT Light"/>
                <w:sz w:val="24"/>
                <w:szCs w:val="24"/>
                <w:lang w:eastAsia="id-ID"/>
              </w:rPr>
              <w:t xml:space="preserve"> dari tingkat </w:t>
            </w:r>
            <w:r w:rsidR="00A57CC0" w:rsidRPr="00EE590D">
              <w:rPr>
                <w:rFonts w:ascii="Footlight MT Light" w:hAnsi="Footlight MT Light"/>
                <w:sz w:val="24"/>
                <w:szCs w:val="24"/>
                <w:lang w:eastAsia="id-ID"/>
              </w:rPr>
              <w:t xml:space="preserve">dan jurusan </w:t>
            </w:r>
            <w:r w:rsidRPr="00EE590D">
              <w:rPr>
                <w:rFonts w:ascii="Footlight MT Light" w:hAnsi="Footlight MT Light"/>
                <w:sz w:val="24"/>
                <w:szCs w:val="24"/>
                <w:lang w:eastAsia="id-ID"/>
              </w:rPr>
              <w:lastRenderedPageBreak/>
              <w:t xml:space="preserve">pendidikan yang dipersyaratkan dalam KAK </w:t>
            </w:r>
            <w:r w:rsidR="00E012AC" w:rsidRPr="00EE590D">
              <w:rPr>
                <w:rFonts w:ascii="Footlight MT Light" w:hAnsi="Footlight MT Light"/>
                <w:sz w:val="24"/>
                <w:szCs w:val="24"/>
                <w:lang w:eastAsia="id-ID"/>
              </w:rPr>
              <w:t>diberi nilai 0 (nol);</w:t>
            </w:r>
          </w:p>
          <w:p w14:paraId="2F3F9E8A" w14:textId="02D35AA0" w:rsidR="00AF4224" w:rsidRPr="00EE590D" w:rsidRDefault="00556635" w:rsidP="006D0E60">
            <w:pPr>
              <w:numPr>
                <w:ilvl w:val="1"/>
                <w:numId w:val="9"/>
              </w:numPr>
              <w:autoSpaceDE w:val="0"/>
              <w:autoSpaceDN w:val="0"/>
              <w:adjustRightInd w:val="0"/>
              <w:ind w:left="1384" w:hanging="425"/>
              <w:jc w:val="both"/>
              <w:rPr>
                <w:rFonts w:ascii="Footlight MT Light" w:hAnsi="Footlight MT Light"/>
                <w:i/>
                <w:sz w:val="24"/>
                <w:szCs w:val="24"/>
                <w:lang w:eastAsia="id-ID"/>
              </w:rPr>
            </w:pPr>
            <w:r w:rsidRPr="00EE590D">
              <w:rPr>
                <w:rFonts w:ascii="Footlight MT Light" w:hAnsi="Footlight MT Light"/>
                <w:sz w:val="24"/>
                <w:szCs w:val="24"/>
                <w:lang w:eastAsia="id-ID"/>
              </w:rPr>
              <w:t>Kualifikasi dari tenaga ahli yang melebihi dari kualifikasi yang dipersyaratkan dalam KAK tidak mendapat tambahan nilai</w:t>
            </w:r>
            <w:r w:rsidR="00EE2B3B" w:rsidRPr="00EE590D">
              <w:rPr>
                <w:rFonts w:ascii="Footlight MT Light" w:hAnsi="Footlight MT Light"/>
                <w:sz w:val="24"/>
                <w:szCs w:val="24"/>
                <w:lang w:eastAsia="id-ID"/>
              </w:rPr>
              <w:t>.</w:t>
            </w:r>
            <w:r w:rsidR="00B03C09" w:rsidRPr="00EE590D">
              <w:rPr>
                <w:rFonts w:ascii="Footlight MT Light" w:hAnsi="Footlight MT Light"/>
                <w:sz w:val="24"/>
                <w:szCs w:val="24"/>
                <w:lang w:eastAsia="id-ID"/>
              </w:rPr>
              <w:t xml:space="preserve"> </w:t>
            </w:r>
          </w:p>
          <w:p w14:paraId="71CCDB5D" w14:textId="70E2D00D" w:rsidR="00F361C0" w:rsidRPr="00EE590D" w:rsidRDefault="00AC1C8F"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rPr>
              <w:t>Penawaran</w:t>
            </w:r>
            <w:r w:rsidRPr="00EE590D">
              <w:rPr>
                <w:rFonts w:ascii="Footlight MT Light" w:hAnsi="Footlight MT Light"/>
                <w:sz w:val="24"/>
                <w:szCs w:val="24"/>
                <w:lang w:eastAsia="id-ID"/>
              </w:rPr>
              <w:t xml:space="preserve"> dinyatakan lulus evaluasi teknis apabila masing-masing unsur dan</w:t>
            </w:r>
            <w:r w:rsidR="00F9167E" w:rsidRPr="00EE590D">
              <w:rPr>
                <w:rFonts w:ascii="Footlight MT Light" w:hAnsi="Footlight MT Light"/>
                <w:sz w:val="24"/>
                <w:szCs w:val="24"/>
                <w:lang w:eastAsia="id-ID"/>
              </w:rPr>
              <w:t xml:space="preserve"> </w:t>
            </w:r>
            <w:r w:rsidRPr="00EE590D">
              <w:rPr>
                <w:rFonts w:ascii="Footlight MT Light" w:hAnsi="Footlight MT Light"/>
                <w:sz w:val="24"/>
                <w:szCs w:val="24"/>
                <w:lang w:eastAsia="id-ID"/>
              </w:rPr>
              <w:t>nilai total keseluruhan unsur memenuhi ambang batas (</w:t>
            </w:r>
            <w:r w:rsidRPr="00EE590D">
              <w:rPr>
                <w:rFonts w:ascii="Footlight MT Light" w:hAnsi="Footlight MT Light"/>
                <w:i/>
                <w:sz w:val="24"/>
                <w:szCs w:val="24"/>
                <w:lang w:eastAsia="id-ID"/>
              </w:rPr>
              <w:t>passing grade</w:t>
            </w:r>
            <w:r w:rsidRPr="00EE590D">
              <w:rPr>
                <w:rFonts w:ascii="Footlight MT Light" w:hAnsi="Footlight MT Light"/>
                <w:sz w:val="24"/>
                <w:szCs w:val="24"/>
                <w:lang w:eastAsia="id-ID"/>
              </w:rPr>
              <w:t>) yang ditentukan dalam</w:t>
            </w:r>
            <w:r w:rsidR="00E012AC" w:rsidRPr="00EE590D">
              <w:rPr>
                <w:rFonts w:ascii="Footlight MT Light" w:hAnsi="Footlight MT Light"/>
                <w:sz w:val="24"/>
                <w:szCs w:val="24"/>
                <w:lang w:eastAsia="id-ID"/>
              </w:rPr>
              <w:t xml:space="preserve"> </w:t>
            </w:r>
            <w:r w:rsidR="0042739B" w:rsidRPr="00EE590D">
              <w:rPr>
                <w:rFonts w:ascii="Footlight MT Light" w:hAnsi="Footlight MT Light"/>
                <w:sz w:val="24"/>
                <w:szCs w:val="24"/>
                <w:lang w:val="en-US" w:eastAsia="id-ID"/>
              </w:rPr>
              <w:t xml:space="preserve">Lembar </w:t>
            </w:r>
            <w:r w:rsidR="00BE0EEF" w:rsidRPr="00EE590D">
              <w:rPr>
                <w:rFonts w:ascii="Footlight MT Light" w:hAnsi="Footlight MT Light"/>
                <w:sz w:val="24"/>
                <w:szCs w:val="24"/>
                <w:lang w:val="en-US" w:eastAsia="id-ID"/>
              </w:rPr>
              <w:t>Kriteria</w:t>
            </w:r>
            <w:r w:rsidR="0042739B" w:rsidRPr="00EE590D">
              <w:rPr>
                <w:rFonts w:ascii="Footlight MT Light" w:hAnsi="Footlight MT Light"/>
                <w:sz w:val="24"/>
                <w:szCs w:val="24"/>
                <w:lang w:val="en-US" w:eastAsia="id-ID"/>
              </w:rPr>
              <w:t xml:space="preserve"> Evaluasi</w:t>
            </w:r>
            <w:r w:rsidR="00E012AC" w:rsidRPr="00EE590D">
              <w:rPr>
                <w:rFonts w:ascii="Footlight MT Light" w:hAnsi="Footlight MT Light"/>
                <w:sz w:val="24"/>
                <w:szCs w:val="24"/>
                <w:lang w:eastAsia="id-ID"/>
              </w:rPr>
              <w:t>;</w:t>
            </w:r>
          </w:p>
          <w:p w14:paraId="615AECA2" w14:textId="6A74F3CA" w:rsidR="00EA1B7A" w:rsidRPr="00EE590D" w:rsidRDefault="00EA1B7A"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Apabila dalam evaluasi teknis terdapat hal-hal yang kurang jelas atau meragukan, Pokja Pemilihan melakukan klarifikasi </w:t>
            </w:r>
            <w:r w:rsidR="004233A7" w:rsidRPr="00EE590D">
              <w:rPr>
                <w:rFonts w:ascii="Footlight MT Light" w:hAnsi="Footlight MT Light"/>
                <w:sz w:val="24"/>
                <w:szCs w:val="24"/>
                <w:lang w:eastAsia="id-ID"/>
              </w:rPr>
              <w:t>kepada</w:t>
            </w:r>
            <w:r w:rsidRPr="00EE590D">
              <w:rPr>
                <w:rFonts w:ascii="Footlight MT Light" w:hAnsi="Footlight MT Light"/>
                <w:sz w:val="24"/>
                <w:szCs w:val="24"/>
                <w:lang w:eastAsia="id-ID"/>
              </w:rPr>
              <w:t xml:space="preserve"> peserta. Apabila diperlukan, Pokja Pemilihan dapat meminta Peserta untuk memperlihatkan dokumen asli pendukung penawaran teknis. Dalam klarifikasi peserta tidak diperkenankan mengubah substansi penawaran. Hasil klarifikasi dapat menggugurkan penawaran;</w:t>
            </w:r>
          </w:p>
          <w:p w14:paraId="5297053D" w14:textId="27041118" w:rsidR="00152E9B" w:rsidRPr="00EE590D" w:rsidRDefault="00152E9B"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rPr>
              <w:t>Dalam hal klarifikasi dilakukan kepada peserta, peserta yang tidak hadir atau tidak memberikan tanggapan atas permintaan klarifkasi, maka menggugurkan penawaran;</w:t>
            </w:r>
          </w:p>
          <w:p w14:paraId="5B087878" w14:textId="37BF3FC9" w:rsidR="00F361C0" w:rsidRPr="00EE590D" w:rsidRDefault="0007158E"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rPr>
              <w:t xml:space="preserve">Apabila </w:t>
            </w:r>
            <w:r w:rsidR="00F9167E" w:rsidRPr="00EE590D">
              <w:rPr>
                <w:rFonts w:ascii="Footlight MT Light" w:hAnsi="Footlight MT Light"/>
                <w:sz w:val="24"/>
                <w:szCs w:val="24"/>
              </w:rPr>
              <w:t xml:space="preserve">hanya ada 1 (satu) atau 2 (dua) peserta yang lulus evaluasi teknis, maka proses seleksi tetap dilanjutkan; </w:t>
            </w:r>
            <w:r w:rsidR="00C337E0" w:rsidRPr="00EE590D">
              <w:rPr>
                <w:rFonts w:ascii="Footlight MT Light" w:hAnsi="Footlight MT Light"/>
                <w:sz w:val="24"/>
                <w:szCs w:val="24"/>
              </w:rPr>
              <w:t>dan</w:t>
            </w:r>
          </w:p>
          <w:p w14:paraId="16538BF3" w14:textId="1004FBBB" w:rsidR="00A70791" w:rsidRPr="00EE590D" w:rsidRDefault="00F9167E" w:rsidP="006D0E60">
            <w:pPr>
              <w:numPr>
                <w:ilvl w:val="0"/>
                <w:numId w:val="6"/>
              </w:numPr>
              <w:autoSpaceDE w:val="0"/>
              <w:autoSpaceDN w:val="0"/>
              <w:adjustRightInd w:val="0"/>
              <w:ind w:left="959" w:hanging="284"/>
              <w:jc w:val="both"/>
              <w:rPr>
                <w:rFonts w:ascii="Footlight MT Light" w:hAnsi="Footlight MT Light"/>
                <w:sz w:val="24"/>
                <w:szCs w:val="24"/>
                <w:lang w:eastAsia="id-ID"/>
              </w:rPr>
            </w:pPr>
            <w:r w:rsidRPr="00EE590D">
              <w:rPr>
                <w:rFonts w:ascii="Footlight MT Light" w:hAnsi="Footlight MT Light"/>
                <w:sz w:val="24"/>
                <w:szCs w:val="24"/>
                <w:lang w:eastAsia="id-ID"/>
              </w:rPr>
              <w:t>Apabila tidak ada peserta yang lulus evaluasi teknis maka seleksi dinyatakan gagal</w:t>
            </w:r>
            <w:r w:rsidR="00C337E0" w:rsidRPr="00EE590D">
              <w:rPr>
                <w:rFonts w:ascii="Footlight MT Light" w:hAnsi="Footlight MT Light"/>
                <w:sz w:val="24"/>
                <w:szCs w:val="24"/>
                <w:lang w:eastAsia="id-ID"/>
              </w:rPr>
              <w:t>.</w:t>
            </w:r>
          </w:p>
          <w:p w14:paraId="4AE6E5B9" w14:textId="77777777" w:rsidR="00C337E0" w:rsidRPr="00EE590D" w:rsidRDefault="00C337E0" w:rsidP="006D0E60">
            <w:pPr>
              <w:pStyle w:val="ListParagraph"/>
              <w:ind w:left="700"/>
              <w:jc w:val="both"/>
            </w:pPr>
          </w:p>
          <w:p w14:paraId="5D5ABB55" w14:textId="31520032" w:rsidR="00C337E0" w:rsidRPr="00EE590D" w:rsidRDefault="00C337E0" w:rsidP="006D0E60">
            <w:pPr>
              <w:pStyle w:val="ListParagraph"/>
              <w:numPr>
                <w:ilvl w:val="1"/>
                <w:numId w:val="71"/>
              </w:numPr>
              <w:ind w:left="700"/>
              <w:jc w:val="both"/>
            </w:pPr>
            <w:r w:rsidRPr="00EE590D">
              <w:t>Pokja Pemilihan menyusun urutan peserta yang berdasarkan peringkat teknis terbaik.</w:t>
            </w:r>
          </w:p>
          <w:p w14:paraId="31DE566E" w14:textId="77777777" w:rsidR="00C337E0" w:rsidRPr="00EE590D" w:rsidRDefault="00C337E0" w:rsidP="006D0E60">
            <w:pPr>
              <w:pStyle w:val="ListParagraph"/>
              <w:ind w:left="700"/>
              <w:jc w:val="both"/>
            </w:pPr>
          </w:p>
          <w:p w14:paraId="391057C8" w14:textId="1FB55251" w:rsidR="00A70791" w:rsidRPr="00EE590D" w:rsidRDefault="00A70791" w:rsidP="006D0E60">
            <w:pPr>
              <w:pStyle w:val="ListParagraph"/>
              <w:numPr>
                <w:ilvl w:val="1"/>
                <w:numId w:val="71"/>
              </w:numPr>
              <w:ind w:left="700"/>
              <w:jc w:val="both"/>
            </w:pPr>
            <w:r w:rsidRPr="00EE590D">
              <w:t xml:space="preserve">Pokja Pemilihan membuat Berita Acara Hasil Evaluasi </w:t>
            </w:r>
            <w:r w:rsidRPr="00EE590D">
              <w:rPr>
                <w:i/>
              </w:rPr>
              <w:t>file</w:t>
            </w:r>
            <w:r w:rsidRPr="00EE590D">
              <w:t xml:space="preserve"> I yang paling sedikit memuat:</w:t>
            </w:r>
          </w:p>
          <w:p w14:paraId="36AFECBB" w14:textId="77777777" w:rsidR="00A70791" w:rsidRPr="00EE590D" w:rsidRDefault="00A70791" w:rsidP="006D0E60">
            <w:pPr>
              <w:pStyle w:val="ListParagraph"/>
              <w:numPr>
                <w:ilvl w:val="1"/>
                <w:numId w:val="6"/>
              </w:numPr>
              <w:ind w:left="1061"/>
              <w:jc w:val="both"/>
            </w:pPr>
            <w:r w:rsidRPr="00EE590D">
              <w:rPr>
                <w:sz w:val="23"/>
                <w:szCs w:val="23"/>
              </w:rPr>
              <w:t>Tanggal dibuatnya berita acara;</w:t>
            </w:r>
          </w:p>
          <w:p w14:paraId="2F29A730" w14:textId="77777777" w:rsidR="00A70791" w:rsidRPr="00EE590D" w:rsidRDefault="00A70791" w:rsidP="006D0E60">
            <w:pPr>
              <w:pStyle w:val="ListParagraph"/>
              <w:numPr>
                <w:ilvl w:val="1"/>
                <w:numId w:val="6"/>
              </w:numPr>
              <w:ind w:left="1061"/>
              <w:jc w:val="both"/>
            </w:pPr>
            <w:r w:rsidRPr="00EE590D">
              <w:rPr>
                <w:sz w:val="23"/>
                <w:szCs w:val="23"/>
              </w:rPr>
              <w:t>Nama seluruh peserta;</w:t>
            </w:r>
          </w:p>
          <w:p w14:paraId="7BC52FCF" w14:textId="77777777" w:rsidR="00A70791" w:rsidRPr="00EE590D" w:rsidRDefault="00A70791" w:rsidP="006D0E60">
            <w:pPr>
              <w:pStyle w:val="ListParagraph"/>
              <w:numPr>
                <w:ilvl w:val="1"/>
                <w:numId w:val="6"/>
              </w:numPr>
              <w:ind w:left="1061"/>
              <w:jc w:val="both"/>
            </w:pPr>
            <w:r w:rsidRPr="00EE590D">
              <w:rPr>
                <w:sz w:val="23"/>
                <w:szCs w:val="23"/>
              </w:rPr>
              <w:t>Hasil evaluasi penawaran administrasi dan teknis termasuk alasan ketidaklulusan peserta;</w:t>
            </w:r>
          </w:p>
          <w:p w14:paraId="67187702" w14:textId="77777777" w:rsidR="00A70791" w:rsidRPr="00EE590D" w:rsidRDefault="00A70791" w:rsidP="006D0E60">
            <w:pPr>
              <w:pStyle w:val="ListParagraph"/>
              <w:numPr>
                <w:ilvl w:val="1"/>
                <w:numId w:val="6"/>
              </w:numPr>
              <w:ind w:left="1061"/>
              <w:jc w:val="both"/>
            </w:pPr>
            <w:r w:rsidRPr="00EE590D">
              <w:rPr>
                <w:sz w:val="23"/>
                <w:szCs w:val="23"/>
              </w:rPr>
              <w:t>Nilai evaluasi teknis diurutkan mulai dari nilai tertinggi;</w:t>
            </w:r>
          </w:p>
          <w:p w14:paraId="53146CEF" w14:textId="77777777" w:rsidR="00A70791" w:rsidRPr="00EE590D" w:rsidRDefault="00A70791" w:rsidP="006D0E60">
            <w:pPr>
              <w:pStyle w:val="ListParagraph"/>
              <w:numPr>
                <w:ilvl w:val="1"/>
                <w:numId w:val="6"/>
              </w:numPr>
              <w:ind w:left="1061"/>
              <w:jc w:val="both"/>
            </w:pPr>
            <w:r w:rsidRPr="00EE590D">
              <w:rPr>
                <w:sz w:val="23"/>
                <w:szCs w:val="23"/>
              </w:rPr>
              <w:t>Ambang batas masing – masing unsur dan nilai total teknis;</w:t>
            </w:r>
          </w:p>
          <w:p w14:paraId="05DF92C1" w14:textId="77777777" w:rsidR="00A70791" w:rsidRPr="00EE590D" w:rsidRDefault="00A70791" w:rsidP="006D0E60">
            <w:pPr>
              <w:pStyle w:val="ListParagraph"/>
              <w:numPr>
                <w:ilvl w:val="1"/>
                <w:numId w:val="6"/>
              </w:numPr>
              <w:ind w:left="1061"/>
              <w:jc w:val="both"/>
            </w:pPr>
            <w:r w:rsidRPr="00EE590D">
              <w:rPr>
                <w:sz w:val="23"/>
                <w:szCs w:val="23"/>
              </w:rPr>
              <w:t>Jumlah peserta yang lulus dan tidak lulus pada setiap tahapan evaluasi;</w:t>
            </w:r>
          </w:p>
          <w:p w14:paraId="5F2B3B16" w14:textId="77777777" w:rsidR="00A70791" w:rsidRPr="00EE590D" w:rsidRDefault="00A70791" w:rsidP="006D0E60">
            <w:pPr>
              <w:pStyle w:val="ListParagraph"/>
              <w:numPr>
                <w:ilvl w:val="1"/>
                <w:numId w:val="6"/>
              </w:numPr>
              <w:ind w:left="1061"/>
              <w:jc w:val="both"/>
            </w:pPr>
            <w:r w:rsidRPr="00EE590D">
              <w:rPr>
                <w:sz w:val="23"/>
                <w:szCs w:val="23"/>
              </w:rPr>
              <w:t>Keterangan-keterangan lain yang dianggap perlu mengenai pelaksanaan Seleksi; dan</w:t>
            </w:r>
          </w:p>
          <w:p w14:paraId="1408CDC8" w14:textId="6B320C73" w:rsidR="00A70791" w:rsidRPr="00EE590D" w:rsidRDefault="00A70791" w:rsidP="006D0E60">
            <w:pPr>
              <w:pStyle w:val="ListParagraph"/>
              <w:numPr>
                <w:ilvl w:val="1"/>
                <w:numId w:val="6"/>
              </w:numPr>
              <w:ind w:left="1061"/>
              <w:jc w:val="both"/>
            </w:pPr>
            <w:r w:rsidRPr="00EE590D">
              <w:rPr>
                <w:sz w:val="23"/>
                <w:szCs w:val="23"/>
              </w:rPr>
              <w:t>Pernyataan bahwa Seleksi gagal apabila tidak ada penawaran yang memenuhi syarat</w:t>
            </w:r>
            <w:r w:rsidR="00EE2B3B" w:rsidRPr="00EE590D">
              <w:rPr>
                <w:sz w:val="23"/>
                <w:szCs w:val="23"/>
              </w:rPr>
              <w:t>.</w:t>
            </w:r>
          </w:p>
          <w:p w14:paraId="6E182A18" w14:textId="77777777" w:rsidR="00A70791" w:rsidRPr="00EE590D" w:rsidRDefault="00A70791" w:rsidP="006D0E60">
            <w:pPr>
              <w:jc w:val="both"/>
              <w:rPr>
                <w:rFonts w:ascii="Footlight MT Light" w:hAnsi="Footlight MT Light"/>
              </w:rPr>
            </w:pPr>
          </w:p>
          <w:p w14:paraId="18BE0273" w14:textId="77777777" w:rsidR="00C337E0" w:rsidRPr="00EE590D" w:rsidRDefault="00C337E0" w:rsidP="006D0E60">
            <w:pPr>
              <w:pStyle w:val="ListParagraph"/>
              <w:numPr>
                <w:ilvl w:val="1"/>
                <w:numId w:val="71"/>
              </w:numPr>
              <w:ind w:left="700"/>
              <w:jc w:val="both"/>
            </w:pPr>
            <w:r w:rsidRPr="00EE590D">
              <w:t xml:space="preserve">Pokja Pemilihan menginputkan hasil evaluasi dokumen penawaran </w:t>
            </w:r>
            <w:r w:rsidRPr="00EE590D">
              <w:rPr>
                <w:i/>
              </w:rPr>
              <w:t>file</w:t>
            </w:r>
            <w:r w:rsidRPr="00EE590D">
              <w:t xml:space="preserve"> I pada SPSE dan menayangkan hasil evaluasi </w:t>
            </w:r>
            <w:r w:rsidRPr="00EE590D">
              <w:rPr>
                <w:i/>
              </w:rPr>
              <w:t>file</w:t>
            </w:r>
            <w:r w:rsidRPr="00EE590D">
              <w:t xml:space="preserve"> I melalui menu pengumuman atau menu unggahan informasi lainnya pada SPSE.</w:t>
            </w:r>
          </w:p>
          <w:p w14:paraId="1A5FFBC1" w14:textId="2E076E1D" w:rsidR="00C337E0" w:rsidRPr="00EE590D" w:rsidRDefault="00C337E0" w:rsidP="006D0E60">
            <w:pPr>
              <w:jc w:val="both"/>
              <w:rPr>
                <w:rFonts w:ascii="Footlight MT Light" w:hAnsi="Footlight MT Light"/>
              </w:rPr>
            </w:pPr>
          </w:p>
        </w:tc>
      </w:tr>
      <w:tr w:rsidR="00BA39DB" w:rsidRPr="00EE590D" w14:paraId="625AC1D5" w14:textId="77777777" w:rsidTr="00857A00">
        <w:trPr>
          <w:trHeight w:val="943"/>
        </w:trPr>
        <w:tc>
          <w:tcPr>
            <w:tcW w:w="2160" w:type="dxa"/>
          </w:tcPr>
          <w:p w14:paraId="503E4B73" w14:textId="23A198A3" w:rsidR="00762E9C" w:rsidRPr="00EE590D" w:rsidRDefault="00762E9C" w:rsidP="006D0E60">
            <w:pPr>
              <w:pStyle w:val="Heading2"/>
              <w:numPr>
                <w:ilvl w:val="0"/>
                <w:numId w:val="43"/>
              </w:numPr>
              <w:ind w:left="459" w:hanging="425"/>
              <w:jc w:val="left"/>
              <w:rPr>
                <w:szCs w:val="24"/>
              </w:rPr>
            </w:pPr>
            <w:bookmarkStart w:id="988" w:name="_Toc70328479"/>
            <w:r w:rsidRPr="00EE590D">
              <w:rPr>
                <w:szCs w:val="24"/>
              </w:rPr>
              <w:lastRenderedPageBreak/>
              <w:t>Pembuktian Kualifikasi</w:t>
            </w:r>
            <w:bookmarkEnd w:id="988"/>
          </w:p>
        </w:tc>
        <w:tc>
          <w:tcPr>
            <w:tcW w:w="6570" w:type="dxa"/>
          </w:tcPr>
          <w:p w14:paraId="5919E3AD" w14:textId="77777777" w:rsidR="00762E9C" w:rsidRPr="00EE590D" w:rsidRDefault="00762E9C" w:rsidP="006D0E60">
            <w:pPr>
              <w:pStyle w:val="ListParagraph"/>
              <w:numPr>
                <w:ilvl w:val="1"/>
                <w:numId w:val="43"/>
              </w:numPr>
              <w:ind w:left="706"/>
              <w:jc w:val="both"/>
            </w:pPr>
            <w:r w:rsidRPr="00EE590D">
              <w:t>Pembuktian kualifikasi dilakukan kepada dilakukan terhadap  peserta dengan peringkat terbaik</w:t>
            </w:r>
            <w:r w:rsidRPr="00EE590D">
              <w:rPr>
                <w:lang w:val="en-US"/>
              </w:rPr>
              <w:t>/calon pemenang.</w:t>
            </w:r>
          </w:p>
          <w:p w14:paraId="514044E1" w14:textId="77777777" w:rsidR="00762E9C" w:rsidRPr="00EE590D" w:rsidRDefault="00762E9C" w:rsidP="006D0E60">
            <w:pPr>
              <w:pStyle w:val="ListParagraph"/>
              <w:ind w:left="706"/>
              <w:jc w:val="both"/>
            </w:pPr>
          </w:p>
          <w:p w14:paraId="299F4E32" w14:textId="77777777" w:rsidR="00762E9C" w:rsidRPr="00EE590D" w:rsidRDefault="00762E9C" w:rsidP="006D0E60">
            <w:pPr>
              <w:pStyle w:val="ListParagraph"/>
              <w:numPr>
                <w:ilvl w:val="1"/>
                <w:numId w:val="43"/>
              </w:numPr>
              <w:ind w:left="706"/>
              <w:jc w:val="both"/>
            </w:pPr>
            <w:r w:rsidRPr="00EE590D">
              <w:rPr>
                <w:lang w:val="en-US"/>
              </w:rPr>
              <w:t>P</w:t>
            </w:r>
            <w:r w:rsidRPr="00EE590D">
              <w:t>embuktian kualifikasi dapat dilakukan secara daring atau tatap muka.</w:t>
            </w:r>
          </w:p>
          <w:p w14:paraId="5F87A190" w14:textId="77777777" w:rsidR="00762E9C" w:rsidRPr="00EE590D" w:rsidRDefault="00762E9C" w:rsidP="006D0E60">
            <w:pPr>
              <w:jc w:val="both"/>
              <w:rPr>
                <w:rFonts w:ascii="Footlight MT Light" w:hAnsi="Footlight MT Light"/>
              </w:rPr>
            </w:pPr>
          </w:p>
          <w:p w14:paraId="714E0380" w14:textId="77777777" w:rsidR="00762E9C" w:rsidRPr="00EE590D" w:rsidRDefault="00762E9C" w:rsidP="006D0E60">
            <w:pPr>
              <w:pStyle w:val="ListParagraph"/>
              <w:numPr>
                <w:ilvl w:val="1"/>
                <w:numId w:val="43"/>
              </w:numPr>
              <w:ind w:left="706"/>
              <w:jc w:val="both"/>
            </w:pPr>
            <w:r w:rsidRPr="00EE590D">
              <w:t xml:space="preserve">Pokja Pemilihan menyampaikan undangan pembuktian kualifikasi dengan mencantumkan pemberitahuan mekanisme pelaksanaan pembuktian kualifikasi. </w:t>
            </w:r>
          </w:p>
          <w:p w14:paraId="58E93ECF" w14:textId="77777777" w:rsidR="00762E9C" w:rsidRPr="00EE590D" w:rsidRDefault="00762E9C" w:rsidP="006D0E60">
            <w:pPr>
              <w:jc w:val="both"/>
              <w:rPr>
                <w:rFonts w:ascii="Footlight MT Light" w:hAnsi="Footlight MT Light"/>
              </w:rPr>
            </w:pPr>
          </w:p>
          <w:p w14:paraId="071B680A" w14:textId="77777777" w:rsidR="00762E9C" w:rsidRPr="00EE590D" w:rsidRDefault="00762E9C" w:rsidP="006D0E60">
            <w:pPr>
              <w:pStyle w:val="ListParagraph"/>
              <w:numPr>
                <w:ilvl w:val="1"/>
                <w:numId w:val="43"/>
              </w:numPr>
              <w:ind w:left="706"/>
              <w:jc w:val="both"/>
            </w:pPr>
            <w:r w:rsidRPr="00EE590D">
              <w:t>Pembuktian kualifikasi secara daring dilakukan dengan cara :</w:t>
            </w:r>
          </w:p>
          <w:p w14:paraId="4172FD22" w14:textId="77777777" w:rsidR="00762E9C" w:rsidRPr="00EE590D" w:rsidRDefault="00762E9C" w:rsidP="00852618">
            <w:pPr>
              <w:pStyle w:val="ListParagraph"/>
              <w:numPr>
                <w:ilvl w:val="0"/>
                <w:numId w:val="146"/>
              </w:numPr>
              <w:ind w:left="1131"/>
              <w:jc w:val="both"/>
            </w:pPr>
            <w:r w:rsidRPr="00EE590D">
              <w:rPr>
                <w:lang w:val="en-US"/>
              </w:rPr>
              <w:t xml:space="preserve">calon pemenang </w:t>
            </w:r>
            <w:r w:rsidRPr="00EE590D">
              <w:t xml:space="preserve">mengirimkan foto dokumen asli yang diperlukan secara elektronik kepada akun resmi Pokja Pemilihan. </w:t>
            </w:r>
          </w:p>
          <w:p w14:paraId="7365CF59" w14:textId="77777777" w:rsidR="00762E9C" w:rsidRPr="00EE590D" w:rsidRDefault="00762E9C" w:rsidP="00852618">
            <w:pPr>
              <w:pStyle w:val="ListParagraph"/>
              <w:numPr>
                <w:ilvl w:val="0"/>
                <w:numId w:val="146"/>
              </w:numPr>
              <w:ind w:left="1131"/>
              <w:jc w:val="both"/>
            </w:pPr>
            <w:r w:rsidRPr="00EE590D">
              <w:t xml:space="preserve">foto dokumen asli merupakan foto langsung dari kamera/telepon genggam tanpa proses edit. </w:t>
            </w:r>
          </w:p>
          <w:p w14:paraId="23D08CE8" w14:textId="77777777" w:rsidR="00762E9C" w:rsidRPr="00EE590D" w:rsidRDefault="00762E9C" w:rsidP="00852618">
            <w:pPr>
              <w:pStyle w:val="ListParagraph"/>
              <w:numPr>
                <w:ilvl w:val="0"/>
                <w:numId w:val="146"/>
              </w:numPr>
              <w:ind w:left="1131"/>
              <w:jc w:val="both"/>
            </w:pPr>
            <w:r w:rsidRPr="00EE590D">
              <w:t xml:space="preserve">pertemuan pembuktian kualifikasi dilakukan melalui media </w:t>
            </w:r>
            <w:r w:rsidRPr="00EE590D">
              <w:rPr>
                <w:i/>
                <w:iCs/>
              </w:rPr>
              <w:t>video call</w:t>
            </w:r>
            <w:r w:rsidRPr="00EE590D">
              <w:t xml:space="preserve"> dan didokumentasikan dalam format video dan/atau foto.</w:t>
            </w:r>
          </w:p>
          <w:p w14:paraId="12BA78A0" w14:textId="77777777" w:rsidR="00762E9C" w:rsidRPr="00EE590D" w:rsidRDefault="00762E9C" w:rsidP="00852618">
            <w:pPr>
              <w:pStyle w:val="ListParagraph"/>
              <w:numPr>
                <w:ilvl w:val="0"/>
                <w:numId w:val="146"/>
              </w:numPr>
              <w:ind w:left="1131"/>
              <w:jc w:val="both"/>
            </w:pPr>
            <w:r w:rsidRPr="00EE590D">
              <w:t>Pokja Pemilihan mencocokan data pada Form Isian Elektronik Data kualifikasi pada SPSE dengan foto dokumen asli pada poin b dan dokumen asli yang ditunjukan secara langsung saat pertemuan pembuktian kualifikasi pada poin c.</w:t>
            </w:r>
          </w:p>
          <w:p w14:paraId="16B24B86" w14:textId="77777777" w:rsidR="00762E9C" w:rsidRPr="00EE590D" w:rsidRDefault="00762E9C" w:rsidP="006D0E60">
            <w:pPr>
              <w:pStyle w:val="ListParagraph"/>
              <w:ind w:left="1131"/>
              <w:jc w:val="both"/>
            </w:pPr>
          </w:p>
          <w:p w14:paraId="51080C66" w14:textId="77777777" w:rsidR="00762E9C" w:rsidRPr="00EE590D" w:rsidRDefault="00762E9C" w:rsidP="006D0E60">
            <w:pPr>
              <w:pStyle w:val="ListParagraph"/>
              <w:numPr>
                <w:ilvl w:val="1"/>
                <w:numId w:val="43"/>
              </w:numPr>
              <w:ind w:left="706"/>
              <w:jc w:val="both"/>
            </w:pPr>
            <w:r w:rsidRPr="00EE590D">
              <w:t>Pembuktian kualifikasi secara tatap muka dilakukan dengan cara mengundang dan mencocokan data pada Form Isian Elektronik Data kualifikasi pada SPSE dengan dokumen asli dan meminta rekaman dokumennya</w:t>
            </w:r>
            <w:r w:rsidRPr="00EE590D">
              <w:rPr>
                <w:lang w:val="en-US"/>
              </w:rPr>
              <w:t>.</w:t>
            </w:r>
          </w:p>
          <w:p w14:paraId="3CD09227" w14:textId="77777777" w:rsidR="00762E9C" w:rsidRPr="00EE590D" w:rsidRDefault="00762E9C" w:rsidP="006D0E60">
            <w:pPr>
              <w:pStyle w:val="ListParagraph"/>
              <w:ind w:left="706"/>
              <w:jc w:val="both"/>
            </w:pPr>
          </w:p>
          <w:p w14:paraId="2883A7A1" w14:textId="77777777" w:rsidR="00762E9C" w:rsidRPr="00EE590D" w:rsidRDefault="00762E9C" w:rsidP="006D0E60">
            <w:pPr>
              <w:pStyle w:val="ListParagraph"/>
              <w:numPr>
                <w:ilvl w:val="1"/>
                <w:numId w:val="43"/>
              </w:numPr>
              <w:ind w:left="706"/>
              <w:jc w:val="both"/>
            </w:pPr>
            <w:r w:rsidRPr="00EE590D">
              <w:t xml:space="preserve">Pokja Pemilihan memverifikasi data kualifikasi </w:t>
            </w:r>
            <w:r w:rsidRPr="00EE590D">
              <w:rPr>
                <w:lang w:val="en-US"/>
              </w:rPr>
              <w:t xml:space="preserve">calon pemenang </w:t>
            </w:r>
            <w:r w:rsidRPr="00EE590D">
              <w:t>melalui Aplikasi Sistem Informasi Kinerja Penyedia (SIKaP)</w:t>
            </w:r>
            <w:r w:rsidRPr="00EE590D">
              <w:rPr>
                <w:lang w:val="en-US"/>
              </w:rPr>
              <w:t>.</w:t>
            </w:r>
          </w:p>
          <w:p w14:paraId="5DC28D93" w14:textId="77777777" w:rsidR="00762E9C" w:rsidRPr="00EE590D" w:rsidRDefault="00762E9C" w:rsidP="006D0E60">
            <w:pPr>
              <w:jc w:val="both"/>
              <w:rPr>
                <w:rFonts w:ascii="Footlight MT Light" w:hAnsi="Footlight MT Light"/>
              </w:rPr>
            </w:pPr>
          </w:p>
          <w:p w14:paraId="0BBE2230" w14:textId="77777777" w:rsidR="00762E9C" w:rsidRPr="00EE590D" w:rsidRDefault="00762E9C" w:rsidP="006D0E60">
            <w:pPr>
              <w:pStyle w:val="ListParagraph"/>
              <w:numPr>
                <w:ilvl w:val="1"/>
                <w:numId w:val="43"/>
              </w:numPr>
              <w:ind w:left="706"/>
              <w:jc w:val="both"/>
            </w:pPr>
            <w:r w:rsidRPr="00EE590D">
              <w:t>Dalam pembuktian kualifikasi, Pokja Pemilihan tidak perlu meminta seluruh dokumen kualifikasi apabila data kualifikasi peserta dengan peringkat terbaik sudah terverifikasi oleh 2 (dua) Pokja Pemilihan dalam Sistem Informasi Kinerja Penyedia (SIKaP).</w:t>
            </w:r>
          </w:p>
          <w:p w14:paraId="1832407D" w14:textId="77777777" w:rsidR="00762E9C" w:rsidRPr="00EE590D" w:rsidRDefault="00762E9C" w:rsidP="006D0E60">
            <w:pPr>
              <w:jc w:val="both"/>
              <w:rPr>
                <w:rFonts w:ascii="Footlight MT Light" w:hAnsi="Footlight MT Light"/>
              </w:rPr>
            </w:pPr>
          </w:p>
          <w:p w14:paraId="5AE0C5F6" w14:textId="77777777" w:rsidR="00762E9C" w:rsidRPr="00EE590D" w:rsidRDefault="00762E9C" w:rsidP="006D0E60">
            <w:pPr>
              <w:pStyle w:val="ListParagraph"/>
              <w:numPr>
                <w:ilvl w:val="1"/>
                <w:numId w:val="43"/>
              </w:numPr>
              <w:ind w:left="706"/>
              <w:jc w:val="both"/>
            </w:pPr>
            <w:r w:rsidRPr="00EE590D">
              <w:t xml:space="preserve">Dalam hal data kualifikasi belum terdapat dalam SIKaP maka </w:t>
            </w:r>
            <w:r w:rsidRPr="00EE590D">
              <w:rPr>
                <w:lang w:val="en-US"/>
              </w:rPr>
              <w:t>calon pemenang</w:t>
            </w:r>
            <w:r w:rsidRPr="00EE590D">
              <w:t xml:space="preserve"> dapat melengkapi data kualifikasi pada SIKaP tersebut.</w:t>
            </w:r>
          </w:p>
          <w:p w14:paraId="7C17644D" w14:textId="77777777" w:rsidR="00762E9C" w:rsidRPr="00EE590D" w:rsidRDefault="00762E9C" w:rsidP="006D0E60">
            <w:pPr>
              <w:jc w:val="both"/>
              <w:rPr>
                <w:rFonts w:ascii="Footlight MT Light" w:hAnsi="Footlight MT Light"/>
              </w:rPr>
            </w:pPr>
          </w:p>
          <w:p w14:paraId="286FDA6E" w14:textId="77777777" w:rsidR="00762E9C" w:rsidRPr="00EE590D" w:rsidRDefault="00762E9C" w:rsidP="006D0E60">
            <w:pPr>
              <w:pStyle w:val="ListParagraph"/>
              <w:numPr>
                <w:ilvl w:val="1"/>
                <w:numId w:val="43"/>
              </w:numPr>
              <w:ind w:left="706"/>
              <w:jc w:val="both"/>
            </w:pPr>
            <w:r w:rsidRPr="00EE590D">
              <w:t>Apabila diperlukan Pokja Pemilihan melakukan verifikasi dan/atau klarifikasi kepada penerbit dokumen asli, kunjungan lapangan untuk memastikan kebenaran lokasi (kantor, pabrik, gudang, dan/atau fasilitas lainnya), tenaga kerja, dan/atau peralatan.</w:t>
            </w:r>
          </w:p>
          <w:p w14:paraId="661B7C8F" w14:textId="77777777" w:rsidR="00762E9C" w:rsidRPr="00EE590D" w:rsidRDefault="00762E9C" w:rsidP="006D0E60">
            <w:pPr>
              <w:jc w:val="both"/>
              <w:rPr>
                <w:rFonts w:ascii="Footlight MT Light" w:hAnsi="Footlight MT Light"/>
              </w:rPr>
            </w:pPr>
          </w:p>
          <w:p w14:paraId="4786688B" w14:textId="77777777" w:rsidR="00762E9C" w:rsidRPr="00EE590D" w:rsidRDefault="00762E9C" w:rsidP="006D0E60">
            <w:pPr>
              <w:pStyle w:val="ListParagraph"/>
              <w:numPr>
                <w:ilvl w:val="1"/>
                <w:numId w:val="43"/>
              </w:numPr>
              <w:ind w:left="706"/>
              <w:jc w:val="both"/>
            </w:pPr>
            <w:r w:rsidRPr="00EE590D">
              <w:t xml:space="preserve">Dalam hal </w:t>
            </w:r>
            <w:r w:rsidRPr="00EE590D">
              <w:rPr>
                <w:lang w:val="en-US"/>
              </w:rPr>
              <w:t xml:space="preserve">calon pemenang </w:t>
            </w:r>
            <w:r w:rsidRPr="00EE590D">
              <w:t>tidak lulus pembuktian kualifikasi atau tidak hadir pada pembuktian kualifikasi,</w:t>
            </w:r>
            <w:r w:rsidRPr="00EE590D">
              <w:rPr>
                <w:lang w:val="en-US"/>
              </w:rPr>
              <w:t xml:space="preserve"> </w:t>
            </w:r>
            <w:r w:rsidRPr="00EE590D">
              <w:t xml:space="preserve">pembuktian kualifikasi dilanjutkan terhadap peserta dengan peringkat </w:t>
            </w:r>
            <w:r w:rsidRPr="00EE590D">
              <w:rPr>
                <w:lang w:val="en-US"/>
              </w:rPr>
              <w:t xml:space="preserve">teknis terbaik </w:t>
            </w:r>
            <w:r w:rsidRPr="00EE590D">
              <w:t>selanjutnya.</w:t>
            </w:r>
          </w:p>
          <w:p w14:paraId="0A657A3C" w14:textId="77777777" w:rsidR="00762E9C" w:rsidRPr="00EE590D" w:rsidRDefault="00762E9C" w:rsidP="006D0E60">
            <w:pPr>
              <w:jc w:val="both"/>
              <w:rPr>
                <w:rFonts w:ascii="Footlight MT Light" w:hAnsi="Footlight MT Light"/>
              </w:rPr>
            </w:pPr>
          </w:p>
          <w:p w14:paraId="720F0C30" w14:textId="77777777" w:rsidR="00762E9C" w:rsidRPr="00EE590D" w:rsidRDefault="00762E9C" w:rsidP="006D0E60">
            <w:pPr>
              <w:pStyle w:val="ListParagraph"/>
              <w:numPr>
                <w:ilvl w:val="1"/>
                <w:numId w:val="43"/>
              </w:numPr>
              <w:ind w:left="706"/>
              <w:jc w:val="both"/>
            </w:pPr>
            <w:r w:rsidRPr="00EE590D">
              <w:t>Apabila peserta peringkat terbaik tidak hadir dengan alasan yang tidak dapat diterima, peserta dianggap mengundurkan diri, maka:</w:t>
            </w:r>
          </w:p>
          <w:p w14:paraId="465376B6" w14:textId="77777777" w:rsidR="00762E9C" w:rsidRPr="00EE590D" w:rsidRDefault="00762E9C" w:rsidP="00852618">
            <w:pPr>
              <w:pStyle w:val="ListParagraph"/>
              <w:numPr>
                <w:ilvl w:val="0"/>
                <w:numId w:val="147"/>
              </w:numPr>
              <w:tabs>
                <w:tab w:val="left" w:pos="1101"/>
              </w:tabs>
              <w:ind w:left="795" w:firstLine="0"/>
              <w:contextualSpacing w:val="0"/>
              <w:jc w:val="both"/>
            </w:pPr>
            <w:r w:rsidRPr="00EE590D">
              <w:t>dibatalkan sebagai calon pemenang; dan</w:t>
            </w:r>
          </w:p>
          <w:p w14:paraId="0AFE05E7" w14:textId="77777777" w:rsidR="00762E9C" w:rsidRPr="00EE590D" w:rsidRDefault="00762E9C" w:rsidP="00852618">
            <w:pPr>
              <w:pStyle w:val="ListParagraph"/>
              <w:numPr>
                <w:ilvl w:val="0"/>
                <w:numId w:val="147"/>
              </w:numPr>
              <w:tabs>
                <w:tab w:val="left" w:pos="1101"/>
              </w:tabs>
              <w:ind w:left="795" w:firstLine="0"/>
              <w:contextualSpacing w:val="0"/>
              <w:jc w:val="both"/>
            </w:pPr>
            <w:r w:rsidRPr="00EE590D">
              <w:t>dikenakan Sanksi Daftar Hitam.</w:t>
            </w:r>
          </w:p>
          <w:p w14:paraId="4E3523F7" w14:textId="77777777" w:rsidR="00762E9C" w:rsidRPr="00EE590D" w:rsidRDefault="00762E9C" w:rsidP="006D0E60">
            <w:pPr>
              <w:jc w:val="both"/>
              <w:rPr>
                <w:rFonts w:ascii="Footlight MT Light" w:hAnsi="Footlight MT Light"/>
              </w:rPr>
            </w:pPr>
          </w:p>
          <w:p w14:paraId="67B1ABA5" w14:textId="77777777" w:rsidR="00762E9C" w:rsidRPr="00EE590D" w:rsidRDefault="00762E9C" w:rsidP="006D0E60">
            <w:pPr>
              <w:pStyle w:val="ListParagraph"/>
              <w:numPr>
                <w:ilvl w:val="1"/>
                <w:numId w:val="43"/>
              </w:numPr>
              <w:ind w:left="706"/>
              <w:jc w:val="both"/>
            </w:pPr>
            <w:r w:rsidRPr="00EE590D">
              <w:lastRenderedPageBreak/>
              <w:t>Apabila tidak ada peserta yang lulus pembuktian kualifikasi, Seleksi dinyatakan gagal.</w:t>
            </w:r>
          </w:p>
          <w:p w14:paraId="00E167E1" w14:textId="53A4172C" w:rsidR="00762E9C" w:rsidRPr="00EE590D" w:rsidRDefault="00762E9C" w:rsidP="006D0E60">
            <w:pPr>
              <w:jc w:val="both"/>
              <w:rPr>
                <w:rFonts w:ascii="Footlight MT Light" w:hAnsi="Footlight MT Light"/>
              </w:rPr>
            </w:pPr>
          </w:p>
        </w:tc>
      </w:tr>
      <w:tr w:rsidR="00BA39DB" w:rsidRPr="00EE590D" w14:paraId="48C543C0" w14:textId="77777777" w:rsidTr="00857A00">
        <w:trPr>
          <w:trHeight w:val="943"/>
        </w:trPr>
        <w:tc>
          <w:tcPr>
            <w:tcW w:w="2160" w:type="dxa"/>
          </w:tcPr>
          <w:p w14:paraId="33639677" w14:textId="1EC5F669" w:rsidR="009F303E" w:rsidRPr="00EE590D" w:rsidRDefault="00394284" w:rsidP="00394284">
            <w:pPr>
              <w:pStyle w:val="Heading2"/>
              <w:numPr>
                <w:ilvl w:val="0"/>
                <w:numId w:val="43"/>
              </w:numPr>
              <w:ind w:left="459" w:hanging="425"/>
              <w:jc w:val="left"/>
            </w:pPr>
            <w:bookmarkStart w:id="989" w:name="_Toc70076508"/>
            <w:bookmarkStart w:id="990" w:name="_Toc70328480"/>
            <w:r w:rsidRPr="00EE590D">
              <w:rPr>
                <w:lang w:val="en-US"/>
              </w:rPr>
              <w:lastRenderedPageBreak/>
              <w:t xml:space="preserve">Penetapan dan </w:t>
            </w:r>
            <w:r w:rsidRPr="00EE590D">
              <w:t>Pengumuman Peringkat Teknis</w:t>
            </w:r>
            <w:bookmarkEnd w:id="989"/>
            <w:r w:rsidRPr="00EE590D">
              <w:rPr>
                <w:lang w:val="en-US"/>
              </w:rPr>
              <w:t>/ Pemenang</w:t>
            </w:r>
            <w:bookmarkEnd w:id="990"/>
          </w:p>
        </w:tc>
        <w:tc>
          <w:tcPr>
            <w:tcW w:w="6570" w:type="dxa"/>
          </w:tcPr>
          <w:p w14:paraId="6EF7755B" w14:textId="77777777" w:rsidR="00394284" w:rsidRPr="00EE590D" w:rsidRDefault="00394284" w:rsidP="00394284">
            <w:pPr>
              <w:numPr>
                <w:ilvl w:val="1"/>
                <w:numId w:val="182"/>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Dalam hal peserta mengikuti seleksi beberapa paket pekerjaan dalam waktu penetapan pemenang/peringkat teknis bersamaan dan/atau sedang melaksanakan pekerjaan jasa konsultansi lain/yang sedang berjalan, maka:</w:t>
            </w:r>
          </w:p>
          <w:p w14:paraId="265E16ED" w14:textId="77777777" w:rsidR="00394284" w:rsidRPr="00EE590D" w:rsidRDefault="00394284" w:rsidP="00394284">
            <w:pPr>
              <w:numPr>
                <w:ilvl w:val="1"/>
                <w:numId w:val="183"/>
              </w:numPr>
              <w:ind w:left="106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02A2471C" w14:textId="77777777" w:rsidR="00394284" w:rsidRPr="00EE590D" w:rsidRDefault="00394284" w:rsidP="00394284">
            <w:pPr>
              <w:numPr>
                <w:ilvl w:val="1"/>
                <w:numId w:val="183"/>
              </w:numPr>
              <w:ind w:left="106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menawarkan Tenaga Ahli yang sama untuk beberapa seleksi 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p>
          <w:p w14:paraId="268EBBD0" w14:textId="77777777" w:rsidR="00394284" w:rsidRPr="00EE590D" w:rsidRDefault="00394284" w:rsidP="00394284">
            <w:pPr>
              <w:numPr>
                <w:ilvl w:val="1"/>
                <w:numId w:val="183"/>
              </w:numPr>
              <w:ind w:left="106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ketentuan pada huruf a dan huruf b hanya dapat ditetapkan sebagai pemenang pada 1 (satu) paket jasa konsultansi, dikecualikan:</w:t>
            </w:r>
          </w:p>
          <w:p w14:paraId="4CC7EEB5" w14:textId="77777777" w:rsidR="00394284" w:rsidRPr="00EE590D" w:rsidRDefault="00394284" w:rsidP="00394284">
            <w:pPr>
              <w:numPr>
                <w:ilvl w:val="2"/>
                <w:numId w:val="183"/>
              </w:numPr>
              <w:ind w:left="151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Tenaga Ahli yang diusulkan berdasarkan metode pelaksanaan pekerjaan tidak mengharuskan untuk hadir setiap saat di lokasi pekerjaan, tidak tumpang tindih (</w:t>
            </w:r>
            <w:r w:rsidRPr="00EE590D">
              <w:rPr>
                <w:rFonts w:ascii="Footlight MT Light" w:eastAsia="Gentium Basic" w:hAnsi="Footlight MT Light" w:cs="Gentium Basic"/>
                <w:i/>
                <w:sz w:val="24"/>
                <w:szCs w:val="24"/>
              </w:rPr>
              <w:t>overlap</w:t>
            </w:r>
            <w:r w:rsidRPr="00EE590D">
              <w:rPr>
                <w:rFonts w:ascii="Footlight MT Light" w:eastAsia="Gentium Basic" w:hAnsi="Footlight MT Light" w:cs="Gentium Basic"/>
                <w:sz w:val="24"/>
                <w:szCs w:val="24"/>
              </w:rPr>
              <w:t>) dengan kegiatan/paket pekerjaan lain berdasarkan jadwal pelaksanaan pekerjaan atau jadwal penugasan</w:t>
            </w:r>
            <w:r w:rsidRPr="00EE590D">
              <w:rPr>
                <w:rFonts w:ascii="Footlight MT Light" w:eastAsia="Gentium Basic" w:hAnsi="Footlight MT Light" w:cs="Gentium Basic"/>
                <w:sz w:val="24"/>
                <w:szCs w:val="24"/>
                <w:lang w:val="en-US"/>
              </w:rPr>
              <w:t>;</w:t>
            </w:r>
          </w:p>
          <w:p w14:paraId="2D1D85EC" w14:textId="77777777" w:rsidR="00394284" w:rsidRPr="00EE590D" w:rsidRDefault="00394284" w:rsidP="00394284">
            <w:pPr>
              <w:numPr>
                <w:ilvl w:val="2"/>
                <w:numId w:val="183"/>
              </w:numPr>
              <w:ind w:left="151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ada personel cadangan yang diusulkan dalam dokumen penawaran yang memenuhi syarat</w:t>
            </w:r>
            <w:r w:rsidRPr="00EE590D">
              <w:rPr>
                <w:rFonts w:ascii="Footlight MT Light" w:eastAsia="Gentium Basic" w:hAnsi="Footlight MT Light" w:cs="Gentium Basic"/>
                <w:sz w:val="24"/>
                <w:szCs w:val="24"/>
                <w:lang w:val="en-US"/>
              </w:rPr>
              <w:t>;</w:t>
            </w:r>
          </w:p>
          <w:p w14:paraId="60A7855A" w14:textId="77777777" w:rsidR="00394284" w:rsidRPr="00EE590D" w:rsidRDefault="00394284" w:rsidP="00394284">
            <w:pPr>
              <w:numPr>
                <w:ilvl w:val="2"/>
                <w:numId w:val="183"/>
              </w:numPr>
              <w:ind w:left="151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pada pekerjaan jasa konsultansi  yang menggunakan kontrak lumsum (paling banyak tiga paket)</w:t>
            </w:r>
            <w:r w:rsidRPr="00EE590D">
              <w:rPr>
                <w:rFonts w:ascii="Footlight MT Light" w:eastAsia="Gentium Basic" w:hAnsi="Footlight MT Light" w:cs="Gentium Basic"/>
                <w:sz w:val="24"/>
                <w:szCs w:val="24"/>
                <w:lang w:val="en-US"/>
              </w:rPr>
              <w:t>;</w:t>
            </w:r>
          </w:p>
          <w:p w14:paraId="15B3A6A3" w14:textId="77777777" w:rsidR="00394284" w:rsidRPr="00EE590D" w:rsidRDefault="00394284" w:rsidP="00394284">
            <w:pPr>
              <w:numPr>
                <w:ilvl w:val="2"/>
                <w:numId w:val="183"/>
              </w:numPr>
              <w:ind w:left="1512"/>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pada pekerjaan jasa konsultansi yang menggunakan kontrak harga satuan/waktu penugasan dengan ketentuan personel yang diusulkan penugasannya tidak tumpang tindih (</w:t>
            </w:r>
            <w:r w:rsidRPr="00EE590D">
              <w:rPr>
                <w:rFonts w:ascii="Footlight MT Light" w:eastAsia="Gentium Basic" w:hAnsi="Footlight MT Light" w:cs="Gentium Basic"/>
                <w:i/>
                <w:sz w:val="24"/>
                <w:szCs w:val="24"/>
              </w:rPr>
              <w:t>overlap</w:t>
            </w:r>
            <w:r w:rsidRPr="00EE590D">
              <w:rPr>
                <w:rFonts w:ascii="Footlight MT Light" w:eastAsia="Gentium Basic" w:hAnsi="Footlight MT Light" w:cs="Gentium Basic"/>
                <w:sz w:val="24"/>
                <w:szCs w:val="24"/>
              </w:rPr>
              <w:t>)</w:t>
            </w:r>
            <w:r w:rsidRPr="00EE590D">
              <w:rPr>
                <w:rFonts w:ascii="Footlight MT Light" w:eastAsia="Gentium Basic" w:hAnsi="Footlight MT Light" w:cs="Gentium Basic"/>
                <w:sz w:val="24"/>
                <w:szCs w:val="24"/>
                <w:lang w:val="en-US"/>
              </w:rPr>
              <w:t>.</w:t>
            </w:r>
          </w:p>
          <w:p w14:paraId="280C85FF" w14:textId="77777777" w:rsidR="00394284" w:rsidRPr="00EE590D" w:rsidRDefault="00394284" w:rsidP="00394284">
            <w:pPr>
              <w:ind w:left="1512"/>
              <w:jc w:val="both"/>
              <w:rPr>
                <w:rFonts w:ascii="Footlight MT Light" w:eastAsia="Gentium Basic" w:hAnsi="Footlight MT Light" w:cs="Gentium Basic"/>
                <w:sz w:val="24"/>
                <w:szCs w:val="24"/>
              </w:rPr>
            </w:pPr>
          </w:p>
          <w:p w14:paraId="037D45C2" w14:textId="77777777" w:rsidR="00394284" w:rsidRPr="00EE590D" w:rsidRDefault="00394284" w:rsidP="00394284">
            <w:pPr>
              <w:numPr>
                <w:ilvl w:val="1"/>
                <w:numId w:val="182"/>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lang w:val="en-US"/>
              </w:rPr>
              <w:t xml:space="preserve">Pokja Pemilihan menetapkan urutan peringkat teknis Peserta berdasarkan Berita Acara Hasil Evaluasi </w:t>
            </w:r>
            <w:r w:rsidRPr="00EE590D">
              <w:rPr>
                <w:rFonts w:ascii="Footlight MT Light" w:eastAsia="Gentium Basic" w:hAnsi="Footlight MT Light" w:cs="Gentium Basic"/>
                <w:i/>
                <w:iCs/>
                <w:sz w:val="24"/>
                <w:szCs w:val="24"/>
                <w:lang w:val="en-US"/>
              </w:rPr>
              <w:t>File I</w:t>
            </w:r>
            <w:r w:rsidRPr="00EE590D">
              <w:rPr>
                <w:rFonts w:ascii="Footlight MT Light" w:eastAsia="Gentium Basic" w:hAnsi="Footlight MT Light" w:cs="Gentium Basic"/>
                <w:sz w:val="24"/>
                <w:szCs w:val="24"/>
                <w:lang w:val="en-US"/>
              </w:rPr>
              <w:t xml:space="preserve">, untuk nilai pagu anggaran paling banyak </w:t>
            </w:r>
            <w:r w:rsidRPr="00EE590D">
              <w:rPr>
                <w:rFonts w:ascii="Footlight MT Light" w:eastAsia="Gentium Basic" w:hAnsi="Footlight MT Light" w:cs="Gentium Basic"/>
                <w:sz w:val="24"/>
                <w:szCs w:val="24"/>
              </w:rPr>
              <w:t>Rp10.000.000.000,00 (sepuluh miliar rupiah)</w:t>
            </w:r>
            <w:r w:rsidRPr="00EE590D">
              <w:rPr>
                <w:rFonts w:ascii="Footlight MT Light" w:eastAsia="Gentium Basic" w:hAnsi="Footlight MT Light" w:cs="Gentium Basic"/>
                <w:sz w:val="24"/>
                <w:szCs w:val="24"/>
                <w:lang w:val="en-US"/>
              </w:rPr>
              <w:t>.</w:t>
            </w:r>
          </w:p>
          <w:p w14:paraId="77E9C6D7" w14:textId="77777777" w:rsidR="00394284" w:rsidRPr="00EE590D" w:rsidRDefault="00394284" w:rsidP="00394284">
            <w:pPr>
              <w:ind w:left="700"/>
              <w:jc w:val="both"/>
              <w:rPr>
                <w:rFonts w:ascii="Footlight MT Light" w:eastAsia="Gentium Basic" w:hAnsi="Footlight MT Light" w:cs="Gentium Basic"/>
                <w:sz w:val="24"/>
                <w:szCs w:val="24"/>
              </w:rPr>
            </w:pPr>
          </w:p>
          <w:p w14:paraId="5E7E1C1E" w14:textId="77777777" w:rsidR="00394284" w:rsidRPr="00EE590D" w:rsidRDefault="00394284" w:rsidP="00394284">
            <w:pPr>
              <w:numPr>
                <w:ilvl w:val="1"/>
                <w:numId w:val="182"/>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Dalam hal nilai pagu anggaran paling sedikit di atas Rp10.000.000.000,00 (sepuluh miliar rupiah) maka penetapan peringkat teknis dilakukan oleh Pengguna Anggaran (PA)</w:t>
            </w:r>
            <w:r w:rsidRPr="00EE590D">
              <w:rPr>
                <w:rFonts w:ascii="Footlight MT Light" w:eastAsia="Gentium Basic" w:hAnsi="Footlight MT Light" w:cs="Gentium Basic"/>
                <w:sz w:val="24"/>
                <w:szCs w:val="24"/>
                <w:lang w:val="en-US"/>
              </w:rPr>
              <w:t xml:space="preserve">/Kuasa Pengguna Anggaran (KPA) untuk pengadaan yang dibiayai APBN atau </w:t>
            </w:r>
            <w:r w:rsidRPr="00EE590D">
              <w:rPr>
                <w:rFonts w:ascii="Footlight MT Light" w:eastAsia="Gentium Basic" w:hAnsi="Footlight MT Light" w:cs="Gentium Basic"/>
                <w:sz w:val="24"/>
                <w:szCs w:val="24"/>
              </w:rPr>
              <w:t xml:space="preserve">Pengguna Anggaran </w:t>
            </w:r>
            <w:r w:rsidRPr="00EE590D">
              <w:rPr>
                <w:rFonts w:ascii="Footlight MT Light" w:eastAsia="Gentium Basic" w:hAnsi="Footlight MT Light" w:cs="Gentium Basic"/>
                <w:sz w:val="24"/>
                <w:szCs w:val="24"/>
              </w:rPr>
              <w:lastRenderedPageBreak/>
              <w:t>(PA)</w:t>
            </w:r>
            <w:r w:rsidRPr="00EE590D">
              <w:rPr>
                <w:rFonts w:ascii="Footlight MT Light" w:eastAsia="Gentium Basic" w:hAnsi="Footlight MT Light" w:cs="Gentium Basic"/>
                <w:sz w:val="24"/>
                <w:szCs w:val="24"/>
                <w:lang w:val="en-US"/>
              </w:rPr>
              <w:t xml:space="preserve"> untuk pengadaan yang dibiayai APBD, dengan tata cara sebagai berikut:</w:t>
            </w:r>
          </w:p>
          <w:p w14:paraId="27098809" w14:textId="77777777" w:rsidR="00394284" w:rsidRPr="00EE590D" w:rsidRDefault="00394284" w:rsidP="00394284">
            <w:pPr>
              <w:pStyle w:val="ListParagraph"/>
              <w:numPr>
                <w:ilvl w:val="4"/>
                <w:numId w:val="183"/>
              </w:numPr>
              <w:ind w:left="1122"/>
              <w:jc w:val="both"/>
              <w:rPr>
                <w:rFonts w:eastAsia="Gentium Basic" w:cs="Gentium Basic"/>
              </w:rPr>
            </w:pPr>
            <w:r w:rsidRPr="00EE590D">
              <w:rPr>
                <w:rFonts w:eastAsia="Gentium Basic" w:cs="Gentium Basic"/>
                <w:lang w:val="en-US"/>
              </w:rPr>
              <w:t>Pokja Pemilihan mengusulkan penetapan peringkat teknis kepada PA/KPA untuk ditetapkan melalui UKPBJ yang ditembuskan kepada PPK dan APIP Kementerian/Lembaga/Pemerintah Daerah yang bersangkutan.</w:t>
            </w:r>
          </w:p>
          <w:p w14:paraId="33B492A5" w14:textId="77777777" w:rsidR="00394284" w:rsidRPr="00EE590D" w:rsidRDefault="00394284" w:rsidP="00394284">
            <w:pPr>
              <w:pStyle w:val="ListParagraph"/>
              <w:numPr>
                <w:ilvl w:val="4"/>
                <w:numId w:val="183"/>
              </w:numPr>
              <w:ind w:left="1122"/>
              <w:jc w:val="both"/>
              <w:rPr>
                <w:rFonts w:eastAsia="Gentium Basic" w:cs="Gentium Basic"/>
              </w:rPr>
            </w:pPr>
            <w:r w:rsidRPr="00EE590D">
              <w:rPr>
                <w:rFonts w:eastAsia="Gentium Basic" w:cs="Gentium Basic"/>
                <w:lang w:val="en-US"/>
              </w:rPr>
              <w:t>PA/KPA menetapkan penetapan peringkat teknis berdasarkan usulan Pokja Pemilihan. Apabila PA/KPA tidak sependapat dengan usulan Pokja Pemilihan, maka PA/KPA menolak untuk menetapkan peringkat teknis dan menyatakan Seleksi gagal</w:t>
            </w:r>
          </w:p>
          <w:p w14:paraId="316A8175" w14:textId="77777777" w:rsidR="00394284" w:rsidRPr="00EE590D" w:rsidRDefault="00394284" w:rsidP="00394284">
            <w:pPr>
              <w:pStyle w:val="ListParagraph"/>
              <w:numPr>
                <w:ilvl w:val="4"/>
                <w:numId w:val="183"/>
              </w:numPr>
              <w:ind w:left="1122"/>
              <w:jc w:val="both"/>
              <w:rPr>
                <w:rFonts w:eastAsia="Gentium Basic" w:cs="Gentium Basic"/>
              </w:rPr>
            </w:pPr>
            <w:r w:rsidRPr="00EE590D">
              <w:rPr>
                <w:rFonts w:eastAsia="Gentium Basic" w:cs="Gentium Basic"/>
                <w:lang w:val="en-US"/>
              </w:rPr>
              <w:t>PA/KPA menyampaikan surat penetapan peringkat teknis atau penolakan kepada UKPBJ paling lambat 14 (empat belas) hari kerja setelah usulan penetapan peringkat teknis diterima. Dalam hal PA/KPA tidak memberikan keputusan (penetapan atau penolakan) maka PA/KPA dianggap menyetujui usulan Pokja Pemilihan</w:t>
            </w:r>
          </w:p>
          <w:p w14:paraId="5DF54436" w14:textId="77777777" w:rsidR="00394284" w:rsidRPr="00EE590D" w:rsidRDefault="00394284" w:rsidP="00394284">
            <w:pPr>
              <w:pStyle w:val="ListParagraph"/>
              <w:numPr>
                <w:ilvl w:val="4"/>
                <w:numId w:val="183"/>
              </w:numPr>
              <w:ind w:left="1122"/>
              <w:jc w:val="both"/>
              <w:rPr>
                <w:rFonts w:eastAsia="Gentium Basic" w:cs="Gentium Basic"/>
              </w:rPr>
            </w:pPr>
            <w:r w:rsidRPr="00EE590D">
              <w:rPr>
                <w:rFonts w:eastAsia="Gentium Basic" w:cs="Gentium Basic"/>
                <w:lang w:val="en-US"/>
              </w:rPr>
              <w:t>Dalam hal PA/KPA tidak sependapat, selanjutnya UKPBJ memerintahkan Pokja Pemilihan bersangkutan untuk menindaklanjuti penolakan tersebut</w:t>
            </w:r>
          </w:p>
          <w:p w14:paraId="2546BC3D" w14:textId="77777777" w:rsidR="00394284" w:rsidRPr="00EE590D" w:rsidRDefault="00394284" w:rsidP="00394284">
            <w:pPr>
              <w:pStyle w:val="ListParagraph"/>
              <w:ind w:left="1122"/>
              <w:jc w:val="both"/>
              <w:rPr>
                <w:rFonts w:eastAsia="Gentium Basic" w:cs="Gentium Basic"/>
              </w:rPr>
            </w:pPr>
          </w:p>
          <w:p w14:paraId="25B023DD" w14:textId="77777777" w:rsidR="00394284" w:rsidRPr="00EE590D" w:rsidRDefault="00394284" w:rsidP="00394284">
            <w:pPr>
              <w:numPr>
                <w:ilvl w:val="1"/>
                <w:numId w:val="182"/>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 xml:space="preserve">Pokja Pemilihan </w:t>
            </w:r>
            <w:r w:rsidRPr="00EE590D">
              <w:rPr>
                <w:rFonts w:ascii="Footlight MT Light" w:eastAsia="Gentium Basic" w:hAnsi="Footlight MT Light" w:cs="Gentium Basic"/>
                <w:sz w:val="24"/>
                <w:szCs w:val="24"/>
                <w:lang w:val="en-US"/>
              </w:rPr>
              <w:t>menayangkan</w:t>
            </w:r>
            <w:r w:rsidRPr="00EE590D">
              <w:rPr>
                <w:rFonts w:ascii="Footlight MT Light" w:eastAsia="Gentium Basic" w:hAnsi="Footlight MT Light" w:cs="Gentium Basic"/>
                <w:sz w:val="24"/>
                <w:szCs w:val="24"/>
              </w:rPr>
              <w:t xml:space="preserve"> peringkat teknis </w:t>
            </w:r>
            <w:r w:rsidRPr="00EE590D">
              <w:rPr>
                <w:rFonts w:ascii="Footlight MT Light" w:eastAsia="Gentium Basic" w:hAnsi="Footlight MT Light" w:cs="Gentium Basic"/>
                <w:sz w:val="24"/>
                <w:szCs w:val="24"/>
                <w:lang w:val="en-US"/>
              </w:rPr>
              <w:t xml:space="preserve">hasil </w:t>
            </w:r>
            <w:r w:rsidRPr="00EE590D">
              <w:rPr>
                <w:rFonts w:ascii="Footlight MT Light" w:eastAsia="Gentium Basic" w:hAnsi="Footlight MT Light" w:cs="Gentium Basic"/>
                <w:sz w:val="24"/>
                <w:szCs w:val="24"/>
              </w:rPr>
              <w:t xml:space="preserve">evaluasi </w:t>
            </w:r>
            <w:r w:rsidRPr="00EE590D">
              <w:rPr>
                <w:rFonts w:ascii="Footlight MT Light" w:eastAsia="Gentium Basic" w:hAnsi="Footlight MT Light" w:cs="Gentium Basic"/>
                <w:i/>
                <w:sz w:val="24"/>
                <w:szCs w:val="24"/>
              </w:rPr>
              <w:t>file</w:t>
            </w:r>
            <w:r w:rsidRPr="00EE590D">
              <w:rPr>
                <w:rFonts w:ascii="Footlight MT Light" w:eastAsia="Gentium Basic" w:hAnsi="Footlight MT Light" w:cs="Gentium Basic"/>
                <w:sz w:val="24"/>
                <w:szCs w:val="24"/>
              </w:rPr>
              <w:t xml:space="preserve"> I pada SPSE.</w:t>
            </w:r>
          </w:p>
          <w:p w14:paraId="715C957F" w14:textId="77777777" w:rsidR="00394284" w:rsidRPr="00EE590D" w:rsidRDefault="00394284" w:rsidP="00394284">
            <w:pPr>
              <w:ind w:left="700"/>
              <w:jc w:val="both"/>
              <w:rPr>
                <w:rFonts w:ascii="Footlight MT Light" w:eastAsia="Gentium Basic" w:hAnsi="Footlight MT Light" w:cs="Gentium Basic"/>
                <w:sz w:val="24"/>
                <w:szCs w:val="24"/>
              </w:rPr>
            </w:pPr>
          </w:p>
          <w:p w14:paraId="07E01C88" w14:textId="77777777" w:rsidR="00394284" w:rsidRPr="00EE590D" w:rsidRDefault="00394284" w:rsidP="00394284">
            <w:pPr>
              <w:numPr>
                <w:ilvl w:val="1"/>
                <w:numId w:val="182"/>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Pengumuman peringkat teknis atau hasil evaluasi administrasi dan teknis sekurang-kurangnya memuat:</w:t>
            </w:r>
          </w:p>
          <w:p w14:paraId="3BB33665" w14:textId="77777777" w:rsidR="00394284" w:rsidRPr="00EE590D" w:rsidRDefault="00394284" w:rsidP="00394284">
            <w:pPr>
              <w:pStyle w:val="ListParagraph"/>
              <w:numPr>
                <w:ilvl w:val="7"/>
                <w:numId w:val="184"/>
              </w:numPr>
              <w:ind w:left="1122" w:hanging="425"/>
              <w:jc w:val="both"/>
              <w:rPr>
                <w:rFonts w:eastAsia="Gentium Basic" w:cs="Gentium Basic"/>
              </w:rPr>
            </w:pPr>
            <w:r w:rsidRPr="00EE590D">
              <w:rPr>
                <w:rFonts w:eastAsia="Gentium Basic" w:cs="Gentium Basic"/>
              </w:rPr>
              <w:t>nama paket pekerjaan;</w:t>
            </w:r>
          </w:p>
          <w:p w14:paraId="653A81E1" w14:textId="77777777" w:rsidR="00394284" w:rsidRPr="00EE590D" w:rsidRDefault="00394284" w:rsidP="00394284">
            <w:pPr>
              <w:pStyle w:val="ListParagraph"/>
              <w:numPr>
                <w:ilvl w:val="7"/>
                <w:numId w:val="184"/>
              </w:numPr>
              <w:ind w:left="1122" w:hanging="425"/>
              <w:jc w:val="both"/>
              <w:rPr>
                <w:rFonts w:eastAsia="Gentium Basic" w:cs="Gentium Basic"/>
              </w:rPr>
            </w:pPr>
            <w:r w:rsidRPr="00EE590D">
              <w:rPr>
                <w:rFonts w:eastAsia="Gentium Basic" w:cs="Gentium Basic"/>
              </w:rPr>
              <w:t>nama dan alamat peserta;</w:t>
            </w:r>
          </w:p>
          <w:p w14:paraId="10956FA1" w14:textId="77777777" w:rsidR="00394284" w:rsidRPr="00EE590D" w:rsidRDefault="00394284" w:rsidP="00394284">
            <w:pPr>
              <w:pStyle w:val="ListParagraph"/>
              <w:numPr>
                <w:ilvl w:val="7"/>
                <w:numId w:val="184"/>
              </w:numPr>
              <w:ind w:left="1122" w:hanging="425"/>
              <w:jc w:val="both"/>
              <w:rPr>
                <w:rFonts w:eastAsia="Gentium Basic" w:cs="Gentium Basic"/>
              </w:rPr>
            </w:pPr>
            <w:r w:rsidRPr="00EE590D">
              <w:rPr>
                <w:rFonts w:eastAsia="Gentium Basic" w:cs="Gentium Basic"/>
              </w:rPr>
              <w:t>nomor Pokok Wajib Pajak (NPWP);</w:t>
            </w:r>
          </w:p>
          <w:p w14:paraId="4FE833A0" w14:textId="77777777" w:rsidR="00394284" w:rsidRPr="00EE590D" w:rsidRDefault="00394284" w:rsidP="00394284">
            <w:pPr>
              <w:pStyle w:val="ListParagraph"/>
              <w:numPr>
                <w:ilvl w:val="7"/>
                <w:numId w:val="184"/>
              </w:numPr>
              <w:ind w:left="1122" w:hanging="425"/>
              <w:jc w:val="both"/>
              <w:rPr>
                <w:rFonts w:eastAsia="Gentium Basic" w:cs="Gentium Basic"/>
              </w:rPr>
            </w:pPr>
            <w:r w:rsidRPr="00EE590D">
              <w:rPr>
                <w:rFonts w:eastAsia="Gentium Basic" w:cs="Gentium Basic"/>
              </w:rPr>
              <w:t>nilai teknis masing – masing peserta seleksi;</w:t>
            </w:r>
          </w:p>
          <w:p w14:paraId="1A116D8D" w14:textId="77777777" w:rsidR="00394284" w:rsidRPr="00EE590D" w:rsidRDefault="00394284" w:rsidP="00394284">
            <w:pPr>
              <w:pStyle w:val="ListParagraph"/>
              <w:numPr>
                <w:ilvl w:val="7"/>
                <w:numId w:val="184"/>
              </w:numPr>
              <w:ind w:left="1122" w:hanging="425"/>
              <w:jc w:val="both"/>
              <w:rPr>
                <w:rFonts w:eastAsia="Gentium Basic" w:cs="Gentium Basic"/>
              </w:rPr>
            </w:pPr>
            <w:r w:rsidRPr="00EE590D">
              <w:rPr>
                <w:rFonts w:eastAsia="Gentium Basic" w:cs="Gentium Basic"/>
              </w:rPr>
              <w:t>Ambang batas masing – masing unsur dan  nilai total teknis; dan</w:t>
            </w:r>
          </w:p>
          <w:p w14:paraId="29A46755" w14:textId="77777777" w:rsidR="00394284" w:rsidRPr="00EE590D" w:rsidRDefault="00394284" w:rsidP="00394284">
            <w:pPr>
              <w:pStyle w:val="ListParagraph"/>
              <w:numPr>
                <w:ilvl w:val="7"/>
                <w:numId w:val="184"/>
              </w:numPr>
              <w:ind w:left="1122" w:hanging="425"/>
              <w:jc w:val="both"/>
              <w:rPr>
                <w:rFonts w:eastAsia="Gentium Basic" w:cs="Gentium Basic"/>
              </w:rPr>
            </w:pPr>
            <w:r w:rsidRPr="00EE590D">
              <w:rPr>
                <w:rFonts w:eastAsia="Gentium Basic" w:cs="Gentium Basic"/>
              </w:rPr>
              <w:t>hasil evaluasi (kelulusan/ketidaklulusan).</w:t>
            </w:r>
          </w:p>
          <w:p w14:paraId="231CE8B2" w14:textId="77777777" w:rsidR="00394284" w:rsidRPr="00EE590D" w:rsidRDefault="00394284" w:rsidP="00394284">
            <w:pPr>
              <w:jc w:val="both"/>
              <w:rPr>
                <w:rFonts w:ascii="Footlight MT Light" w:eastAsia="Gentium Basic" w:hAnsi="Footlight MT Light" w:cs="Gentium Basic"/>
              </w:rPr>
            </w:pPr>
          </w:p>
          <w:p w14:paraId="2717ACB6" w14:textId="77777777" w:rsidR="00394284" w:rsidRPr="00EE590D" w:rsidRDefault="00394284" w:rsidP="00394284">
            <w:pPr>
              <w:numPr>
                <w:ilvl w:val="1"/>
                <w:numId w:val="182"/>
              </w:numPr>
              <w:ind w:left="700"/>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Apabila terjadi keterlambatan dalam menetapkan peringkat teknis dan akan mengakibatkan Surat Penawaran habis masa berlakunya maka dilakukan konfirmasi kepada peserta untuk memperpanjang masa berlaku surat penawaran secara tertulis sampai dengan perkiraan jadwal penandatanganan kontrak.</w:t>
            </w:r>
          </w:p>
          <w:p w14:paraId="524996DC" w14:textId="77777777" w:rsidR="00394284" w:rsidRPr="00EE590D" w:rsidRDefault="00394284" w:rsidP="00394284">
            <w:pPr>
              <w:ind w:left="700"/>
              <w:jc w:val="both"/>
              <w:rPr>
                <w:rFonts w:ascii="Footlight MT Light" w:eastAsia="Gentium Basic" w:hAnsi="Footlight MT Light" w:cs="Gentium Basic"/>
                <w:sz w:val="24"/>
                <w:szCs w:val="24"/>
              </w:rPr>
            </w:pPr>
          </w:p>
          <w:p w14:paraId="0E9016BF" w14:textId="6C2D6078" w:rsidR="00E843AB" w:rsidRPr="00EE590D" w:rsidRDefault="00394284" w:rsidP="00394284">
            <w:pPr>
              <w:numPr>
                <w:ilvl w:val="1"/>
                <w:numId w:val="182"/>
              </w:numPr>
              <w:ind w:left="700"/>
              <w:jc w:val="both"/>
              <w:rPr>
                <w:rFonts w:ascii="Footlight MT Light" w:hAnsi="Footlight MT Light"/>
                <w:sz w:val="24"/>
                <w:szCs w:val="24"/>
                <w:lang w:eastAsia="id-ID"/>
              </w:rPr>
            </w:pPr>
            <w:r w:rsidRPr="00EE590D">
              <w:rPr>
                <w:rFonts w:ascii="Footlight MT Light" w:eastAsia="Gentium Basic" w:hAnsi="Footlight MT Light" w:cs="Gentium Basic"/>
                <w:sz w:val="24"/>
                <w:szCs w:val="24"/>
              </w:rPr>
              <w:t>Peserta yang tidak bersedia memperpanjang surat penawaran dianggap mengundurkan diri dan tidak dikenakan sanksi.</w:t>
            </w:r>
          </w:p>
        </w:tc>
      </w:tr>
      <w:tr w:rsidR="00BA39DB" w:rsidRPr="00EE590D" w14:paraId="187969F5" w14:textId="77777777" w:rsidTr="00857A00">
        <w:trPr>
          <w:trHeight w:val="943"/>
        </w:trPr>
        <w:tc>
          <w:tcPr>
            <w:tcW w:w="2160" w:type="dxa"/>
          </w:tcPr>
          <w:p w14:paraId="6CED8EAD" w14:textId="3AA66961" w:rsidR="007A744E" w:rsidRPr="00EE590D" w:rsidRDefault="007A744E" w:rsidP="006D0E60">
            <w:pPr>
              <w:pStyle w:val="Heading2"/>
              <w:numPr>
                <w:ilvl w:val="0"/>
                <w:numId w:val="43"/>
              </w:numPr>
              <w:ind w:left="459" w:hanging="425"/>
              <w:jc w:val="left"/>
              <w:rPr>
                <w:szCs w:val="24"/>
              </w:rPr>
            </w:pPr>
            <w:bookmarkStart w:id="991" w:name="_Toc70328481"/>
            <w:r w:rsidRPr="00EE590D">
              <w:rPr>
                <w:szCs w:val="24"/>
              </w:rPr>
              <w:lastRenderedPageBreak/>
              <w:t>Sanggah</w:t>
            </w:r>
            <w:bookmarkEnd w:id="991"/>
          </w:p>
        </w:tc>
        <w:tc>
          <w:tcPr>
            <w:tcW w:w="6570" w:type="dxa"/>
          </w:tcPr>
          <w:p w14:paraId="76908ED4" w14:textId="77777777" w:rsidR="007A744E" w:rsidRPr="00EE590D" w:rsidRDefault="007A744E" w:rsidP="006D0E60">
            <w:pPr>
              <w:pStyle w:val="ListParagraph"/>
              <w:numPr>
                <w:ilvl w:val="1"/>
                <w:numId w:val="43"/>
              </w:numPr>
              <w:ind w:left="709"/>
              <w:jc w:val="both"/>
            </w:pPr>
            <w:r w:rsidRPr="00EE590D">
              <w:t>Sanggah hanya dari Peserta yang menyampaikan penawaran.</w:t>
            </w:r>
          </w:p>
          <w:p w14:paraId="22C45500" w14:textId="77777777" w:rsidR="007A744E" w:rsidRPr="00EE590D" w:rsidRDefault="007A744E" w:rsidP="006D0E60">
            <w:pPr>
              <w:pStyle w:val="ListParagraph"/>
              <w:ind w:left="709"/>
              <w:jc w:val="both"/>
            </w:pPr>
          </w:p>
          <w:p w14:paraId="60FDAFBF" w14:textId="77777777" w:rsidR="007A744E" w:rsidRPr="00EE590D" w:rsidRDefault="007A744E" w:rsidP="006D0E60">
            <w:pPr>
              <w:pStyle w:val="ListParagraph"/>
              <w:numPr>
                <w:ilvl w:val="1"/>
                <w:numId w:val="43"/>
              </w:numPr>
              <w:ind w:left="709"/>
              <w:jc w:val="both"/>
            </w:pPr>
            <w:r w:rsidRPr="00EE590D">
              <w:t>Sanggah disampaikan melalui SPSE kepada Pokja Pemilihan disertai bukti terjadinya penyimpangan sesuai jadwal pada SPSE.</w:t>
            </w:r>
          </w:p>
          <w:p w14:paraId="7F4C2EEA" w14:textId="77777777" w:rsidR="007A744E" w:rsidRPr="00EE590D" w:rsidRDefault="007A744E" w:rsidP="006D0E60">
            <w:pPr>
              <w:ind w:left="675"/>
              <w:jc w:val="both"/>
              <w:rPr>
                <w:rFonts w:ascii="Footlight MT Light" w:hAnsi="Footlight MT Light"/>
                <w:sz w:val="24"/>
                <w:szCs w:val="24"/>
              </w:rPr>
            </w:pPr>
          </w:p>
          <w:p w14:paraId="28B0C2DE" w14:textId="77777777" w:rsidR="007A744E" w:rsidRPr="00EE590D" w:rsidRDefault="007A744E" w:rsidP="006D0E60">
            <w:pPr>
              <w:pStyle w:val="ListParagraph"/>
              <w:numPr>
                <w:ilvl w:val="1"/>
                <w:numId w:val="43"/>
              </w:numPr>
              <w:ind w:left="709"/>
              <w:jc w:val="both"/>
            </w:pPr>
            <w:r w:rsidRPr="00EE590D">
              <w:t>Sanggah diajukan oleh peserta apabila terjadi penyimpangan prosedur meliputi:</w:t>
            </w:r>
          </w:p>
          <w:p w14:paraId="20307BDE" w14:textId="77777777" w:rsidR="007A744E" w:rsidRPr="00EE590D" w:rsidRDefault="007A744E" w:rsidP="00852618">
            <w:pPr>
              <w:pStyle w:val="ListParagraph"/>
              <w:numPr>
                <w:ilvl w:val="0"/>
                <w:numId w:val="148"/>
              </w:numPr>
              <w:ind w:left="1131"/>
              <w:jc w:val="both"/>
            </w:pPr>
            <w:r w:rsidRPr="00EE590D">
              <w:t>kesalahan dalam melakukan evaluasi;</w:t>
            </w:r>
          </w:p>
          <w:p w14:paraId="7F0CB67B" w14:textId="77777777" w:rsidR="007A744E" w:rsidRPr="00EE590D" w:rsidRDefault="007A744E" w:rsidP="00852618">
            <w:pPr>
              <w:pStyle w:val="ListParagraph"/>
              <w:numPr>
                <w:ilvl w:val="0"/>
                <w:numId w:val="148"/>
              </w:numPr>
              <w:ind w:left="1131"/>
              <w:jc w:val="both"/>
            </w:pPr>
            <w:r w:rsidRPr="00EE590D">
              <w:lastRenderedPageBreak/>
              <w:t xml:space="preserve">penyimpangan terhadap ketentuan dan prosedur yang diatur dalam Peraturan Presiden No. 16 Tahun 2018 tentang Pengadaan Barang/Jasa Pemerintah beserta </w:t>
            </w:r>
            <w:r w:rsidRPr="00EE590D">
              <w:rPr>
                <w:lang w:val="en-US"/>
              </w:rPr>
              <w:t xml:space="preserve">perubahannya </w:t>
            </w:r>
            <w:r w:rsidRPr="00EE590D">
              <w:t xml:space="preserve">dan aturan turunannya serta ketentuan yang telah ditetapkan dalam Dokumen </w:t>
            </w:r>
            <w:r w:rsidRPr="00EE590D">
              <w:rPr>
                <w:lang w:val="en-US"/>
              </w:rPr>
              <w:t>Pemilihan</w:t>
            </w:r>
            <w:r w:rsidRPr="00EE590D">
              <w:t>;</w:t>
            </w:r>
          </w:p>
          <w:p w14:paraId="25C18DC9" w14:textId="77777777" w:rsidR="007A744E" w:rsidRPr="00EE590D" w:rsidRDefault="007A744E" w:rsidP="00852618">
            <w:pPr>
              <w:pStyle w:val="ListParagraph"/>
              <w:numPr>
                <w:ilvl w:val="0"/>
                <w:numId w:val="148"/>
              </w:numPr>
              <w:ind w:left="1131"/>
              <w:jc w:val="both"/>
            </w:pPr>
            <w:r w:rsidRPr="00EE590D">
              <w:t>persekongkolan sehingga menghalangi terjadinya persaingan usaha yang sehat; dan/atau</w:t>
            </w:r>
          </w:p>
          <w:p w14:paraId="0D6930AA" w14:textId="2F030005" w:rsidR="007A744E" w:rsidRPr="00EE590D" w:rsidRDefault="007A744E" w:rsidP="00852618">
            <w:pPr>
              <w:pStyle w:val="ListParagraph"/>
              <w:numPr>
                <w:ilvl w:val="0"/>
                <w:numId w:val="148"/>
              </w:numPr>
              <w:ind w:left="1131"/>
              <w:jc w:val="both"/>
            </w:pPr>
            <w:r w:rsidRPr="00EE590D">
              <w:t xml:space="preserve">penyalahgunaan wewenang oleh Pokja Pemilihan, </w:t>
            </w:r>
            <w:r w:rsidR="006D0E60" w:rsidRPr="00EE590D">
              <w:rPr>
                <w:lang w:val="en-US"/>
              </w:rPr>
              <w:t>kepala</w:t>
            </w:r>
            <w:r w:rsidRPr="00EE590D">
              <w:t xml:space="preserve"> UKPBJ, PPK, PA/KPA, dan/atau kepala daerah.</w:t>
            </w:r>
          </w:p>
          <w:p w14:paraId="177C98AA" w14:textId="77777777" w:rsidR="007A744E" w:rsidRPr="00EE590D" w:rsidRDefault="007A744E" w:rsidP="006D0E60">
            <w:pPr>
              <w:pStyle w:val="ListParagraph"/>
              <w:ind w:left="1131"/>
              <w:jc w:val="both"/>
            </w:pPr>
          </w:p>
          <w:p w14:paraId="21F9805C" w14:textId="77777777" w:rsidR="007A744E" w:rsidRPr="00EE590D" w:rsidRDefault="007A744E" w:rsidP="006D0E60">
            <w:pPr>
              <w:pStyle w:val="ListParagraph"/>
              <w:numPr>
                <w:ilvl w:val="1"/>
                <w:numId w:val="43"/>
              </w:numPr>
              <w:ind w:left="709"/>
              <w:jc w:val="both"/>
            </w:pPr>
            <w:r w:rsidRPr="00EE590D">
              <w:t xml:space="preserve">Sanggah disampaikan dalam waktu 5 (lima) hari </w:t>
            </w:r>
            <w:r w:rsidRPr="00EE590D">
              <w:rPr>
                <w:lang w:val="en-US"/>
              </w:rPr>
              <w:t>kalender</w:t>
            </w:r>
            <w:r w:rsidRPr="00EE590D">
              <w:t xml:space="preserve"> setelah pengumuman Hasil evaluasi administrasi dan teknis</w:t>
            </w:r>
            <w:r w:rsidRPr="00EE590D">
              <w:rPr>
                <w:lang w:val="en-US"/>
              </w:rPr>
              <w:t>, diakhiri pada hari kerja dan jam kerja.</w:t>
            </w:r>
          </w:p>
          <w:p w14:paraId="7BBE11A6" w14:textId="77777777" w:rsidR="007A744E" w:rsidRPr="00EE590D" w:rsidRDefault="007A744E" w:rsidP="006D0E60">
            <w:pPr>
              <w:pStyle w:val="ListParagraph"/>
              <w:ind w:left="709"/>
              <w:jc w:val="both"/>
            </w:pPr>
          </w:p>
          <w:p w14:paraId="45B81167" w14:textId="77777777" w:rsidR="007A744E" w:rsidRPr="00EE590D" w:rsidRDefault="007A744E" w:rsidP="006D0E60">
            <w:pPr>
              <w:pStyle w:val="ListParagraph"/>
              <w:numPr>
                <w:ilvl w:val="1"/>
                <w:numId w:val="43"/>
              </w:numPr>
              <w:ind w:left="709"/>
              <w:jc w:val="both"/>
            </w:pPr>
            <w:r w:rsidRPr="00EE590D">
              <w:t>Pokja Pemilihan wajib memberikan jawaban secara elektronik atas semua sanggah</w:t>
            </w:r>
            <w:r w:rsidRPr="00EE590D">
              <w:rPr>
                <w:lang w:val="en-US"/>
              </w:rPr>
              <w:t xml:space="preserve"> </w:t>
            </w:r>
            <w:r w:rsidRPr="00EE590D">
              <w:t xml:space="preserve">paling lambat 3 (tiga) hari </w:t>
            </w:r>
            <w:r w:rsidRPr="00EE590D">
              <w:rPr>
                <w:lang w:val="en-US"/>
              </w:rPr>
              <w:t>kalender</w:t>
            </w:r>
            <w:r w:rsidRPr="00EE590D">
              <w:t xml:space="preserve"> setelah akhir masa sanggah</w:t>
            </w:r>
            <w:r w:rsidRPr="00EE590D">
              <w:rPr>
                <w:lang w:val="en-US"/>
              </w:rPr>
              <w:t>, diakhiri pada hari kerja dan jam kerja.</w:t>
            </w:r>
          </w:p>
          <w:p w14:paraId="41807F40" w14:textId="77777777" w:rsidR="007A744E" w:rsidRPr="00EE590D" w:rsidRDefault="007A744E" w:rsidP="006D0E60">
            <w:pPr>
              <w:rPr>
                <w:rFonts w:ascii="Footlight MT Light" w:hAnsi="Footlight MT Light"/>
              </w:rPr>
            </w:pPr>
          </w:p>
          <w:p w14:paraId="799E8420" w14:textId="77777777" w:rsidR="007A744E" w:rsidRPr="00EE590D" w:rsidRDefault="007A744E" w:rsidP="006D0E60">
            <w:pPr>
              <w:pStyle w:val="ListParagraph"/>
              <w:numPr>
                <w:ilvl w:val="1"/>
                <w:numId w:val="43"/>
              </w:numPr>
              <w:ind w:left="709"/>
              <w:jc w:val="both"/>
            </w:pPr>
            <w:r w:rsidRPr="00EE590D">
              <w:t>Apabila sanggah dinyatakan benar dan secara substansial mempengaruhi hasil evaluasi,</w:t>
            </w:r>
            <w:r w:rsidRPr="00EE590D">
              <w:rPr>
                <w:sz w:val="32"/>
              </w:rPr>
              <w:t xml:space="preserve"> </w:t>
            </w:r>
            <w:r w:rsidRPr="00EE590D">
              <w:t>maka Pokja Pemilihan menyatakan Seleksi gagal.</w:t>
            </w:r>
          </w:p>
          <w:p w14:paraId="513FC393" w14:textId="77777777" w:rsidR="007A744E" w:rsidRPr="00EE590D" w:rsidRDefault="007A744E" w:rsidP="006D0E60">
            <w:pPr>
              <w:autoSpaceDE w:val="0"/>
              <w:autoSpaceDN w:val="0"/>
              <w:adjustRightInd w:val="0"/>
              <w:jc w:val="both"/>
              <w:rPr>
                <w:rFonts w:ascii="Footlight MT Light" w:hAnsi="Footlight MT Light"/>
              </w:rPr>
            </w:pPr>
          </w:p>
          <w:p w14:paraId="163EB34D" w14:textId="77777777" w:rsidR="007A744E" w:rsidRPr="00EE590D" w:rsidRDefault="007A744E" w:rsidP="006D0E60">
            <w:pPr>
              <w:pStyle w:val="ListParagraph"/>
              <w:numPr>
                <w:ilvl w:val="1"/>
                <w:numId w:val="43"/>
              </w:numPr>
              <w:ind w:left="709"/>
              <w:jc w:val="both"/>
            </w:pPr>
            <w:r w:rsidRPr="00EE590D">
              <w:rPr>
                <w:rFonts w:cs="Arial"/>
              </w:rPr>
              <w:t>Dalam hal terjadi keadaan kahar atau gangguan teknis yang menyebabkan peserta pemilihan tidak dapat mengirimkan sanggah melalui SPSE dan/atau Pokja Pemilihan tidak dapat mengirimkan jawaban sanggah melalui SPSE maka sanggah dapat dilakukan diluar SPSE.</w:t>
            </w:r>
          </w:p>
          <w:p w14:paraId="7E713CBA" w14:textId="77777777" w:rsidR="007A744E" w:rsidRPr="00EE590D" w:rsidRDefault="007A744E" w:rsidP="006D0E60">
            <w:pPr>
              <w:pStyle w:val="ListParagraph"/>
            </w:pPr>
          </w:p>
          <w:p w14:paraId="5933AEC5" w14:textId="77777777" w:rsidR="007A744E" w:rsidRPr="00EE590D" w:rsidRDefault="007A744E" w:rsidP="006D0E60">
            <w:pPr>
              <w:pStyle w:val="ListParagraph"/>
              <w:numPr>
                <w:ilvl w:val="1"/>
                <w:numId w:val="43"/>
              </w:numPr>
              <w:ind w:left="709"/>
              <w:jc w:val="both"/>
            </w:pPr>
            <w:r w:rsidRPr="00EE590D">
              <w:t>Sanggah dianggap sebagai pengaduan, dalam hal:</w:t>
            </w:r>
          </w:p>
          <w:p w14:paraId="2EC49781" w14:textId="77777777" w:rsidR="007A744E" w:rsidRPr="00EE590D" w:rsidRDefault="007A744E" w:rsidP="006D0E60">
            <w:pPr>
              <w:pStyle w:val="ListParagraph"/>
              <w:numPr>
                <w:ilvl w:val="0"/>
                <w:numId w:val="49"/>
              </w:numPr>
              <w:ind w:left="1080"/>
              <w:jc w:val="both"/>
            </w:pPr>
            <w:r w:rsidRPr="00EE590D">
              <w:t>sanggah disampaikan tidak melalui SPSE, kecuali keadaan kahar atau gangguan teknis;</w:t>
            </w:r>
          </w:p>
          <w:p w14:paraId="46F504D5" w14:textId="77777777" w:rsidR="007A744E" w:rsidRPr="00EE590D" w:rsidRDefault="007A744E" w:rsidP="006D0E60">
            <w:pPr>
              <w:pStyle w:val="ListParagraph"/>
              <w:numPr>
                <w:ilvl w:val="0"/>
                <w:numId w:val="49"/>
              </w:numPr>
              <w:ind w:left="1080"/>
              <w:jc w:val="both"/>
            </w:pPr>
            <w:r w:rsidRPr="00EE590D">
              <w:t>sanggah ditujukan bukan kepada Pokja Pemilihan; atau</w:t>
            </w:r>
          </w:p>
          <w:p w14:paraId="40C73878" w14:textId="77777777" w:rsidR="007A744E" w:rsidRPr="00EE590D" w:rsidRDefault="007A744E" w:rsidP="006D0E60">
            <w:pPr>
              <w:pStyle w:val="ListParagraph"/>
              <w:numPr>
                <w:ilvl w:val="0"/>
                <w:numId w:val="49"/>
              </w:numPr>
              <w:ind w:left="1080"/>
              <w:jc w:val="both"/>
            </w:pPr>
            <w:r w:rsidRPr="00EE590D">
              <w:t>sangga</w:t>
            </w:r>
            <w:r w:rsidRPr="00EE590D">
              <w:rPr>
                <w:lang w:val="en-US"/>
              </w:rPr>
              <w:t>h</w:t>
            </w:r>
            <w:r w:rsidRPr="00EE590D">
              <w:t xml:space="preserve"> disampaikan diluar masa sanggah.</w:t>
            </w:r>
          </w:p>
          <w:p w14:paraId="35CE2C4F" w14:textId="77777777" w:rsidR="007A744E" w:rsidRPr="00EE590D" w:rsidRDefault="007A744E" w:rsidP="006D0E60">
            <w:pPr>
              <w:pStyle w:val="ListParagraph"/>
              <w:ind w:left="675" w:hanging="675"/>
            </w:pPr>
          </w:p>
          <w:p w14:paraId="4186AEF0" w14:textId="77777777" w:rsidR="007A744E" w:rsidRPr="00EE590D" w:rsidRDefault="007A744E" w:rsidP="006D0E60">
            <w:pPr>
              <w:pStyle w:val="ListParagraph"/>
              <w:numPr>
                <w:ilvl w:val="1"/>
                <w:numId w:val="43"/>
              </w:numPr>
              <w:ind w:left="709"/>
              <w:jc w:val="both"/>
            </w:pPr>
            <w:r w:rsidRPr="00EE590D">
              <w:t>Sanggah</w:t>
            </w:r>
            <w:r w:rsidRPr="00EE590D">
              <w:rPr>
                <w:lang w:val="en-US"/>
              </w:rPr>
              <w:t xml:space="preserve"> </w:t>
            </w:r>
            <w:r w:rsidRPr="00EE590D">
              <w:t>yang dianggap sebagai pengaduan tetap harus diproses sebagaimana penanganan pengaduan.</w:t>
            </w:r>
          </w:p>
          <w:p w14:paraId="70877AA8" w14:textId="77777777" w:rsidR="007A744E" w:rsidRPr="00EE590D" w:rsidRDefault="007A744E" w:rsidP="006D0E60">
            <w:pPr>
              <w:jc w:val="both"/>
              <w:rPr>
                <w:rFonts w:ascii="Footlight MT Light" w:hAnsi="Footlight MT Light"/>
                <w:sz w:val="24"/>
              </w:rPr>
            </w:pPr>
          </w:p>
        </w:tc>
      </w:tr>
      <w:tr w:rsidR="00BA39DB" w:rsidRPr="00EE590D" w14:paraId="29C4A515" w14:textId="77777777" w:rsidTr="00BD2FCF">
        <w:trPr>
          <w:trHeight w:val="828"/>
        </w:trPr>
        <w:tc>
          <w:tcPr>
            <w:tcW w:w="2160" w:type="dxa"/>
          </w:tcPr>
          <w:p w14:paraId="7CBE288B" w14:textId="59A7C916" w:rsidR="002B5912" w:rsidRPr="00EE590D" w:rsidRDefault="002B5912" w:rsidP="006D0E60">
            <w:pPr>
              <w:pStyle w:val="Heading2"/>
              <w:numPr>
                <w:ilvl w:val="0"/>
                <w:numId w:val="43"/>
              </w:numPr>
              <w:ind w:left="459" w:hanging="425"/>
              <w:jc w:val="left"/>
              <w:rPr>
                <w:szCs w:val="24"/>
              </w:rPr>
            </w:pPr>
            <w:bookmarkStart w:id="992" w:name="_Toc70328482"/>
            <w:r w:rsidRPr="00EE590D">
              <w:rPr>
                <w:szCs w:val="24"/>
              </w:rPr>
              <w:lastRenderedPageBreak/>
              <w:t xml:space="preserve">Pembukaan Dokumen Penawaran </w:t>
            </w:r>
            <w:r w:rsidR="009F303E" w:rsidRPr="00EE590D">
              <w:rPr>
                <w:szCs w:val="24"/>
              </w:rPr>
              <w:t xml:space="preserve"> Biaya (</w:t>
            </w:r>
            <w:r w:rsidRPr="00EE590D">
              <w:rPr>
                <w:i/>
                <w:szCs w:val="24"/>
              </w:rPr>
              <w:t>File</w:t>
            </w:r>
            <w:r w:rsidRPr="00EE590D">
              <w:rPr>
                <w:szCs w:val="24"/>
              </w:rPr>
              <w:t xml:space="preserve"> II</w:t>
            </w:r>
            <w:r w:rsidR="009F303E" w:rsidRPr="00EE590D">
              <w:rPr>
                <w:szCs w:val="24"/>
              </w:rPr>
              <w:t>)</w:t>
            </w:r>
            <w:bookmarkEnd w:id="992"/>
          </w:p>
        </w:tc>
        <w:tc>
          <w:tcPr>
            <w:tcW w:w="6570" w:type="dxa"/>
          </w:tcPr>
          <w:p w14:paraId="5F48C8EE" w14:textId="77777777" w:rsidR="00256C6A" w:rsidRPr="00EE590D" w:rsidRDefault="00256C6A" w:rsidP="006D0E60">
            <w:pPr>
              <w:pStyle w:val="ListParagraph"/>
              <w:numPr>
                <w:ilvl w:val="1"/>
                <w:numId w:val="72"/>
              </w:numPr>
              <w:ind w:left="700"/>
              <w:jc w:val="both"/>
            </w:pPr>
            <w:r w:rsidRPr="00EE590D">
              <w:t xml:space="preserve">Pokja Pemilihan membuka dokumen penawaran </w:t>
            </w:r>
            <w:r w:rsidRPr="00EE590D">
              <w:rPr>
                <w:i/>
              </w:rPr>
              <w:t xml:space="preserve">file </w:t>
            </w:r>
            <w:r w:rsidRPr="00EE590D">
              <w:t>II milik peserta peringkat teknis terbaik.</w:t>
            </w:r>
          </w:p>
          <w:p w14:paraId="2E295AD1" w14:textId="77777777" w:rsidR="002B5912" w:rsidRPr="00EE590D" w:rsidRDefault="002B5912" w:rsidP="006D0E60">
            <w:pPr>
              <w:jc w:val="both"/>
              <w:rPr>
                <w:rFonts w:ascii="Footlight MT Light" w:hAnsi="Footlight MT Light"/>
                <w:b/>
              </w:rPr>
            </w:pPr>
          </w:p>
          <w:p w14:paraId="49949A1E" w14:textId="489CBB32" w:rsidR="00152E9B" w:rsidRPr="00EE590D" w:rsidRDefault="007A744E" w:rsidP="006D0E60">
            <w:pPr>
              <w:pStyle w:val="ListParagraph"/>
              <w:numPr>
                <w:ilvl w:val="1"/>
                <w:numId w:val="72"/>
              </w:numPr>
              <w:ind w:left="700"/>
              <w:jc w:val="both"/>
              <w:rPr>
                <w:b/>
              </w:rPr>
            </w:pPr>
            <w:r w:rsidRPr="00EE590D">
              <w:t xml:space="preserve">Pokja Pemilihan tidak boleh menggugurkan penawaran pada waktu pembukaan Dokumen Penawaran </w:t>
            </w:r>
            <w:r w:rsidRPr="00EE590D">
              <w:rPr>
                <w:i/>
              </w:rPr>
              <w:t>file</w:t>
            </w:r>
            <w:r w:rsidRPr="00EE590D">
              <w:t xml:space="preserve"> II, kecuali penawaran </w:t>
            </w:r>
            <w:r w:rsidRPr="00EE590D">
              <w:rPr>
                <w:i/>
              </w:rPr>
              <w:t>file</w:t>
            </w:r>
            <w:r w:rsidRPr="00EE590D">
              <w:t xml:space="preserve"> II tersebut berdasarkan keterangan dari LPSE </w:t>
            </w:r>
            <w:r w:rsidRPr="00EE590D">
              <w:rPr>
                <w:lang w:val="en-US"/>
              </w:rPr>
              <w:t xml:space="preserve">atau LKPP </w:t>
            </w:r>
            <w:r w:rsidRPr="00EE590D">
              <w:t>tidak dapat dibuka (didekripsi).</w:t>
            </w:r>
          </w:p>
          <w:p w14:paraId="346C3F65" w14:textId="77777777" w:rsidR="00152E9B" w:rsidRPr="00EE590D" w:rsidRDefault="00152E9B" w:rsidP="006D0E60">
            <w:pPr>
              <w:pStyle w:val="ListParagraph"/>
              <w:rPr>
                <w:lang w:eastAsia="id-ID"/>
              </w:rPr>
            </w:pPr>
          </w:p>
          <w:p w14:paraId="48DC1A88" w14:textId="6CE6309C" w:rsidR="009D3706" w:rsidRPr="00EE590D" w:rsidRDefault="009D3706" w:rsidP="006D0E60">
            <w:pPr>
              <w:pStyle w:val="ListParagraph"/>
              <w:numPr>
                <w:ilvl w:val="1"/>
                <w:numId w:val="72"/>
              </w:numPr>
              <w:ind w:left="709"/>
              <w:jc w:val="both"/>
              <w:rPr>
                <w:i/>
                <w:lang w:eastAsia="id-ID"/>
              </w:rPr>
            </w:pPr>
            <w:r w:rsidRPr="00EE590D">
              <w:rPr>
                <w:lang w:eastAsia="id-ID"/>
              </w:rPr>
              <w:t xml:space="preserve">Total penawaran biaya </w:t>
            </w:r>
            <w:r w:rsidR="00152E9B" w:rsidRPr="00EE590D">
              <w:rPr>
                <w:lang w:eastAsia="id-ID"/>
              </w:rPr>
              <w:t xml:space="preserve">terkoreksi </w:t>
            </w:r>
            <w:r w:rsidRPr="00EE590D">
              <w:rPr>
                <w:lang w:eastAsia="id-ID"/>
              </w:rPr>
              <w:t>yang melebihi pagu anggaran tidak menggugurkan penawaran sebelum dilakukan negosiasi biaya</w:t>
            </w:r>
            <w:r w:rsidRPr="00EE590D">
              <w:t xml:space="preserve">. </w:t>
            </w:r>
          </w:p>
          <w:p w14:paraId="26266385" w14:textId="79DC03F1" w:rsidR="004233A7" w:rsidRPr="00EE590D" w:rsidRDefault="004233A7" w:rsidP="006D0E60">
            <w:pPr>
              <w:jc w:val="both"/>
              <w:rPr>
                <w:rFonts w:ascii="Footlight MT Light" w:hAnsi="Footlight MT Light"/>
                <w:b/>
              </w:rPr>
            </w:pPr>
          </w:p>
        </w:tc>
      </w:tr>
      <w:tr w:rsidR="00BA39DB" w:rsidRPr="00EE590D" w14:paraId="3E616440" w14:textId="77777777" w:rsidTr="00857A00">
        <w:trPr>
          <w:trHeight w:val="630"/>
        </w:trPr>
        <w:tc>
          <w:tcPr>
            <w:tcW w:w="2160" w:type="dxa"/>
          </w:tcPr>
          <w:p w14:paraId="3A25A4E3" w14:textId="719C6989" w:rsidR="009F303E" w:rsidRPr="00EE590D" w:rsidRDefault="009F303E" w:rsidP="006D0E60">
            <w:pPr>
              <w:pStyle w:val="Heading2"/>
              <w:numPr>
                <w:ilvl w:val="0"/>
                <w:numId w:val="43"/>
              </w:numPr>
              <w:ind w:left="459" w:hanging="425"/>
              <w:jc w:val="left"/>
              <w:rPr>
                <w:szCs w:val="24"/>
              </w:rPr>
            </w:pPr>
            <w:bookmarkStart w:id="993" w:name="_Toc70328483"/>
            <w:r w:rsidRPr="00EE590D">
              <w:rPr>
                <w:szCs w:val="24"/>
              </w:rPr>
              <w:t>Evaluasi Penawaran Biaya (</w:t>
            </w:r>
            <w:r w:rsidRPr="00EE590D">
              <w:rPr>
                <w:i/>
                <w:szCs w:val="24"/>
              </w:rPr>
              <w:t>File</w:t>
            </w:r>
            <w:r w:rsidRPr="00EE590D">
              <w:rPr>
                <w:szCs w:val="24"/>
              </w:rPr>
              <w:t xml:space="preserve"> II)</w:t>
            </w:r>
            <w:bookmarkEnd w:id="993"/>
          </w:p>
        </w:tc>
        <w:tc>
          <w:tcPr>
            <w:tcW w:w="6570" w:type="dxa"/>
          </w:tcPr>
          <w:p w14:paraId="16B85D55" w14:textId="292EAE5F" w:rsidR="009F303E" w:rsidRPr="00EE590D" w:rsidRDefault="00B3629E" w:rsidP="00B3629E">
            <w:pPr>
              <w:pStyle w:val="ListParagraph"/>
              <w:numPr>
                <w:ilvl w:val="1"/>
                <w:numId w:val="73"/>
              </w:numPr>
              <w:ind w:left="700"/>
              <w:jc w:val="both"/>
            </w:pPr>
            <w:r w:rsidRPr="00EE590D">
              <w:rPr>
                <w:rFonts w:eastAsia="Gentium Basic" w:cs="Gentium Basic"/>
              </w:rPr>
              <w:t>Pokja Pemilihan melakukan evaluasi terhadap penawaran biaya yang dilakukan terhadap</w:t>
            </w:r>
            <w:r w:rsidRPr="00EE590D">
              <w:rPr>
                <w:rFonts w:eastAsia="Gentium Basic" w:cs="Gentium Basic"/>
                <w:lang w:val="en-US"/>
              </w:rPr>
              <w:t>:</w:t>
            </w:r>
          </w:p>
          <w:p w14:paraId="7FFEBC76" w14:textId="7130A753" w:rsidR="009F303E" w:rsidRPr="00EE590D" w:rsidRDefault="00B3629E" w:rsidP="00B3629E">
            <w:pPr>
              <w:pStyle w:val="ListParagraph"/>
              <w:numPr>
                <w:ilvl w:val="2"/>
                <w:numId w:val="11"/>
              </w:numPr>
              <w:ind w:left="1134"/>
              <w:jc w:val="both"/>
            </w:pPr>
            <w:r w:rsidRPr="00EE590D">
              <w:rPr>
                <w:color w:val="000000"/>
              </w:rPr>
              <w:t>kewajaran biaya pada rincian biaya langsung personel</w:t>
            </w:r>
            <w:r w:rsidR="009F303E" w:rsidRPr="00EE590D">
              <w:t>;</w:t>
            </w:r>
          </w:p>
          <w:p w14:paraId="729011A6" w14:textId="46362A50" w:rsidR="00B3629E" w:rsidRPr="00EE590D" w:rsidRDefault="00B3629E" w:rsidP="00B3629E">
            <w:pPr>
              <w:pStyle w:val="ListParagraph"/>
              <w:numPr>
                <w:ilvl w:val="2"/>
                <w:numId w:val="11"/>
              </w:numPr>
              <w:ind w:left="1134"/>
              <w:jc w:val="both"/>
            </w:pPr>
            <w:r w:rsidRPr="00EE590D">
              <w:rPr>
                <w:color w:val="000000"/>
              </w:rPr>
              <w:lastRenderedPageBreak/>
              <w:t>kewajaran penugasan tenaga ahli sesuai penawaran teknis</w:t>
            </w:r>
            <w:r w:rsidRPr="00EE590D">
              <w:rPr>
                <w:color w:val="000000"/>
                <w:lang w:val="en-US"/>
              </w:rPr>
              <w:t>;</w:t>
            </w:r>
          </w:p>
          <w:p w14:paraId="27021874" w14:textId="08F1EF5A" w:rsidR="00B3629E" w:rsidRPr="00EE590D" w:rsidRDefault="00B3629E" w:rsidP="00B3629E">
            <w:pPr>
              <w:pStyle w:val="ListParagraph"/>
              <w:numPr>
                <w:ilvl w:val="2"/>
                <w:numId w:val="11"/>
              </w:numPr>
              <w:ind w:left="1134"/>
              <w:jc w:val="both"/>
            </w:pPr>
            <w:r w:rsidRPr="00EE590D">
              <w:rPr>
                <w:color w:val="000000"/>
              </w:rPr>
              <w:t>kewajaran penugasan tenaga pendukung; dan</w:t>
            </w:r>
          </w:p>
          <w:p w14:paraId="350F11A1" w14:textId="76E70EE1" w:rsidR="00B3629E" w:rsidRPr="00EE590D" w:rsidRDefault="00B3629E" w:rsidP="00B3629E">
            <w:pPr>
              <w:pStyle w:val="ListParagraph"/>
              <w:numPr>
                <w:ilvl w:val="2"/>
                <w:numId w:val="11"/>
              </w:numPr>
              <w:ind w:left="1134"/>
              <w:jc w:val="both"/>
            </w:pPr>
            <w:r w:rsidRPr="00EE590D">
              <w:rPr>
                <w:color w:val="000000"/>
              </w:rPr>
              <w:t>kewajaran biaya pada rincian biaya langsung nonpersonel</w:t>
            </w:r>
          </w:p>
          <w:p w14:paraId="020471EB" w14:textId="77777777" w:rsidR="005F593F" w:rsidRPr="00EE590D" w:rsidRDefault="005F593F" w:rsidP="006D0E60">
            <w:pPr>
              <w:jc w:val="both"/>
              <w:rPr>
                <w:rFonts w:ascii="Footlight MT Light" w:hAnsi="Footlight MT Light"/>
              </w:rPr>
            </w:pPr>
          </w:p>
          <w:p w14:paraId="4A8F8544" w14:textId="4391A40E" w:rsidR="00B3629E" w:rsidRPr="00EE590D" w:rsidRDefault="00B3629E" w:rsidP="006D0E60">
            <w:pPr>
              <w:pStyle w:val="ListParagraph"/>
              <w:numPr>
                <w:ilvl w:val="1"/>
                <w:numId w:val="73"/>
              </w:numPr>
              <w:ind w:left="700"/>
              <w:jc w:val="both"/>
            </w:pPr>
            <w:r w:rsidRPr="00EE590D">
              <w:rPr>
                <w:rFonts w:eastAsia="Gentium Basic" w:cs="Gentium Basic"/>
              </w:rPr>
              <w:t>Pokja Pemilihan memeriksa harga penawaran berdasarkan surat penawaran harga</w:t>
            </w:r>
          </w:p>
          <w:p w14:paraId="42E66F35" w14:textId="50A5304E" w:rsidR="00477233" w:rsidRPr="00EE590D" w:rsidRDefault="00477233" w:rsidP="00477233">
            <w:pPr>
              <w:pStyle w:val="ListParagraph"/>
              <w:numPr>
                <w:ilvl w:val="1"/>
                <w:numId w:val="73"/>
              </w:numPr>
              <w:pBdr>
                <w:top w:val="nil"/>
                <w:left w:val="nil"/>
                <w:bottom w:val="nil"/>
                <w:right w:val="nil"/>
                <w:between w:val="nil"/>
              </w:pBdr>
              <w:ind w:left="700"/>
              <w:jc w:val="both"/>
              <w:rPr>
                <w:rFonts w:eastAsia="Gentium Basic" w:cs="Gentium Basic"/>
              </w:rPr>
            </w:pPr>
            <w:r w:rsidRPr="00EE590D">
              <w:rPr>
                <w:lang w:val="en-US"/>
              </w:rPr>
              <w:t xml:space="preserve">Total </w:t>
            </w:r>
            <w:r w:rsidRPr="00EE590D">
              <w:rPr>
                <w:rFonts w:eastAsia="Gentium Basic" w:cs="Gentium Basic"/>
              </w:rPr>
              <w:t>penawaran biaya yang melebihi pagu anggaran tidak menggugurkan penawaran sebelum dilakukan negosiasi biaya.</w:t>
            </w:r>
          </w:p>
          <w:p w14:paraId="454F9396" w14:textId="1D451D59" w:rsidR="00477233" w:rsidRPr="00EE590D" w:rsidRDefault="00477233" w:rsidP="00477233">
            <w:pPr>
              <w:pStyle w:val="ListParagraph"/>
              <w:ind w:left="700"/>
              <w:jc w:val="both"/>
            </w:pPr>
          </w:p>
          <w:p w14:paraId="5C73A026" w14:textId="1932BD29" w:rsidR="00AA5B6C" w:rsidRPr="00EE590D" w:rsidRDefault="00AA5B6C" w:rsidP="006D0E60">
            <w:pPr>
              <w:pStyle w:val="ListParagraph"/>
              <w:numPr>
                <w:ilvl w:val="1"/>
                <w:numId w:val="73"/>
              </w:numPr>
              <w:ind w:left="700"/>
              <w:jc w:val="both"/>
            </w:pPr>
            <w:r w:rsidRPr="00EE590D">
              <w:t xml:space="preserve">Pokja Pemilihan membuat dan menandatangani Berita Acara Hasil Evaluasi </w:t>
            </w:r>
            <w:r w:rsidRPr="00EE590D">
              <w:rPr>
                <w:i/>
              </w:rPr>
              <w:t>File</w:t>
            </w:r>
            <w:r w:rsidRPr="00EE590D">
              <w:t xml:space="preserve"> II yang paling sedikit memuat:</w:t>
            </w:r>
          </w:p>
          <w:p w14:paraId="1E276905" w14:textId="77777777" w:rsidR="00AA5B6C" w:rsidRPr="00EE590D" w:rsidRDefault="00AA5B6C" w:rsidP="006D0E60">
            <w:pPr>
              <w:pStyle w:val="ListParagraph"/>
              <w:numPr>
                <w:ilvl w:val="4"/>
                <w:numId w:val="44"/>
              </w:numPr>
              <w:ind w:left="1061"/>
              <w:jc w:val="both"/>
            </w:pPr>
            <w:r w:rsidRPr="00EE590D">
              <w:t>Nama dan alamat peserta;</w:t>
            </w:r>
          </w:p>
          <w:p w14:paraId="26046359" w14:textId="77777777" w:rsidR="00AA5B6C" w:rsidRPr="00EE590D" w:rsidRDefault="00AA5B6C" w:rsidP="006D0E60">
            <w:pPr>
              <w:pStyle w:val="ListParagraph"/>
              <w:numPr>
                <w:ilvl w:val="4"/>
                <w:numId w:val="44"/>
              </w:numPr>
              <w:ind w:left="1061"/>
              <w:jc w:val="both"/>
            </w:pPr>
            <w:r w:rsidRPr="00EE590D">
              <w:t>Besaran usulan biaya dan biaya terkoreksi;</w:t>
            </w:r>
          </w:p>
          <w:p w14:paraId="55C510EE" w14:textId="55048BCB" w:rsidR="00AA5B6C" w:rsidRPr="00EE590D" w:rsidRDefault="00AA5B6C" w:rsidP="006D0E60">
            <w:pPr>
              <w:pStyle w:val="ListParagraph"/>
              <w:numPr>
                <w:ilvl w:val="4"/>
                <w:numId w:val="44"/>
              </w:numPr>
              <w:ind w:left="1061"/>
              <w:jc w:val="both"/>
            </w:pPr>
            <w:r w:rsidRPr="00EE590D">
              <w:t>Hasil evaluasi penawaran biaya</w:t>
            </w:r>
            <w:r w:rsidR="005F593F" w:rsidRPr="00EE590D">
              <w:t>;</w:t>
            </w:r>
          </w:p>
          <w:p w14:paraId="5DF436F7" w14:textId="77777777" w:rsidR="00AA5B6C" w:rsidRPr="00EE590D" w:rsidRDefault="00AA5B6C" w:rsidP="006D0E60">
            <w:pPr>
              <w:pStyle w:val="ListParagraph"/>
              <w:numPr>
                <w:ilvl w:val="4"/>
                <w:numId w:val="44"/>
              </w:numPr>
              <w:ind w:left="1061"/>
              <w:jc w:val="both"/>
            </w:pPr>
            <w:r w:rsidRPr="00EE590D">
              <w:t>Tanggal dibuatnya berita acara;</w:t>
            </w:r>
          </w:p>
          <w:p w14:paraId="4F77407A" w14:textId="491A20FE" w:rsidR="00AA5B6C" w:rsidRPr="00EE590D" w:rsidRDefault="00AA5B6C" w:rsidP="006D0E60">
            <w:pPr>
              <w:pStyle w:val="ListParagraph"/>
              <w:numPr>
                <w:ilvl w:val="4"/>
                <w:numId w:val="44"/>
              </w:numPr>
              <w:ind w:left="1061"/>
              <w:jc w:val="both"/>
            </w:pPr>
            <w:r w:rsidRPr="00EE590D">
              <w:t>Keterangan-keterangan lain yang dianggap perlu; dan</w:t>
            </w:r>
          </w:p>
          <w:p w14:paraId="05CC3B94" w14:textId="77777777" w:rsidR="00AA5B6C" w:rsidRPr="00EE590D" w:rsidRDefault="00AA5B6C" w:rsidP="006D0E60">
            <w:pPr>
              <w:pStyle w:val="ListParagraph"/>
              <w:numPr>
                <w:ilvl w:val="4"/>
                <w:numId w:val="44"/>
              </w:numPr>
              <w:ind w:left="1061"/>
              <w:jc w:val="both"/>
            </w:pPr>
            <w:r w:rsidRPr="00EE590D">
              <w:t>Pernyataan bahwa Seleksi gagal apabila tidak ada penawaran yang memenuhi syarat.</w:t>
            </w:r>
          </w:p>
          <w:p w14:paraId="513376CD" w14:textId="07F60FE3" w:rsidR="00AA5B6C" w:rsidRPr="00EE590D" w:rsidRDefault="00AA5B6C" w:rsidP="006D0E60">
            <w:pPr>
              <w:pStyle w:val="ListParagraph"/>
              <w:ind w:left="1061"/>
              <w:jc w:val="both"/>
            </w:pPr>
          </w:p>
        </w:tc>
      </w:tr>
      <w:tr w:rsidR="00BA39DB" w:rsidRPr="00EE590D" w14:paraId="112C7058" w14:textId="77777777" w:rsidTr="00857A00">
        <w:trPr>
          <w:trHeight w:val="720"/>
        </w:trPr>
        <w:tc>
          <w:tcPr>
            <w:tcW w:w="2160" w:type="dxa"/>
          </w:tcPr>
          <w:p w14:paraId="3B988BB7" w14:textId="63EDCC12" w:rsidR="007A744E" w:rsidRPr="00EE590D" w:rsidRDefault="007A744E" w:rsidP="006D0E60">
            <w:pPr>
              <w:pStyle w:val="Heading2"/>
              <w:numPr>
                <w:ilvl w:val="0"/>
                <w:numId w:val="43"/>
              </w:numPr>
              <w:ind w:left="459" w:hanging="425"/>
              <w:jc w:val="left"/>
              <w:rPr>
                <w:szCs w:val="24"/>
              </w:rPr>
            </w:pPr>
            <w:bookmarkStart w:id="994" w:name="_Toc528832114"/>
            <w:bookmarkStart w:id="995" w:name="_Toc70328484"/>
            <w:r w:rsidRPr="00EE590D">
              <w:rPr>
                <w:szCs w:val="24"/>
              </w:rPr>
              <w:lastRenderedPageBreak/>
              <w:t>Undangan Klarifikasi dan Negosiasi Teknis dan Biaya</w:t>
            </w:r>
            <w:bookmarkEnd w:id="994"/>
            <w:bookmarkEnd w:id="995"/>
            <w:r w:rsidRPr="00EE590D">
              <w:rPr>
                <w:szCs w:val="24"/>
              </w:rPr>
              <w:t xml:space="preserve"> </w:t>
            </w:r>
          </w:p>
        </w:tc>
        <w:tc>
          <w:tcPr>
            <w:tcW w:w="6570" w:type="dxa"/>
          </w:tcPr>
          <w:p w14:paraId="4BBC5743" w14:textId="77777777" w:rsidR="007A744E" w:rsidRPr="00EE590D" w:rsidRDefault="007A744E" w:rsidP="006D0E60">
            <w:pPr>
              <w:pStyle w:val="ListParagraph"/>
              <w:numPr>
                <w:ilvl w:val="1"/>
                <w:numId w:val="43"/>
              </w:numPr>
              <w:autoSpaceDE w:val="0"/>
              <w:autoSpaceDN w:val="0"/>
              <w:adjustRightInd w:val="0"/>
              <w:ind w:left="710"/>
              <w:jc w:val="both"/>
              <w:rPr>
                <w:lang w:eastAsia="id-ID"/>
              </w:rPr>
            </w:pPr>
            <w:r w:rsidRPr="00EE590D">
              <w:rPr>
                <w:lang w:eastAsia="id-ID"/>
              </w:rPr>
              <w:t>Klarifikasi dan negosiasi teknis dan biaya dapat dilakukan secara daring atau tatap muka.</w:t>
            </w:r>
          </w:p>
          <w:p w14:paraId="136C89BF" w14:textId="77777777" w:rsidR="007A744E" w:rsidRPr="00EE590D" w:rsidRDefault="007A744E" w:rsidP="006D0E60">
            <w:pPr>
              <w:pStyle w:val="ListParagraph"/>
              <w:autoSpaceDE w:val="0"/>
              <w:autoSpaceDN w:val="0"/>
              <w:adjustRightInd w:val="0"/>
              <w:ind w:left="710"/>
              <w:jc w:val="both"/>
              <w:rPr>
                <w:lang w:eastAsia="id-ID"/>
              </w:rPr>
            </w:pPr>
          </w:p>
          <w:p w14:paraId="45ED2726" w14:textId="77777777" w:rsidR="007A744E" w:rsidRPr="00EE590D" w:rsidRDefault="007A744E" w:rsidP="006D0E60">
            <w:pPr>
              <w:pStyle w:val="ListParagraph"/>
              <w:numPr>
                <w:ilvl w:val="1"/>
                <w:numId w:val="43"/>
              </w:numPr>
              <w:autoSpaceDE w:val="0"/>
              <w:autoSpaceDN w:val="0"/>
              <w:adjustRightInd w:val="0"/>
              <w:ind w:left="710"/>
              <w:jc w:val="both"/>
              <w:rPr>
                <w:lang w:eastAsia="id-ID"/>
              </w:rPr>
            </w:pPr>
            <w:r w:rsidRPr="00EE590D">
              <w:rPr>
                <w:lang w:eastAsia="id-ID"/>
              </w:rPr>
              <w:t xml:space="preserve">Pokja Pemilihan </w:t>
            </w:r>
            <w:r w:rsidRPr="00EE590D">
              <w:rPr>
                <w:lang w:val="en-US" w:eastAsia="id-ID"/>
              </w:rPr>
              <w:t>menyampaikan undangan krarifikasi dan negosiasi teknis dan biaya dengan mencantumkan pemberitahuan mekanisme pelaksanaan klarifikasi dan negosiasi teknis dan biaya kepada</w:t>
            </w:r>
            <w:r w:rsidRPr="00EE590D">
              <w:rPr>
                <w:lang w:eastAsia="id-ID"/>
              </w:rPr>
              <w:t xml:space="preserve"> peserta yang ditetapkan sebagai peringkat teknis terbaik segera setelah acara pembukaan dan evaluasi </w:t>
            </w:r>
            <w:r w:rsidRPr="00EE590D">
              <w:rPr>
                <w:i/>
                <w:lang w:eastAsia="id-ID"/>
              </w:rPr>
              <w:t>file</w:t>
            </w:r>
            <w:r w:rsidRPr="00EE590D">
              <w:rPr>
                <w:lang w:eastAsia="id-ID"/>
              </w:rPr>
              <w:t xml:space="preserve"> II selesai.</w:t>
            </w:r>
          </w:p>
          <w:p w14:paraId="3603B093" w14:textId="77777777" w:rsidR="007A744E" w:rsidRPr="00EE590D" w:rsidRDefault="007A744E" w:rsidP="006D0E60">
            <w:pPr>
              <w:autoSpaceDE w:val="0"/>
              <w:autoSpaceDN w:val="0"/>
              <w:adjustRightInd w:val="0"/>
              <w:jc w:val="both"/>
              <w:rPr>
                <w:rFonts w:ascii="Footlight MT Light" w:hAnsi="Footlight MT Light"/>
                <w:sz w:val="24"/>
                <w:szCs w:val="24"/>
                <w:lang w:eastAsia="id-ID"/>
              </w:rPr>
            </w:pPr>
          </w:p>
          <w:p w14:paraId="4699D417" w14:textId="77777777" w:rsidR="007A744E" w:rsidRPr="00EE590D" w:rsidRDefault="007A744E"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Tujuan Klarifikasi dan Negosiasi teknis dan biaya dilakukan untuk:  </w:t>
            </w:r>
          </w:p>
          <w:p w14:paraId="166A4449" w14:textId="77777777" w:rsidR="007A744E" w:rsidRPr="00EE590D" w:rsidRDefault="007A744E" w:rsidP="006D0E60">
            <w:pPr>
              <w:pStyle w:val="ListParagraph"/>
              <w:numPr>
                <w:ilvl w:val="0"/>
                <w:numId w:val="50"/>
              </w:numPr>
              <w:autoSpaceDE w:val="0"/>
              <w:autoSpaceDN w:val="0"/>
              <w:adjustRightInd w:val="0"/>
              <w:ind w:left="1001" w:hanging="284"/>
              <w:jc w:val="both"/>
              <w:rPr>
                <w:lang w:eastAsia="id-ID"/>
              </w:rPr>
            </w:pPr>
            <w:r w:rsidRPr="00EE590D">
              <w:rPr>
                <w:lang w:eastAsia="id-ID"/>
              </w:rPr>
              <w:t>meyakinkan kejelasan substansi teknis, metode, dan biaya, serta mempertimbangkan kebutuhan perangkat/fasilitas pendukung yang proporsional guna pencapaian hasil kerja yang optimal; dan</w:t>
            </w:r>
          </w:p>
          <w:p w14:paraId="05CA5467" w14:textId="77777777" w:rsidR="007A744E" w:rsidRPr="00EE590D" w:rsidRDefault="007A744E" w:rsidP="006D0E60">
            <w:pPr>
              <w:pStyle w:val="ListParagraph"/>
              <w:numPr>
                <w:ilvl w:val="0"/>
                <w:numId w:val="50"/>
              </w:numPr>
              <w:autoSpaceDE w:val="0"/>
              <w:autoSpaceDN w:val="0"/>
              <w:adjustRightInd w:val="0"/>
              <w:ind w:left="1001" w:hanging="284"/>
              <w:jc w:val="both"/>
              <w:rPr>
                <w:lang w:eastAsia="id-ID"/>
              </w:rPr>
            </w:pPr>
            <w:r w:rsidRPr="00EE590D">
              <w:rPr>
                <w:lang w:eastAsia="id-ID"/>
              </w:rPr>
              <w:t>memperoleh kesepakatan biaya yang efisien dan efektif dengan tetap mempertahankan hasil yang ingin dicapai sesuai dengan penawaran teknis yang diajukan peserta tanpa mengurangi kualitas penawaran teknis.</w:t>
            </w:r>
          </w:p>
          <w:p w14:paraId="3E14A984" w14:textId="77777777" w:rsidR="007A744E" w:rsidRPr="00EE590D" w:rsidRDefault="007A744E" w:rsidP="006D0E60">
            <w:pPr>
              <w:pStyle w:val="ListParagraph"/>
              <w:rPr>
                <w:lang w:eastAsia="id-ID"/>
              </w:rPr>
            </w:pPr>
          </w:p>
          <w:p w14:paraId="39B80C56" w14:textId="77777777" w:rsidR="007A744E" w:rsidRPr="00EE590D" w:rsidRDefault="007A744E"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lang w:eastAsia="id-ID"/>
              </w:rPr>
              <w:t>Undangan mencantumkan tempat, hari, tanggal, dan waktu klarifikasi teknis.</w:t>
            </w:r>
          </w:p>
          <w:p w14:paraId="6634C312" w14:textId="647FEB3A" w:rsidR="007A744E" w:rsidRPr="00EE590D" w:rsidRDefault="007A744E" w:rsidP="006D0E60">
            <w:pPr>
              <w:autoSpaceDE w:val="0"/>
              <w:autoSpaceDN w:val="0"/>
              <w:adjustRightInd w:val="0"/>
              <w:jc w:val="both"/>
              <w:rPr>
                <w:rFonts w:ascii="Footlight MT Light" w:hAnsi="Footlight MT Light"/>
                <w:sz w:val="24"/>
                <w:szCs w:val="24"/>
                <w:lang w:eastAsia="id-ID"/>
              </w:rPr>
            </w:pPr>
          </w:p>
        </w:tc>
      </w:tr>
      <w:tr w:rsidR="00BA39DB" w:rsidRPr="00EE590D" w14:paraId="53053C66" w14:textId="77777777" w:rsidTr="00857A00">
        <w:trPr>
          <w:trHeight w:val="1773"/>
        </w:trPr>
        <w:tc>
          <w:tcPr>
            <w:tcW w:w="2160" w:type="dxa"/>
          </w:tcPr>
          <w:p w14:paraId="093427BA" w14:textId="3E02D8ED" w:rsidR="009D3706" w:rsidRPr="00EE590D" w:rsidRDefault="009D3706" w:rsidP="006D0E60">
            <w:pPr>
              <w:pStyle w:val="Heading2"/>
              <w:numPr>
                <w:ilvl w:val="0"/>
                <w:numId w:val="43"/>
              </w:numPr>
              <w:ind w:left="459" w:hanging="425"/>
              <w:jc w:val="left"/>
              <w:rPr>
                <w:szCs w:val="24"/>
              </w:rPr>
            </w:pPr>
            <w:bookmarkStart w:id="996" w:name="_Toc526866635"/>
            <w:bookmarkStart w:id="997" w:name="_Toc528832115"/>
            <w:bookmarkStart w:id="998" w:name="_Toc70328485"/>
            <w:r w:rsidRPr="00EE590D">
              <w:rPr>
                <w:szCs w:val="24"/>
              </w:rPr>
              <w:t>Klarifikasi dan Negosiasi Teknis dan Biaya</w:t>
            </w:r>
            <w:bookmarkEnd w:id="996"/>
            <w:bookmarkEnd w:id="997"/>
            <w:bookmarkEnd w:id="998"/>
          </w:p>
        </w:tc>
        <w:tc>
          <w:tcPr>
            <w:tcW w:w="6570" w:type="dxa"/>
          </w:tcPr>
          <w:p w14:paraId="6159E6BA" w14:textId="77BE4811" w:rsidR="009D3706" w:rsidRPr="00EE590D" w:rsidRDefault="009D3706" w:rsidP="006D0E60">
            <w:pPr>
              <w:pStyle w:val="ListParagraph"/>
              <w:numPr>
                <w:ilvl w:val="0"/>
                <w:numId w:val="38"/>
              </w:numPr>
              <w:ind w:left="720" w:hanging="720"/>
              <w:jc w:val="both"/>
              <w:rPr>
                <w:lang w:eastAsia="id-ID"/>
              </w:rPr>
            </w:pPr>
            <w:r w:rsidRPr="00EE590D">
              <w:rPr>
                <w:lang w:eastAsia="id-ID"/>
              </w:rPr>
              <w:t xml:space="preserve">Peserta menyampaikan </w:t>
            </w:r>
            <w:r w:rsidRPr="00EE590D">
              <w:t>Rincian Komponen Remunerasi Personel sebagaimana pada angka 1</w:t>
            </w:r>
            <w:r w:rsidR="00633FA1" w:rsidRPr="00EE590D">
              <w:t>6</w:t>
            </w:r>
            <w:r w:rsidR="00B560D8" w:rsidRPr="00EE590D">
              <w:t>.3 huruf c</w:t>
            </w:r>
            <w:r w:rsidRPr="00EE590D">
              <w:t>.</w:t>
            </w:r>
          </w:p>
          <w:p w14:paraId="50F56A1A" w14:textId="77777777" w:rsidR="009D3706" w:rsidRPr="00EE590D" w:rsidRDefault="009D3706" w:rsidP="006D0E60">
            <w:pPr>
              <w:pStyle w:val="ListParagraph"/>
              <w:jc w:val="both"/>
              <w:rPr>
                <w:lang w:eastAsia="id-ID"/>
              </w:rPr>
            </w:pPr>
          </w:p>
          <w:p w14:paraId="71F43CF0" w14:textId="77777777" w:rsidR="009D3706" w:rsidRPr="00EE590D" w:rsidRDefault="009D3706" w:rsidP="006D0E60">
            <w:pPr>
              <w:pStyle w:val="ListParagraph"/>
              <w:numPr>
                <w:ilvl w:val="0"/>
                <w:numId w:val="38"/>
              </w:numPr>
              <w:ind w:left="720" w:hanging="720"/>
              <w:jc w:val="both"/>
              <w:rPr>
                <w:lang w:eastAsia="id-ID"/>
              </w:rPr>
            </w:pPr>
            <w:r w:rsidRPr="00EE590D">
              <w:rPr>
                <w:lang w:eastAsia="id-ID"/>
              </w:rPr>
              <w:t xml:space="preserve">Aspek-aspek teknis yang perlu diklarifikasi dan dinegosiasi terutama mencerminkan kesesuaian dengan KAK: </w:t>
            </w:r>
          </w:p>
          <w:p w14:paraId="41D2A6B1" w14:textId="77777777" w:rsidR="009D3706" w:rsidRPr="00EE590D" w:rsidRDefault="009D3706" w:rsidP="006D0E60">
            <w:pPr>
              <w:numPr>
                <w:ilvl w:val="1"/>
                <w:numId w:val="51"/>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lingkup dan sasaran jasa konsultansi;</w:t>
            </w:r>
          </w:p>
          <w:p w14:paraId="159D8864" w14:textId="77777777" w:rsidR="001403C5" w:rsidRPr="00EE590D" w:rsidRDefault="009D3706" w:rsidP="006D0E60">
            <w:pPr>
              <w:numPr>
                <w:ilvl w:val="1"/>
                <w:numId w:val="51"/>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metodologi pelaksanaan pekerjaan;</w:t>
            </w:r>
          </w:p>
          <w:p w14:paraId="4951B688" w14:textId="740847EE" w:rsidR="009D3706" w:rsidRPr="00EE590D" w:rsidRDefault="001403C5" w:rsidP="006D0E60">
            <w:pPr>
              <w:numPr>
                <w:ilvl w:val="1"/>
                <w:numId w:val="51"/>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color w:val="000000"/>
              </w:rPr>
              <w:t>kualifikasi tenaga ahli dan tenaga pendukung</w:t>
            </w:r>
            <w:r w:rsidRPr="00EE590D">
              <w:rPr>
                <w:rFonts w:ascii="Footlight MT Light" w:hAnsi="Footlight MT Light"/>
                <w:color w:val="000000"/>
                <w:lang w:val="en-US"/>
              </w:rPr>
              <w:t>;</w:t>
            </w:r>
            <w:r w:rsidR="009D3706" w:rsidRPr="00EE590D">
              <w:rPr>
                <w:rFonts w:ascii="Footlight MT Light" w:hAnsi="Footlight MT Light"/>
                <w:sz w:val="24"/>
                <w:szCs w:val="24"/>
                <w:lang w:eastAsia="id-ID"/>
              </w:rPr>
              <w:t xml:space="preserve"> </w:t>
            </w:r>
          </w:p>
          <w:p w14:paraId="0EDAB1FA" w14:textId="67F32CFA" w:rsidR="007A744E" w:rsidRPr="00EE590D" w:rsidRDefault="007A744E" w:rsidP="006D0E60">
            <w:pPr>
              <w:numPr>
                <w:ilvl w:val="1"/>
                <w:numId w:val="51"/>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program alih pengetahuan;</w:t>
            </w:r>
          </w:p>
          <w:p w14:paraId="6711E1DA" w14:textId="5517D888" w:rsidR="009D3706" w:rsidRPr="00EE590D" w:rsidRDefault="009D3706" w:rsidP="006D0E60">
            <w:pPr>
              <w:numPr>
                <w:ilvl w:val="1"/>
                <w:numId w:val="51"/>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jadwal pelaksanaan pekerjaan; dan/atau </w:t>
            </w:r>
          </w:p>
          <w:p w14:paraId="34125B36" w14:textId="77777777" w:rsidR="009D3706" w:rsidRPr="00EE590D" w:rsidRDefault="009D3706" w:rsidP="006D0E60">
            <w:pPr>
              <w:numPr>
                <w:ilvl w:val="1"/>
                <w:numId w:val="51"/>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lastRenderedPageBreak/>
              <w:t xml:space="preserve">fasilitas penunjang. </w:t>
            </w:r>
          </w:p>
          <w:p w14:paraId="3F41F97D" w14:textId="77777777" w:rsidR="009D3706" w:rsidRPr="00EE590D" w:rsidRDefault="009D3706" w:rsidP="006D0E60">
            <w:pPr>
              <w:jc w:val="both"/>
              <w:rPr>
                <w:rFonts w:ascii="Footlight MT Light" w:hAnsi="Footlight MT Light"/>
                <w:lang w:eastAsia="id-ID"/>
              </w:rPr>
            </w:pPr>
          </w:p>
          <w:p w14:paraId="610D0634" w14:textId="77777777" w:rsidR="009D3706" w:rsidRPr="00EE590D" w:rsidRDefault="009D3706" w:rsidP="006D0E60">
            <w:pPr>
              <w:pStyle w:val="ListParagraph"/>
              <w:numPr>
                <w:ilvl w:val="0"/>
                <w:numId w:val="38"/>
              </w:numPr>
              <w:ind w:left="720" w:hanging="720"/>
              <w:jc w:val="both"/>
              <w:rPr>
                <w:lang w:eastAsia="id-ID"/>
              </w:rPr>
            </w:pPr>
            <w:r w:rsidRPr="00EE590D">
              <w:rPr>
                <w:lang w:eastAsia="id-ID"/>
              </w:rPr>
              <w:t xml:space="preserve">Aspek-aspek biaya yang perlu diklarifikasi dan dinegosiasi terutama: </w:t>
            </w:r>
          </w:p>
          <w:p w14:paraId="4BB3D1E8" w14:textId="2FD646EB" w:rsidR="009D3706" w:rsidRPr="00B05A62" w:rsidRDefault="001403C5" w:rsidP="006D0E60">
            <w:pPr>
              <w:numPr>
                <w:ilvl w:val="1"/>
                <w:numId w:val="52"/>
              </w:numPr>
              <w:autoSpaceDE w:val="0"/>
              <w:autoSpaceDN w:val="0"/>
              <w:adjustRightInd w:val="0"/>
              <w:jc w:val="both"/>
              <w:rPr>
                <w:rFonts w:ascii="Footlight MT Light" w:hAnsi="Footlight MT Light"/>
                <w:sz w:val="24"/>
                <w:szCs w:val="24"/>
                <w:lang w:eastAsia="id-ID"/>
              </w:rPr>
            </w:pPr>
            <w:r w:rsidRPr="00B05A62">
              <w:rPr>
                <w:rFonts w:ascii="Footlight MT Light" w:hAnsi="Footlight MT Light"/>
                <w:color w:val="000000"/>
                <w:sz w:val="24"/>
                <w:szCs w:val="24"/>
              </w:rPr>
              <w:t>Tenaga ahli</w:t>
            </w:r>
            <w:r w:rsidR="009D3706" w:rsidRPr="00B05A62">
              <w:rPr>
                <w:rFonts w:ascii="Footlight MT Light" w:hAnsi="Footlight MT Light"/>
                <w:sz w:val="24"/>
                <w:szCs w:val="24"/>
                <w:lang w:eastAsia="id-ID"/>
              </w:rPr>
              <w:t xml:space="preserve">; </w:t>
            </w:r>
          </w:p>
          <w:p w14:paraId="4C888307" w14:textId="09EB9C65" w:rsidR="009D3706" w:rsidRPr="00B05A62" w:rsidRDefault="001403C5" w:rsidP="006D0E60">
            <w:pPr>
              <w:numPr>
                <w:ilvl w:val="1"/>
                <w:numId w:val="52"/>
              </w:numPr>
              <w:autoSpaceDE w:val="0"/>
              <w:autoSpaceDN w:val="0"/>
              <w:adjustRightInd w:val="0"/>
              <w:jc w:val="both"/>
              <w:rPr>
                <w:rFonts w:ascii="Footlight MT Light" w:hAnsi="Footlight MT Light"/>
                <w:sz w:val="24"/>
                <w:szCs w:val="24"/>
                <w:lang w:eastAsia="id-ID"/>
              </w:rPr>
            </w:pPr>
            <w:r w:rsidRPr="00B05A62">
              <w:rPr>
                <w:rFonts w:ascii="Footlight MT Light" w:hAnsi="Footlight MT Light"/>
                <w:color w:val="000000"/>
                <w:sz w:val="24"/>
                <w:szCs w:val="24"/>
              </w:rPr>
              <w:t>kesesuaian rencana kerja, metodologi dan jenis pengeluaran; dan</w:t>
            </w:r>
            <w:r w:rsidR="009D3706" w:rsidRPr="00B05A62">
              <w:rPr>
                <w:rFonts w:ascii="Footlight MT Light" w:hAnsi="Footlight MT Light"/>
                <w:sz w:val="24"/>
                <w:szCs w:val="24"/>
                <w:lang w:eastAsia="id-ID"/>
              </w:rPr>
              <w:t xml:space="preserve"> </w:t>
            </w:r>
          </w:p>
          <w:p w14:paraId="2C1783E7" w14:textId="5794B942" w:rsidR="009D3706" w:rsidRPr="00B05A62" w:rsidRDefault="001403C5" w:rsidP="006D0E60">
            <w:pPr>
              <w:numPr>
                <w:ilvl w:val="1"/>
                <w:numId w:val="52"/>
              </w:numPr>
              <w:autoSpaceDE w:val="0"/>
              <w:autoSpaceDN w:val="0"/>
              <w:adjustRightInd w:val="0"/>
              <w:jc w:val="both"/>
              <w:rPr>
                <w:rFonts w:ascii="Footlight MT Light" w:hAnsi="Footlight MT Light"/>
                <w:sz w:val="24"/>
                <w:szCs w:val="24"/>
                <w:lang w:eastAsia="id-ID"/>
              </w:rPr>
            </w:pPr>
            <w:r w:rsidRPr="00B05A62">
              <w:rPr>
                <w:rFonts w:ascii="Footlight MT Light" w:hAnsi="Footlight MT Light"/>
                <w:color w:val="000000"/>
                <w:sz w:val="24"/>
                <w:szCs w:val="24"/>
              </w:rPr>
              <w:t>volume kegiatan dan jenis pengeluaran</w:t>
            </w:r>
            <w:r w:rsidR="00477233" w:rsidRPr="00B05A62">
              <w:rPr>
                <w:rFonts w:ascii="Footlight MT Light" w:hAnsi="Footlight MT Light"/>
                <w:sz w:val="24"/>
                <w:szCs w:val="24"/>
                <w:lang w:val="en-US" w:eastAsia="id-ID"/>
              </w:rPr>
              <w:t>; dan</w:t>
            </w:r>
          </w:p>
          <w:p w14:paraId="7F93F3B6" w14:textId="257E76D0" w:rsidR="00477233" w:rsidRPr="00B05A62" w:rsidRDefault="00477233" w:rsidP="006D0E60">
            <w:pPr>
              <w:numPr>
                <w:ilvl w:val="1"/>
                <w:numId w:val="52"/>
              </w:numPr>
              <w:autoSpaceDE w:val="0"/>
              <w:autoSpaceDN w:val="0"/>
              <w:adjustRightInd w:val="0"/>
              <w:jc w:val="both"/>
              <w:rPr>
                <w:rFonts w:ascii="Footlight MT Light" w:hAnsi="Footlight MT Light"/>
                <w:sz w:val="24"/>
                <w:szCs w:val="24"/>
                <w:lang w:eastAsia="id-ID"/>
              </w:rPr>
            </w:pPr>
            <w:r w:rsidRPr="00B05A62">
              <w:rPr>
                <w:rFonts w:ascii="Footlight MT Light" w:eastAsia="Gentium Basic" w:hAnsi="Footlight MT Light" w:cs="Gentium Basic"/>
                <w:sz w:val="24"/>
                <w:szCs w:val="24"/>
              </w:rPr>
              <w:t xml:space="preserve">biaya langsung </w:t>
            </w:r>
            <w:r w:rsidRPr="00B05A62">
              <w:rPr>
                <w:rFonts w:ascii="Footlight MT Light" w:eastAsia="Gentium Basic" w:hAnsi="Footlight MT Light" w:cs="Gentium Basic"/>
                <w:sz w:val="24"/>
                <w:szCs w:val="24"/>
                <w:lang w:val="en-US"/>
              </w:rPr>
              <w:t>non-</w:t>
            </w:r>
            <w:r w:rsidRPr="00B05A62">
              <w:rPr>
                <w:rFonts w:ascii="Footlight MT Light" w:eastAsia="Gentium Basic" w:hAnsi="Footlight MT Light" w:cs="Gentium Basic"/>
                <w:sz w:val="24"/>
                <w:szCs w:val="24"/>
              </w:rPr>
              <w:t>personel</w:t>
            </w:r>
          </w:p>
          <w:p w14:paraId="1D2BFF06" w14:textId="77777777" w:rsidR="009D3706" w:rsidRPr="00B05A62" w:rsidRDefault="009D3706" w:rsidP="006D0E60">
            <w:pPr>
              <w:jc w:val="both"/>
              <w:rPr>
                <w:rFonts w:ascii="Footlight MT Light" w:hAnsi="Footlight MT Light"/>
                <w:sz w:val="24"/>
                <w:szCs w:val="24"/>
                <w:lang w:eastAsia="id-ID"/>
              </w:rPr>
            </w:pPr>
          </w:p>
          <w:p w14:paraId="3BE3554F" w14:textId="2CE2BF47" w:rsidR="009D3706" w:rsidRPr="00EE590D" w:rsidRDefault="009D3706" w:rsidP="006D0E60">
            <w:pPr>
              <w:pStyle w:val="ListParagraph"/>
              <w:numPr>
                <w:ilvl w:val="0"/>
                <w:numId w:val="38"/>
              </w:numPr>
              <w:ind w:left="720" w:hanging="720"/>
              <w:jc w:val="both"/>
              <w:rPr>
                <w:lang w:eastAsia="id-ID"/>
              </w:rPr>
            </w:pPr>
            <w:r w:rsidRPr="00EE590D">
              <w:rPr>
                <w:lang w:eastAsia="id-ID"/>
              </w:rPr>
              <w:t xml:space="preserve">Klarifikasi dan negosiasi terhadap unit biaya personel dilakukan dengan ketentuan:  </w:t>
            </w:r>
          </w:p>
          <w:p w14:paraId="1B4C8028" w14:textId="61E8A0D9" w:rsidR="009D3706" w:rsidRPr="00EE590D" w:rsidRDefault="009D3706" w:rsidP="006D0E60">
            <w:pPr>
              <w:numPr>
                <w:ilvl w:val="1"/>
                <w:numId w:val="53"/>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Klarifikasi biaya pada Rincian Komponen Remunerasi Personel dan Rincian Biaya Langsung Personel didasarkan pada peraturan perundang-undangan yang terkait dengan standar remunerasi tenaga ahli.</w:t>
            </w:r>
          </w:p>
          <w:p w14:paraId="37F0315E" w14:textId="77777777" w:rsidR="00B560D8" w:rsidRPr="00EE590D" w:rsidRDefault="00B560D8" w:rsidP="006D0E60">
            <w:pPr>
              <w:numPr>
                <w:ilvl w:val="1"/>
                <w:numId w:val="53"/>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val="en-ID" w:eastAsia="id-ID"/>
              </w:rPr>
              <w:t>Apabila biaya tenaga ahli lebih rendah dari standar remunerasi minimal berdasarkan pada peraturan perundang-undangan yang terkait standar remunerasi tenaga ahli maka</w:t>
            </w:r>
            <w:r w:rsidRPr="00EE590D">
              <w:rPr>
                <w:rFonts w:ascii="Footlight MT Light" w:hAnsi="Footlight MT Light"/>
                <w:sz w:val="24"/>
                <w:szCs w:val="24"/>
                <w:lang w:eastAsia="id-ID"/>
              </w:rPr>
              <w:t>:</w:t>
            </w:r>
          </w:p>
          <w:p w14:paraId="4211BA2D" w14:textId="77777777" w:rsidR="00B560D8" w:rsidRPr="00EE590D" w:rsidRDefault="00B560D8" w:rsidP="006D0E60">
            <w:pPr>
              <w:pStyle w:val="ListParagraph"/>
              <w:numPr>
                <w:ilvl w:val="2"/>
                <w:numId w:val="28"/>
              </w:numPr>
              <w:autoSpaceDE w:val="0"/>
              <w:autoSpaceDN w:val="0"/>
              <w:adjustRightInd w:val="0"/>
              <w:ind w:left="1421" w:hanging="360"/>
              <w:jc w:val="both"/>
              <w:rPr>
                <w:lang w:eastAsia="id-ID"/>
              </w:rPr>
            </w:pPr>
            <w:r w:rsidRPr="00EE590D">
              <w:rPr>
                <w:lang w:eastAsia="id-ID"/>
              </w:rPr>
              <w:t xml:space="preserve">dilakukan negosiasi sehingga remunerasi tenaga ahli tersebut sama dengan remunerasi minimal; </w:t>
            </w:r>
          </w:p>
          <w:p w14:paraId="346F905B" w14:textId="496184FD" w:rsidR="00B560D8" w:rsidRPr="00EE590D" w:rsidRDefault="00B560D8" w:rsidP="006D0E60">
            <w:pPr>
              <w:pStyle w:val="ListParagraph"/>
              <w:numPr>
                <w:ilvl w:val="2"/>
                <w:numId w:val="28"/>
              </w:numPr>
              <w:autoSpaceDE w:val="0"/>
              <w:autoSpaceDN w:val="0"/>
              <w:adjustRightInd w:val="0"/>
              <w:ind w:left="1421" w:hanging="360"/>
              <w:jc w:val="both"/>
              <w:rPr>
                <w:lang w:eastAsia="id-ID"/>
              </w:rPr>
            </w:pPr>
            <w:r w:rsidRPr="00EE590D">
              <w:rPr>
                <w:lang w:eastAsia="id-ID"/>
              </w:rPr>
              <w:t>negosiasi tersebut tanpa menambah nilai penawaran.</w:t>
            </w:r>
          </w:p>
          <w:p w14:paraId="60DD4ACE" w14:textId="77777777" w:rsidR="009D3706" w:rsidRPr="00EE590D" w:rsidRDefault="009D3706" w:rsidP="006D0E60">
            <w:pPr>
              <w:numPr>
                <w:ilvl w:val="1"/>
                <w:numId w:val="53"/>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Apabila biaya tenaga ahli lebih tinggi dari standar remunerasi minimal berdasarkan pada peraturan perundang-undangan yang terkait dengan standar remunerasi tenaga ahli maka harus dapat dibuktikan dengan: </w:t>
            </w:r>
          </w:p>
          <w:p w14:paraId="248BBD98" w14:textId="260BD8CD" w:rsidR="009D3706" w:rsidRPr="00EE590D" w:rsidRDefault="009D3706" w:rsidP="006D0E60">
            <w:pPr>
              <w:numPr>
                <w:ilvl w:val="1"/>
                <w:numId w:val="54"/>
              </w:numPr>
              <w:autoSpaceDE w:val="0"/>
              <w:autoSpaceDN w:val="0"/>
              <w:adjustRightInd w:val="0"/>
              <w:ind w:left="1426"/>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daftar gaji yang telah diaudit dan/atau bukti setor pajak penghasilan Tenaga Ahli konsultan yang bersangkutan; </w:t>
            </w:r>
          </w:p>
          <w:p w14:paraId="1FF53442" w14:textId="77777777" w:rsidR="009D3706" w:rsidRPr="00EE590D" w:rsidRDefault="009D3706" w:rsidP="006D0E60">
            <w:pPr>
              <w:numPr>
                <w:ilvl w:val="1"/>
                <w:numId w:val="54"/>
              </w:numPr>
              <w:autoSpaceDE w:val="0"/>
              <w:autoSpaceDN w:val="0"/>
              <w:adjustRightInd w:val="0"/>
              <w:ind w:left="1426"/>
              <w:jc w:val="both"/>
              <w:rPr>
                <w:rFonts w:ascii="Footlight MT Light" w:hAnsi="Footlight MT Light"/>
                <w:sz w:val="24"/>
                <w:szCs w:val="24"/>
                <w:lang w:eastAsia="id-ID"/>
              </w:rPr>
            </w:pPr>
            <w:r w:rsidRPr="00EE590D">
              <w:rPr>
                <w:rFonts w:ascii="Footlight MT Light" w:hAnsi="Footlight MT Light"/>
                <w:sz w:val="24"/>
                <w:szCs w:val="24"/>
                <w:lang w:eastAsia="id-ID"/>
              </w:rPr>
              <w:t>indeks/koefisien pengali tenaga kerja terhadap Upah Minimum Provinsi atau Upah Minimum Kabupaten/Kota yang ditetapkan oleh Gubernur; atau</w:t>
            </w:r>
          </w:p>
          <w:p w14:paraId="1CE278C2" w14:textId="77777777" w:rsidR="009D3706" w:rsidRPr="00EE590D" w:rsidRDefault="009D3706" w:rsidP="006D0E60">
            <w:pPr>
              <w:numPr>
                <w:ilvl w:val="1"/>
                <w:numId w:val="54"/>
              </w:numPr>
              <w:autoSpaceDE w:val="0"/>
              <w:autoSpaceDN w:val="0"/>
              <w:adjustRightInd w:val="0"/>
              <w:ind w:left="1426"/>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kontrak pekerjaan sejenis yang pernah dilaksanakan sebelumnya. </w:t>
            </w:r>
          </w:p>
          <w:p w14:paraId="373F6778" w14:textId="77777777" w:rsidR="009D3706" w:rsidRPr="00EE590D" w:rsidRDefault="009D3706" w:rsidP="006D0E60">
            <w:pPr>
              <w:numPr>
                <w:ilvl w:val="1"/>
                <w:numId w:val="53"/>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Apabila tidak dapat membuktikan maka dilakukan negosiasi dengan cara menurunkan nilai biaya tenaga ahli senilai standar remunerasi minimal tenaga ahli berdasarkan pada peraturan perundang-undangan yang terkait dengan standar remunerasi tenaga ahli.</w:t>
            </w:r>
          </w:p>
          <w:p w14:paraId="16713AE4" w14:textId="77777777" w:rsidR="009D3706" w:rsidRPr="00EE590D" w:rsidRDefault="009D3706" w:rsidP="006D0E60">
            <w:pPr>
              <w:numPr>
                <w:ilvl w:val="1"/>
                <w:numId w:val="53"/>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Unit biaya personel dihitung berdasarkan satuan waktu yang dihitung berdasarkan tingkat kehadiran dengan ketentuan sebagai berikut: </w:t>
            </w:r>
          </w:p>
          <w:p w14:paraId="10ECFD92" w14:textId="77777777" w:rsidR="009D3706" w:rsidRPr="00EE590D" w:rsidRDefault="009D3706" w:rsidP="006D0E60">
            <w:pPr>
              <w:numPr>
                <w:ilvl w:val="1"/>
                <w:numId w:val="55"/>
              </w:numPr>
              <w:autoSpaceDE w:val="0"/>
              <w:autoSpaceDN w:val="0"/>
              <w:adjustRightInd w:val="0"/>
              <w:ind w:left="1426"/>
              <w:jc w:val="both"/>
              <w:rPr>
                <w:rFonts w:ascii="Footlight MT Light" w:hAnsi="Footlight MT Light"/>
                <w:sz w:val="24"/>
                <w:szCs w:val="24"/>
                <w:lang w:eastAsia="id-ID"/>
              </w:rPr>
            </w:pPr>
            <w:r w:rsidRPr="00EE590D">
              <w:rPr>
                <w:rFonts w:ascii="Footlight MT Light" w:hAnsi="Footlight MT Light"/>
                <w:sz w:val="24"/>
                <w:szCs w:val="24"/>
                <w:lang w:eastAsia="id-ID"/>
              </w:rPr>
              <w:t>1 (satu) bulan dihitung minimal 22 (dua puluh dua) hari kerja; dan</w:t>
            </w:r>
          </w:p>
          <w:p w14:paraId="6EC87B1D" w14:textId="77777777" w:rsidR="009D3706" w:rsidRPr="00EE590D" w:rsidRDefault="009D3706" w:rsidP="006D0E60">
            <w:pPr>
              <w:numPr>
                <w:ilvl w:val="1"/>
                <w:numId w:val="55"/>
              </w:numPr>
              <w:autoSpaceDE w:val="0"/>
              <w:autoSpaceDN w:val="0"/>
              <w:adjustRightInd w:val="0"/>
              <w:ind w:left="1426"/>
              <w:jc w:val="both"/>
              <w:rPr>
                <w:rFonts w:ascii="Footlight MT Light" w:hAnsi="Footlight MT Light"/>
                <w:lang w:eastAsia="id-ID"/>
              </w:rPr>
            </w:pPr>
            <w:r w:rsidRPr="00EE590D">
              <w:rPr>
                <w:rFonts w:ascii="Footlight MT Light" w:hAnsi="Footlight MT Light"/>
                <w:sz w:val="24"/>
                <w:szCs w:val="24"/>
                <w:lang w:eastAsia="id-ID"/>
              </w:rPr>
              <w:t>1 (satu) hari kerja dihitung minimal 8 (delapan) jam kerja.</w:t>
            </w:r>
          </w:p>
          <w:p w14:paraId="1C2806C4" w14:textId="77777777" w:rsidR="009D3706" w:rsidRPr="00EE590D" w:rsidRDefault="009D3706" w:rsidP="006D0E60">
            <w:pPr>
              <w:jc w:val="both"/>
              <w:rPr>
                <w:rFonts w:ascii="Footlight MT Light" w:hAnsi="Footlight MT Light"/>
                <w:lang w:eastAsia="id-ID"/>
              </w:rPr>
            </w:pPr>
          </w:p>
          <w:p w14:paraId="3CBED66C" w14:textId="24E27E96" w:rsidR="00FF5C0C" w:rsidRPr="00EE590D" w:rsidRDefault="00FF5C0C" w:rsidP="006D0E60">
            <w:pPr>
              <w:pStyle w:val="ListParagraph"/>
              <w:numPr>
                <w:ilvl w:val="0"/>
                <w:numId w:val="38"/>
              </w:numPr>
              <w:ind w:left="720" w:hanging="720"/>
              <w:jc w:val="both"/>
              <w:rPr>
                <w:lang w:eastAsia="id-ID"/>
              </w:rPr>
            </w:pPr>
            <w:r w:rsidRPr="00EE590D">
              <w:rPr>
                <w:rFonts w:eastAsia="Gentium Basic" w:cs="Gentium Basic"/>
              </w:rPr>
              <w:t>Biaya Non Personel dapat dibayarkan sesuai dengan pengeluaran (</w:t>
            </w:r>
            <w:r w:rsidRPr="00EE590D">
              <w:rPr>
                <w:rFonts w:eastAsia="Gentium Basic" w:cs="Gentium Basic"/>
                <w:i/>
                <w:iCs/>
              </w:rPr>
              <w:t>at cost</w:t>
            </w:r>
            <w:r w:rsidRPr="00EE590D">
              <w:rPr>
                <w:rFonts w:eastAsia="Gentium Basic" w:cs="Gentium Basic"/>
              </w:rPr>
              <w:t>), Harga Satuan, dan/atau Lumsum</w:t>
            </w:r>
          </w:p>
          <w:p w14:paraId="201EF578" w14:textId="77777777" w:rsidR="00FF5C0C" w:rsidRPr="00EE590D" w:rsidRDefault="00FF5C0C" w:rsidP="00FF5C0C">
            <w:pPr>
              <w:pStyle w:val="ListParagraph"/>
              <w:jc w:val="both"/>
              <w:rPr>
                <w:lang w:eastAsia="id-ID"/>
              </w:rPr>
            </w:pPr>
          </w:p>
          <w:p w14:paraId="76B19A70" w14:textId="6220217A" w:rsidR="00FF5C0C" w:rsidRPr="00EE590D" w:rsidRDefault="00FF5C0C" w:rsidP="006D0E60">
            <w:pPr>
              <w:pStyle w:val="ListParagraph"/>
              <w:numPr>
                <w:ilvl w:val="0"/>
                <w:numId w:val="38"/>
              </w:numPr>
              <w:ind w:left="720" w:hanging="720"/>
              <w:jc w:val="both"/>
              <w:rPr>
                <w:lang w:eastAsia="id-ID"/>
              </w:rPr>
            </w:pPr>
            <w:r w:rsidRPr="00EE590D">
              <w:rPr>
                <w:rFonts w:eastAsia="Gentium Basic" w:cs="Gentium Basic"/>
              </w:rPr>
              <w:t>Biaya Langsung Non-Personel yang diganti sesuai dengan pengeluaran (at cost) meliputi antara lain: biaya untuk biaya perjalanan dan/atau biaya pengurusan surat ijin</w:t>
            </w:r>
          </w:p>
          <w:p w14:paraId="63C87867" w14:textId="77777777" w:rsidR="00FF5C0C" w:rsidRPr="00EE590D" w:rsidRDefault="00FF5C0C" w:rsidP="00FF5C0C">
            <w:pPr>
              <w:pStyle w:val="ListParagraph"/>
              <w:jc w:val="both"/>
              <w:rPr>
                <w:lang w:eastAsia="id-ID"/>
              </w:rPr>
            </w:pPr>
          </w:p>
          <w:p w14:paraId="05B14155" w14:textId="5EBBC02D" w:rsidR="00FF5C0C" w:rsidRPr="00EE590D" w:rsidRDefault="00FF5C0C" w:rsidP="006D0E60">
            <w:pPr>
              <w:pStyle w:val="ListParagraph"/>
              <w:numPr>
                <w:ilvl w:val="0"/>
                <w:numId w:val="38"/>
              </w:numPr>
              <w:ind w:left="720" w:hanging="720"/>
              <w:jc w:val="both"/>
              <w:rPr>
                <w:lang w:eastAsia="id-ID"/>
              </w:rPr>
            </w:pPr>
            <w:r w:rsidRPr="00EE590D">
              <w:rPr>
                <w:rFonts w:eastAsia="Gentium Basic" w:cs="Gentium Basic"/>
              </w:rPr>
              <w:t xml:space="preserve">Biaya Langsung Non-Personel yang didasarkan Harga Satuan meliputi antara lain: biaya untuk pembelian ATK, sewa peralatan, biaya pengiriman dokumen, biaya komunikasi, biaya pencetakan laporan, sewa kendaraan, </w:t>
            </w:r>
            <w:r w:rsidRPr="00EE590D">
              <w:rPr>
                <w:rFonts w:eastAsia="Gentium Basic" w:cs="Gentium Basic"/>
                <w:lang w:val="en-US"/>
              </w:rPr>
              <w:t xml:space="preserve">dan/atau </w:t>
            </w:r>
            <w:r w:rsidRPr="00EE590D">
              <w:rPr>
                <w:rFonts w:eastAsia="Gentium Basic" w:cs="Gentium Basic"/>
              </w:rPr>
              <w:t xml:space="preserve">sewa kantor </w:t>
            </w:r>
          </w:p>
          <w:p w14:paraId="0D53178D" w14:textId="77777777" w:rsidR="00FF5C0C" w:rsidRPr="00EE590D" w:rsidRDefault="00FF5C0C" w:rsidP="00FF5C0C">
            <w:pPr>
              <w:pStyle w:val="ListParagraph"/>
              <w:jc w:val="both"/>
              <w:rPr>
                <w:lang w:eastAsia="id-ID"/>
              </w:rPr>
            </w:pPr>
          </w:p>
          <w:p w14:paraId="5A223F12" w14:textId="1CC00380" w:rsidR="00FF5C0C" w:rsidRPr="00EE590D" w:rsidRDefault="00FF5C0C" w:rsidP="006D0E60">
            <w:pPr>
              <w:pStyle w:val="ListParagraph"/>
              <w:numPr>
                <w:ilvl w:val="0"/>
                <w:numId w:val="38"/>
              </w:numPr>
              <w:ind w:left="720" w:hanging="720"/>
              <w:jc w:val="both"/>
              <w:rPr>
                <w:lang w:eastAsia="id-ID"/>
              </w:rPr>
            </w:pPr>
            <w:r w:rsidRPr="00EE590D">
              <w:rPr>
                <w:rFonts w:eastAsia="Gentium Basic" w:cs="Gentium Basic"/>
              </w:rPr>
              <w:t>Biaya Langsung Non-Personel yang didasarkan Lumsum meliputi antara lain: biaya penyelenggaraan seminar/workshop/lokakarya dan/atau survei</w:t>
            </w:r>
          </w:p>
          <w:p w14:paraId="7FD56759" w14:textId="77777777" w:rsidR="00FF5C0C" w:rsidRPr="00EE590D" w:rsidRDefault="00FF5C0C" w:rsidP="00FF5C0C">
            <w:pPr>
              <w:pStyle w:val="ListParagraph"/>
              <w:jc w:val="both"/>
              <w:rPr>
                <w:lang w:eastAsia="id-ID"/>
              </w:rPr>
            </w:pPr>
          </w:p>
          <w:p w14:paraId="4698512A" w14:textId="1AFD3B37" w:rsidR="009D3706" w:rsidRPr="00EE590D" w:rsidRDefault="009D3706" w:rsidP="006D0E60">
            <w:pPr>
              <w:pStyle w:val="ListParagraph"/>
              <w:numPr>
                <w:ilvl w:val="0"/>
                <w:numId w:val="38"/>
              </w:numPr>
              <w:ind w:left="720" w:hanging="720"/>
              <w:jc w:val="both"/>
              <w:rPr>
                <w:lang w:eastAsia="id-ID"/>
              </w:rPr>
            </w:pPr>
            <w:r w:rsidRPr="00EE590D">
              <w:rPr>
                <w:lang w:eastAsia="id-ID"/>
              </w:rPr>
              <w:t>Biaya Langsung Non Personel pada prinsipnya tidak melebihi 40% (empat puluh persen) dari total biaya, kecuali untuk jenis pekerjaan konsultansi yang bersifat khusus, seperti: pekerjaan penilaian aset, survei untuk pemetaan, pemetaan udara, survei lapangan, pengukuran, penyelidikan tanah, dan lain-lain.</w:t>
            </w:r>
          </w:p>
          <w:p w14:paraId="76AD5B9B" w14:textId="77777777" w:rsidR="009D3706" w:rsidRPr="00EE590D" w:rsidRDefault="009D3706" w:rsidP="006D0E60">
            <w:pPr>
              <w:jc w:val="both"/>
              <w:rPr>
                <w:rFonts w:ascii="Footlight MT Light" w:hAnsi="Footlight MT Light"/>
                <w:lang w:eastAsia="id-ID"/>
              </w:rPr>
            </w:pPr>
          </w:p>
          <w:p w14:paraId="233D6CA3" w14:textId="77777777" w:rsidR="00B560D8" w:rsidRPr="00EE590D" w:rsidRDefault="00B560D8" w:rsidP="006D0E60">
            <w:pPr>
              <w:pStyle w:val="ListParagraph"/>
              <w:numPr>
                <w:ilvl w:val="0"/>
                <w:numId w:val="38"/>
              </w:numPr>
              <w:ind w:left="720" w:hanging="720"/>
              <w:jc w:val="both"/>
              <w:rPr>
                <w:lang w:eastAsia="id-ID"/>
              </w:rPr>
            </w:pPr>
            <w:r w:rsidRPr="00EE590D">
              <w:rPr>
                <w:lang w:eastAsia="id-ID"/>
              </w:rPr>
              <w:t>Negosiasi biaya dilakukan terhadap penawaran biaya terkoreksi yang melebihi pagu anggaran dengan menggunakan acuan HPS tanpa mengurangi kualitas penawaran teknis.</w:t>
            </w:r>
          </w:p>
          <w:p w14:paraId="067D68C2" w14:textId="77777777" w:rsidR="00B560D8" w:rsidRPr="00EE590D" w:rsidRDefault="00B560D8" w:rsidP="006D0E60">
            <w:pPr>
              <w:pStyle w:val="ListParagraph"/>
              <w:ind w:left="675"/>
              <w:jc w:val="both"/>
              <w:rPr>
                <w:lang w:eastAsia="id-ID"/>
              </w:rPr>
            </w:pPr>
          </w:p>
          <w:p w14:paraId="73A033EE" w14:textId="0CA55BE2" w:rsidR="009D3706" w:rsidRPr="00EE590D" w:rsidRDefault="009D3706" w:rsidP="006D0E60">
            <w:pPr>
              <w:pStyle w:val="ListParagraph"/>
              <w:numPr>
                <w:ilvl w:val="0"/>
                <w:numId w:val="38"/>
              </w:numPr>
              <w:ind w:left="720" w:hanging="720"/>
              <w:jc w:val="both"/>
              <w:rPr>
                <w:i/>
              </w:rPr>
            </w:pPr>
            <w:r w:rsidRPr="00EE590D">
              <w:rPr>
                <w:lang w:eastAsia="id-ID"/>
              </w:rPr>
              <w:t>Apabila hasil klarifikasi dan negosiasi teknis dan biaya tidak ditemukan hal-hal yang tidak wajar, maka total penawaran biaya dapat diterima sepanjang tidak melebihi pagu anggaran.</w:t>
            </w:r>
          </w:p>
          <w:p w14:paraId="63F51D95" w14:textId="77777777" w:rsidR="009D3706" w:rsidRPr="00EE590D" w:rsidRDefault="009D3706" w:rsidP="006D0E60">
            <w:pPr>
              <w:pStyle w:val="ListParagraph"/>
              <w:rPr>
                <w:i/>
              </w:rPr>
            </w:pPr>
          </w:p>
          <w:p w14:paraId="54053965" w14:textId="1ACFB62D" w:rsidR="00B560D8" w:rsidRPr="00EE590D" w:rsidRDefault="00B560D8" w:rsidP="006D0E60">
            <w:pPr>
              <w:pStyle w:val="ListParagraph"/>
              <w:numPr>
                <w:ilvl w:val="0"/>
                <w:numId w:val="38"/>
              </w:numPr>
              <w:ind w:left="720" w:hanging="720"/>
              <w:jc w:val="both"/>
              <w:rPr>
                <w:lang w:eastAsia="id-ID"/>
              </w:rPr>
            </w:pPr>
            <w:r w:rsidRPr="00EE590D">
              <w:rPr>
                <w:rFonts w:cs="Bookman Old Style"/>
                <w:lang w:val="en-US" w:eastAsia="id-ID"/>
              </w:rPr>
              <w:t>K</w:t>
            </w:r>
            <w:r w:rsidRPr="00EE590D">
              <w:rPr>
                <w:rFonts w:cs="Bookman Old Style"/>
                <w:lang w:eastAsia="id-ID"/>
              </w:rPr>
              <w:t>larifikasi dan negosiasi teknis dan biaya</w:t>
            </w:r>
            <w:r w:rsidRPr="00EE590D">
              <w:rPr>
                <w:rFonts w:cs="Bookman Old Style"/>
                <w:lang w:val="en-US" w:eastAsia="id-ID"/>
              </w:rPr>
              <w:t xml:space="preserve"> tidak harus mengakibatkan turunnya harga penawaran</w:t>
            </w:r>
            <w:r w:rsidRPr="00EE590D">
              <w:rPr>
                <w:rFonts w:cs="Bookman Old Style"/>
                <w:lang w:eastAsia="id-ID"/>
              </w:rPr>
              <w:t>.</w:t>
            </w:r>
          </w:p>
          <w:p w14:paraId="0485D9A5" w14:textId="77777777" w:rsidR="00B560D8" w:rsidRPr="00EE590D" w:rsidRDefault="00B560D8" w:rsidP="006D0E60">
            <w:pPr>
              <w:pStyle w:val="ListParagraph"/>
              <w:rPr>
                <w:lang w:eastAsia="id-ID"/>
              </w:rPr>
            </w:pPr>
          </w:p>
          <w:p w14:paraId="538B273B" w14:textId="77777777" w:rsidR="007A744E" w:rsidRPr="00EE590D" w:rsidRDefault="007A744E" w:rsidP="006D0E60">
            <w:pPr>
              <w:pStyle w:val="ListParagraph"/>
              <w:numPr>
                <w:ilvl w:val="0"/>
                <w:numId w:val="38"/>
              </w:numPr>
              <w:ind w:left="720" w:hanging="720"/>
              <w:jc w:val="both"/>
              <w:rPr>
                <w:lang w:eastAsia="id-ID"/>
              </w:rPr>
            </w:pPr>
            <w:r w:rsidRPr="00EE590D">
              <w:rPr>
                <w:lang w:eastAsia="id-ID"/>
              </w:rPr>
              <w:t xml:space="preserve">Apabila klarifikasi dan negosiasi teknis dan biaya dengan peserta peringkat teknis terbaik tidak menghasilkan kesepakatan maka dilakukan negosiasi teknis dan biaya </w:t>
            </w:r>
            <w:r w:rsidRPr="00EE590D">
              <w:rPr>
                <w:lang w:val="en-US" w:eastAsia="id-ID"/>
              </w:rPr>
              <w:t xml:space="preserve">dengan </w:t>
            </w:r>
            <w:r w:rsidRPr="00EE590D">
              <w:rPr>
                <w:lang w:eastAsia="id-ID"/>
              </w:rPr>
              <w:t>peringkat teknis terbaik selanjutnya setelah dilakukan pembuktian kualifikasi berdasarkan ketentuan pada klausul 27.</w:t>
            </w:r>
          </w:p>
          <w:p w14:paraId="1C6CD1A3" w14:textId="77777777" w:rsidR="007A744E" w:rsidRPr="00EE590D" w:rsidRDefault="007A744E" w:rsidP="006D0E60">
            <w:pPr>
              <w:jc w:val="both"/>
              <w:rPr>
                <w:rFonts w:ascii="Footlight MT Light" w:hAnsi="Footlight MT Light"/>
                <w:lang w:eastAsia="id-ID"/>
              </w:rPr>
            </w:pPr>
          </w:p>
          <w:p w14:paraId="15B32479" w14:textId="77777777" w:rsidR="007A744E" w:rsidRPr="00EE590D" w:rsidRDefault="007A744E" w:rsidP="006D0E60">
            <w:pPr>
              <w:pStyle w:val="ListParagraph"/>
              <w:numPr>
                <w:ilvl w:val="0"/>
                <w:numId w:val="38"/>
              </w:numPr>
              <w:ind w:left="720" w:hanging="720"/>
              <w:jc w:val="both"/>
              <w:rPr>
                <w:lang w:eastAsia="id-ID"/>
              </w:rPr>
            </w:pPr>
            <w:r w:rsidRPr="00EE590D">
              <w:rPr>
                <w:lang w:eastAsia="id-ID"/>
              </w:rPr>
              <w:t>Apabila klarifikasi dan negosiasi teknis dan biaya dengan seluruh peserta yang memenuhi ambang batas tidak menghasilkan kesepakatan, maka Seleksi dinyatakan gagal.</w:t>
            </w:r>
          </w:p>
          <w:p w14:paraId="148AE9A9" w14:textId="77777777" w:rsidR="007A744E" w:rsidRPr="00EE590D" w:rsidRDefault="007A744E" w:rsidP="006D0E60">
            <w:pPr>
              <w:pStyle w:val="ListParagraph"/>
              <w:ind w:left="706"/>
              <w:jc w:val="both"/>
              <w:rPr>
                <w:lang w:eastAsia="id-ID"/>
              </w:rPr>
            </w:pPr>
          </w:p>
          <w:p w14:paraId="1EF293D5" w14:textId="77777777" w:rsidR="009D3706" w:rsidRPr="00EE590D" w:rsidRDefault="009D3706" w:rsidP="006D0E60">
            <w:pPr>
              <w:pStyle w:val="ListParagraph"/>
              <w:numPr>
                <w:ilvl w:val="0"/>
                <w:numId w:val="38"/>
              </w:numPr>
              <w:ind w:left="720" w:hanging="720"/>
              <w:jc w:val="both"/>
              <w:rPr>
                <w:lang w:eastAsia="id-ID"/>
              </w:rPr>
            </w:pPr>
            <w:r w:rsidRPr="00EE590D">
              <w:rPr>
                <w:lang w:eastAsia="id-ID"/>
              </w:rPr>
              <w:t xml:space="preserve">Apabila terjadi keterlambatan jadwal sampai dengan tahapan klarifikasi dan negosiasi teknis dan biaya dan akan mengakibatkan surat penawaran habis masa berlakunya maka dilakukan konfirmasi kepada peserta untuk memperpanjang masa berlaku surat penawaran secara tertulis sampai dengan perkiraan jadwal penandatanganan kontrak. </w:t>
            </w:r>
          </w:p>
          <w:p w14:paraId="5B1E1B6F" w14:textId="77777777" w:rsidR="009D3706" w:rsidRPr="00EE590D" w:rsidRDefault="009D3706" w:rsidP="006D0E60">
            <w:pPr>
              <w:autoSpaceDE w:val="0"/>
              <w:autoSpaceDN w:val="0"/>
              <w:adjustRightInd w:val="0"/>
              <w:jc w:val="both"/>
              <w:rPr>
                <w:rFonts w:ascii="Footlight MT Light" w:hAnsi="Footlight MT Light"/>
                <w:sz w:val="24"/>
                <w:szCs w:val="24"/>
                <w:lang w:eastAsia="id-ID"/>
              </w:rPr>
            </w:pPr>
          </w:p>
          <w:p w14:paraId="2D0F4EFC" w14:textId="77777777" w:rsidR="009D3706" w:rsidRPr="00EE590D" w:rsidRDefault="009D3706" w:rsidP="006D0E60">
            <w:pPr>
              <w:pStyle w:val="ListParagraph"/>
              <w:numPr>
                <w:ilvl w:val="0"/>
                <w:numId w:val="38"/>
              </w:numPr>
              <w:ind w:left="720" w:hanging="720"/>
              <w:jc w:val="both"/>
              <w:rPr>
                <w:lang w:eastAsia="id-ID"/>
              </w:rPr>
            </w:pPr>
            <w:r w:rsidRPr="00EE590D">
              <w:rPr>
                <w:lang w:eastAsia="id-ID"/>
              </w:rPr>
              <w:t>Apabila peserta tidak bersedia memperpanjang masa berlaku surat penawaran maka dianggap mengundurkan diri dan tidak dikenakan sanksi.</w:t>
            </w:r>
          </w:p>
          <w:p w14:paraId="3F55F556" w14:textId="77777777" w:rsidR="009D3706" w:rsidRPr="00EE590D" w:rsidRDefault="009D3706" w:rsidP="006D0E60">
            <w:pPr>
              <w:autoSpaceDE w:val="0"/>
              <w:autoSpaceDN w:val="0"/>
              <w:adjustRightInd w:val="0"/>
              <w:jc w:val="both"/>
              <w:rPr>
                <w:rFonts w:ascii="Footlight MT Light" w:hAnsi="Footlight MT Light"/>
                <w:sz w:val="24"/>
                <w:szCs w:val="24"/>
                <w:lang w:eastAsia="id-ID"/>
              </w:rPr>
            </w:pPr>
          </w:p>
          <w:p w14:paraId="7D9A8B56" w14:textId="448C81A4" w:rsidR="007A744E" w:rsidRPr="00EE590D" w:rsidRDefault="007A744E" w:rsidP="006D0E60">
            <w:pPr>
              <w:pStyle w:val="ListParagraph"/>
              <w:numPr>
                <w:ilvl w:val="0"/>
                <w:numId w:val="38"/>
              </w:numPr>
              <w:ind w:left="720" w:hanging="720"/>
              <w:jc w:val="both"/>
              <w:rPr>
                <w:lang w:eastAsia="id-ID"/>
              </w:rPr>
            </w:pPr>
            <w:r w:rsidRPr="00EE590D">
              <w:rPr>
                <w:lang w:eastAsia="id-ID"/>
              </w:rPr>
              <w:t xml:space="preserve">Dalam hal Pertemuan klarifikasi dan negosiasi dilakukan secara daring melalui media </w:t>
            </w:r>
            <w:r w:rsidRPr="00EE590D">
              <w:rPr>
                <w:i/>
                <w:iCs/>
                <w:lang w:eastAsia="id-ID"/>
              </w:rPr>
              <w:t>video call</w:t>
            </w:r>
            <w:r w:rsidRPr="00EE590D">
              <w:rPr>
                <w:lang w:eastAsia="id-ID"/>
              </w:rPr>
              <w:t xml:space="preserve">, Pokja Pemilihan </w:t>
            </w:r>
            <w:r w:rsidRPr="00EE590D">
              <w:rPr>
                <w:lang w:eastAsia="id-ID"/>
              </w:rPr>
              <w:lastRenderedPageBreak/>
              <w:t>mendokumentasikan pertemuan dalam format video dan/atau foto.</w:t>
            </w:r>
          </w:p>
          <w:p w14:paraId="4C295323" w14:textId="77777777" w:rsidR="007A744E" w:rsidRPr="00EE590D" w:rsidRDefault="007A744E" w:rsidP="006D0E60">
            <w:pPr>
              <w:pStyle w:val="ListParagraph"/>
              <w:rPr>
                <w:lang w:eastAsia="id-ID"/>
              </w:rPr>
            </w:pPr>
          </w:p>
          <w:p w14:paraId="5FB1AB46" w14:textId="28526FDF" w:rsidR="009D3706" w:rsidRPr="00EE590D" w:rsidRDefault="009D3706" w:rsidP="006D0E60">
            <w:pPr>
              <w:pStyle w:val="ListParagraph"/>
              <w:numPr>
                <w:ilvl w:val="0"/>
                <w:numId w:val="38"/>
              </w:numPr>
              <w:ind w:left="720" w:hanging="720"/>
              <w:jc w:val="both"/>
              <w:rPr>
                <w:lang w:eastAsia="id-ID"/>
              </w:rPr>
            </w:pPr>
            <w:r w:rsidRPr="00EE590D">
              <w:rPr>
                <w:lang w:eastAsia="id-ID"/>
              </w:rPr>
              <w:t>Hasil klarifikasi negosiasi teknis dan biaya tersebut dituangkan dalam Berita Acara.</w:t>
            </w:r>
          </w:p>
          <w:p w14:paraId="30E4C278" w14:textId="77777777" w:rsidR="009D3706" w:rsidRPr="00EE590D" w:rsidRDefault="009D3706" w:rsidP="006D0E60">
            <w:pPr>
              <w:pStyle w:val="ListParagraph"/>
              <w:ind w:left="700"/>
            </w:pPr>
          </w:p>
        </w:tc>
      </w:tr>
    </w:tbl>
    <w:p w14:paraId="006A44E9" w14:textId="77777777" w:rsidR="007757E6" w:rsidRPr="00EE590D" w:rsidRDefault="007757E6" w:rsidP="006D0E60">
      <w:pPr>
        <w:pStyle w:val="Heading1"/>
        <w:numPr>
          <w:ilvl w:val="0"/>
          <w:numId w:val="36"/>
        </w:numPr>
        <w:ind w:left="426" w:hanging="426"/>
        <w:jc w:val="left"/>
        <w:rPr>
          <w:sz w:val="24"/>
        </w:rPr>
      </w:pPr>
      <w:r w:rsidRPr="00EE590D">
        <w:lastRenderedPageBreak/>
        <w:tab/>
      </w:r>
      <w:bookmarkStart w:id="999" w:name="_Toc70328486"/>
      <w:r w:rsidRPr="00EE590D">
        <w:rPr>
          <w:sz w:val="24"/>
          <w:szCs w:val="24"/>
        </w:rPr>
        <w:t>SELEKSI</w:t>
      </w:r>
      <w:r w:rsidRPr="00EE590D">
        <w:rPr>
          <w:sz w:val="24"/>
        </w:rPr>
        <w:t xml:space="preserve"> GAGAL DAN TINDAK LANJUT SELEKSI GAGAL</w:t>
      </w:r>
      <w:bookmarkEnd w:id="999"/>
    </w:p>
    <w:p w14:paraId="6EDF3CF8" w14:textId="14350C50" w:rsidR="007757E6" w:rsidRPr="00EE590D" w:rsidRDefault="007757E6" w:rsidP="006D0E60">
      <w:pPr>
        <w:tabs>
          <w:tab w:val="left" w:pos="1836"/>
        </w:tabs>
        <w:rPr>
          <w:rFonts w:ascii="Footlight MT Light" w:hAnsi="Footlight MT Light"/>
        </w:rPr>
      </w:pPr>
    </w:p>
    <w:tbl>
      <w:tblPr>
        <w:tblW w:w="0" w:type="auto"/>
        <w:tblLayout w:type="fixed"/>
        <w:tblLook w:val="0000" w:firstRow="0" w:lastRow="0" w:firstColumn="0" w:lastColumn="0" w:noHBand="0" w:noVBand="0"/>
      </w:tblPr>
      <w:tblGrid>
        <w:gridCol w:w="2160"/>
        <w:gridCol w:w="6570"/>
      </w:tblGrid>
      <w:tr w:rsidR="00BA39DB" w:rsidRPr="00EE590D" w14:paraId="71D350B0" w14:textId="77777777" w:rsidTr="00857A00">
        <w:trPr>
          <w:trHeight w:val="1773"/>
        </w:trPr>
        <w:tc>
          <w:tcPr>
            <w:tcW w:w="2160" w:type="dxa"/>
          </w:tcPr>
          <w:p w14:paraId="3CD35276" w14:textId="55C1A22A" w:rsidR="007757E6" w:rsidRPr="00EE590D" w:rsidRDefault="007757E6" w:rsidP="006D0E60">
            <w:pPr>
              <w:pStyle w:val="Heading2"/>
              <w:numPr>
                <w:ilvl w:val="0"/>
                <w:numId w:val="43"/>
              </w:numPr>
              <w:ind w:left="459" w:hanging="425"/>
              <w:jc w:val="left"/>
              <w:rPr>
                <w:szCs w:val="24"/>
              </w:rPr>
            </w:pPr>
            <w:bookmarkStart w:id="1000" w:name="_Toc70328487"/>
            <w:r w:rsidRPr="00EE590D">
              <w:rPr>
                <w:szCs w:val="24"/>
              </w:rPr>
              <w:t>Seleksi Gagal</w:t>
            </w:r>
            <w:bookmarkEnd w:id="1000"/>
            <w:r w:rsidRPr="00EE590D">
              <w:rPr>
                <w:szCs w:val="24"/>
              </w:rPr>
              <w:t xml:space="preserve"> </w:t>
            </w:r>
          </w:p>
        </w:tc>
        <w:tc>
          <w:tcPr>
            <w:tcW w:w="6570" w:type="dxa"/>
          </w:tcPr>
          <w:p w14:paraId="00770791" w14:textId="77777777" w:rsidR="007757E6" w:rsidRPr="00EE590D" w:rsidRDefault="007757E6" w:rsidP="006D0E60">
            <w:pPr>
              <w:pStyle w:val="ListParagraph"/>
              <w:numPr>
                <w:ilvl w:val="1"/>
                <w:numId w:val="43"/>
              </w:numPr>
              <w:autoSpaceDE w:val="0"/>
              <w:autoSpaceDN w:val="0"/>
              <w:adjustRightInd w:val="0"/>
              <w:ind w:left="710"/>
              <w:jc w:val="both"/>
              <w:rPr>
                <w:lang w:eastAsia="id-ID"/>
              </w:rPr>
            </w:pPr>
            <w:r w:rsidRPr="00EE590D">
              <w:t xml:space="preserve">Pokja Pemilihan menyatakan </w:t>
            </w:r>
            <w:r w:rsidRPr="00EE590D">
              <w:rPr>
                <w:lang w:eastAsia="id-ID"/>
              </w:rPr>
              <w:t>Seleksi gagal, apabila:</w:t>
            </w:r>
          </w:p>
          <w:p w14:paraId="716A0523"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terdapat kesalahan dalam proses evaluasi;</w:t>
            </w:r>
          </w:p>
          <w:p w14:paraId="0B540A27"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tidak ada peserta yang menyampaikan dokumen penawaran setelah ada pemberian waktu perpanjangan;</w:t>
            </w:r>
          </w:p>
          <w:p w14:paraId="18775DE4"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tidak ada peserta yang lulus evaluasi penawaran;</w:t>
            </w:r>
          </w:p>
          <w:p w14:paraId="3659B6BD"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ditemukan kesalahan dalam Dokumen Pemilihan atau Dokumen Pemilihan tidak sesuai dengan ketentuan dalam Peraturan Presiden Nomor 12 Tahun 2021 tentang Perubahan atas Peraturan Presiden Nomor 16 Tahun 2018 tentang Pengadaan Barang/Jasa Pemerintah</w:t>
            </w:r>
            <w:r w:rsidRPr="00EE590D">
              <w:rPr>
                <w:lang w:val="en-US" w:eastAsia="id-ID"/>
              </w:rPr>
              <w:t xml:space="preserve"> dan aturan turunannya;</w:t>
            </w:r>
          </w:p>
          <w:p w14:paraId="2AC4525E" w14:textId="2788409F"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 xml:space="preserve">seluruh peserta terlibat </w:t>
            </w:r>
            <w:r w:rsidR="00FF5C0C" w:rsidRPr="00EE590D">
              <w:rPr>
                <w:lang w:val="en-US" w:eastAsia="id-ID"/>
              </w:rPr>
              <w:t>k</w:t>
            </w:r>
            <w:r w:rsidRPr="00EE590D">
              <w:rPr>
                <w:lang w:eastAsia="id-ID"/>
              </w:rPr>
              <w:t xml:space="preserve">orupsi, </w:t>
            </w:r>
            <w:r w:rsidR="00FF5C0C" w:rsidRPr="00EE590D">
              <w:rPr>
                <w:lang w:val="en-US" w:eastAsia="id-ID"/>
              </w:rPr>
              <w:t>k</w:t>
            </w:r>
            <w:r w:rsidRPr="00EE590D">
              <w:rPr>
                <w:lang w:eastAsia="id-ID"/>
              </w:rPr>
              <w:t xml:space="preserve">olusi, dan/atau </w:t>
            </w:r>
            <w:r w:rsidR="00FF5C0C" w:rsidRPr="00EE590D">
              <w:rPr>
                <w:lang w:val="en-US" w:eastAsia="id-ID"/>
              </w:rPr>
              <w:t>n</w:t>
            </w:r>
            <w:r w:rsidRPr="00EE590D">
              <w:rPr>
                <w:lang w:eastAsia="id-ID"/>
              </w:rPr>
              <w:t xml:space="preserve">epotisme; </w:t>
            </w:r>
          </w:p>
          <w:p w14:paraId="4898B498"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val="en-US" w:eastAsia="id-ID"/>
              </w:rPr>
              <w:t>s</w:t>
            </w:r>
            <w:r w:rsidRPr="00EE590D">
              <w:rPr>
                <w:lang w:eastAsia="id-ID"/>
              </w:rPr>
              <w:t>eluruh peserta terlibat persaingan usaha tidak sehat;</w:t>
            </w:r>
          </w:p>
          <w:p w14:paraId="2554F9E5"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negosiasi biaya pada Seleksi tidak tercapai;</w:t>
            </w:r>
          </w:p>
          <w:p w14:paraId="48039564"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tidak menjalankan prosedur berdasarkan dokumen pemilihan;</w:t>
            </w:r>
          </w:p>
          <w:p w14:paraId="4C86F6F1" w14:textId="34E736A0"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 xml:space="preserve">Pokja Pemilihan/PPK terlibat </w:t>
            </w:r>
            <w:r w:rsidR="00FF5C0C" w:rsidRPr="00EE590D">
              <w:rPr>
                <w:lang w:val="en-US" w:eastAsia="id-ID"/>
              </w:rPr>
              <w:t>k</w:t>
            </w:r>
            <w:r w:rsidRPr="00EE590D">
              <w:rPr>
                <w:lang w:eastAsia="id-ID"/>
              </w:rPr>
              <w:t xml:space="preserve">orupsi, </w:t>
            </w:r>
            <w:r w:rsidR="00FF5C0C" w:rsidRPr="00EE590D">
              <w:rPr>
                <w:lang w:val="en-US" w:eastAsia="id-ID"/>
              </w:rPr>
              <w:t>k</w:t>
            </w:r>
            <w:r w:rsidRPr="00EE590D">
              <w:rPr>
                <w:lang w:eastAsia="id-ID"/>
              </w:rPr>
              <w:t xml:space="preserve">olusi, dan/atau </w:t>
            </w:r>
            <w:r w:rsidR="00FF5C0C" w:rsidRPr="00EE590D">
              <w:rPr>
                <w:lang w:val="en-US" w:eastAsia="id-ID"/>
              </w:rPr>
              <w:t>n</w:t>
            </w:r>
            <w:r w:rsidRPr="00EE590D">
              <w:rPr>
                <w:lang w:eastAsia="id-ID"/>
              </w:rPr>
              <w:t>epotisme</w:t>
            </w:r>
            <w:r w:rsidRPr="00EE590D">
              <w:rPr>
                <w:lang w:val="en-US" w:eastAsia="id-ID"/>
              </w:rPr>
              <w:t>;</w:t>
            </w:r>
          </w:p>
          <w:p w14:paraId="70BC5EAE"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PA/KPA menyetujui penolakan oleh PPK atas hasil pemilihan</w:t>
            </w:r>
            <w:r w:rsidRPr="00EE590D">
              <w:rPr>
                <w:lang w:val="en-US" w:eastAsia="id-ID"/>
              </w:rPr>
              <w:t>;</w:t>
            </w:r>
            <w:r w:rsidRPr="00EE590D">
              <w:rPr>
                <w:lang w:eastAsia="id-ID"/>
              </w:rPr>
              <w:t xml:space="preserve"> dan/atau</w:t>
            </w:r>
          </w:p>
          <w:p w14:paraId="05891EF8" w14:textId="77777777" w:rsidR="007757E6" w:rsidRPr="00EE590D" w:rsidRDefault="007757E6" w:rsidP="00852618">
            <w:pPr>
              <w:pStyle w:val="ListParagraph"/>
              <w:numPr>
                <w:ilvl w:val="0"/>
                <w:numId w:val="149"/>
              </w:numPr>
              <w:autoSpaceDE w:val="0"/>
              <w:autoSpaceDN w:val="0"/>
              <w:adjustRightInd w:val="0"/>
              <w:ind w:left="1131"/>
              <w:jc w:val="both"/>
              <w:rPr>
                <w:lang w:eastAsia="id-ID"/>
              </w:rPr>
            </w:pPr>
            <w:r w:rsidRPr="00EE590D">
              <w:rPr>
                <w:lang w:eastAsia="id-ID"/>
              </w:rPr>
              <w:t>PA/KPA menolak untuk menetapkan pemenang pemilihan untuk Pengadaan Jasa Konsultansi Konstruksi dengan nilai Pagu Anggaran paling sedikit diatas Rp10.000.000.000,00 (sepuluh miliar rupiah).</w:t>
            </w:r>
          </w:p>
          <w:p w14:paraId="7875B6FA" w14:textId="77777777" w:rsidR="007757E6" w:rsidRPr="00EE590D" w:rsidRDefault="007757E6" w:rsidP="006D0E60">
            <w:pPr>
              <w:pStyle w:val="ListParagraph"/>
              <w:autoSpaceDE w:val="0"/>
              <w:autoSpaceDN w:val="0"/>
              <w:adjustRightInd w:val="0"/>
              <w:ind w:left="1131"/>
              <w:jc w:val="both"/>
              <w:rPr>
                <w:lang w:eastAsia="id-ID"/>
              </w:rPr>
            </w:pPr>
          </w:p>
          <w:p w14:paraId="56F99F70" w14:textId="545BF3E0" w:rsidR="007757E6" w:rsidRPr="00EE590D" w:rsidRDefault="007757E6"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rPr>
              <w:t xml:space="preserve">PA/KPA menyatakan Seleksi gagal, apabila </w:t>
            </w:r>
            <w:r w:rsidR="00FF5C0C" w:rsidRPr="00EE590D">
              <w:rPr>
                <w:rFonts w:ascii="Footlight MT Light" w:hAnsi="Footlight MT Light"/>
                <w:sz w:val="24"/>
                <w:szCs w:val="24"/>
                <w:lang w:val="en-US"/>
              </w:rPr>
              <w:t>k</w:t>
            </w:r>
            <w:r w:rsidRPr="00EE590D">
              <w:rPr>
                <w:rFonts w:ascii="Footlight MT Light" w:hAnsi="Footlight MT Light"/>
                <w:sz w:val="24"/>
                <w:szCs w:val="24"/>
                <w:lang w:val="en-US"/>
              </w:rPr>
              <w:t xml:space="preserve">orupsi, </w:t>
            </w:r>
            <w:r w:rsidR="00FF5C0C" w:rsidRPr="00EE590D">
              <w:rPr>
                <w:rFonts w:ascii="Footlight MT Light" w:hAnsi="Footlight MT Light"/>
                <w:sz w:val="24"/>
                <w:szCs w:val="24"/>
                <w:lang w:val="en-US"/>
              </w:rPr>
              <w:t>k</w:t>
            </w:r>
            <w:r w:rsidRPr="00EE590D">
              <w:rPr>
                <w:rFonts w:ascii="Footlight MT Light" w:hAnsi="Footlight MT Light"/>
                <w:sz w:val="24"/>
                <w:szCs w:val="24"/>
                <w:lang w:val="en-US"/>
              </w:rPr>
              <w:t xml:space="preserve">olusi dan/atau </w:t>
            </w:r>
            <w:r w:rsidR="00FF5C0C" w:rsidRPr="00EE590D">
              <w:rPr>
                <w:rFonts w:ascii="Footlight MT Light" w:hAnsi="Footlight MT Light"/>
                <w:sz w:val="24"/>
                <w:szCs w:val="24"/>
                <w:lang w:val="en-US"/>
              </w:rPr>
              <w:t>n</w:t>
            </w:r>
            <w:r w:rsidRPr="00EE590D">
              <w:rPr>
                <w:rFonts w:ascii="Footlight MT Light" w:hAnsi="Footlight MT Light"/>
                <w:sz w:val="24"/>
                <w:szCs w:val="24"/>
                <w:lang w:val="en-US"/>
              </w:rPr>
              <w:t>epotisme</w:t>
            </w:r>
            <w:r w:rsidRPr="00EE590D">
              <w:rPr>
                <w:rFonts w:ascii="Footlight MT Light" w:hAnsi="Footlight MT Light"/>
                <w:sz w:val="24"/>
                <w:szCs w:val="24"/>
              </w:rPr>
              <w:t xml:space="preserve"> </w:t>
            </w:r>
            <w:r w:rsidRPr="00EE590D">
              <w:rPr>
                <w:rFonts w:ascii="Footlight MT Light" w:hAnsi="Footlight MT Light"/>
                <w:sz w:val="24"/>
                <w:szCs w:val="24"/>
                <w:lang w:val="en-US"/>
              </w:rPr>
              <w:t>m</w:t>
            </w:r>
            <w:r w:rsidRPr="00EE590D">
              <w:rPr>
                <w:rFonts w:ascii="Footlight MT Light" w:hAnsi="Footlight MT Light"/>
                <w:sz w:val="24"/>
                <w:szCs w:val="24"/>
              </w:rPr>
              <w:t>elibatkan Pokja Pemilihan/PPK/Peserta</w:t>
            </w:r>
            <w:r w:rsidRPr="00EE590D">
              <w:rPr>
                <w:rFonts w:ascii="Footlight MT Light" w:hAnsi="Footlight MT Light"/>
                <w:sz w:val="24"/>
                <w:szCs w:val="24"/>
                <w:lang w:eastAsia="id-ID"/>
              </w:rPr>
              <w:t>.</w:t>
            </w:r>
          </w:p>
          <w:p w14:paraId="41666706" w14:textId="77777777" w:rsidR="007757E6" w:rsidRPr="00EE590D" w:rsidRDefault="007757E6" w:rsidP="006D0E60">
            <w:pPr>
              <w:autoSpaceDE w:val="0"/>
              <w:autoSpaceDN w:val="0"/>
              <w:adjustRightInd w:val="0"/>
              <w:ind w:left="817"/>
              <w:jc w:val="both"/>
              <w:rPr>
                <w:rFonts w:ascii="Footlight MT Light" w:hAnsi="Footlight MT Light"/>
                <w:sz w:val="24"/>
                <w:szCs w:val="24"/>
                <w:lang w:eastAsia="id-ID"/>
              </w:rPr>
            </w:pPr>
          </w:p>
          <w:p w14:paraId="108B3B22" w14:textId="77777777" w:rsidR="007757E6" w:rsidRPr="00EE590D" w:rsidRDefault="007757E6"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Setelah seleksi dinyatakan gagal, </w:t>
            </w:r>
            <w:r w:rsidRPr="00EE590D">
              <w:rPr>
                <w:rFonts w:ascii="Footlight MT Light" w:hAnsi="Footlight MT Light"/>
                <w:sz w:val="24"/>
                <w:szCs w:val="24"/>
                <w:lang w:val="en-US" w:eastAsia="id-ID"/>
              </w:rPr>
              <w:t>Pokja Pemilihan memberitahukan</w:t>
            </w:r>
            <w:r w:rsidRPr="00EE590D">
              <w:rPr>
                <w:rFonts w:ascii="Footlight MT Light" w:hAnsi="Footlight MT Light"/>
                <w:sz w:val="24"/>
                <w:szCs w:val="24"/>
                <w:lang w:eastAsia="id-ID"/>
              </w:rPr>
              <w:t xml:space="preserve"> kepada seluruh peserta melalui SPSE.</w:t>
            </w:r>
          </w:p>
          <w:p w14:paraId="120F58EE" w14:textId="77777777" w:rsidR="007757E6" w:rsidRPr="00EE590D" w:rsidRDefault="007757E6" w:rsidP="006D0E60">
            <w:pPr>
              <w:jc w:val="both"/>
              <w:rPr>
                <w:rFonts w:ascii="Footlight MT Light" w:hAnsi="Footlight MT Light"/>
                <w:lang w:eastAsia="id-ID"/>
              </w:rPr>
            </w:pPr>
          </w:p>
        </w:tc>
      </w:tr>
      <w:tr w:rsidR="00BA39DB" w:rsidRPr="00EE590D" w14:paraId="24BD026D" w14:textId="77777777" w:rsidTr="00857A00">
        <w:trPr>
          <w:trHeight w:val="1773"/>
        </w:trPr>
        <w:tc>
          <w:tcPr>
            <w:tcW w:w="2160" w:type="dxa"/>
          </w:tcPr>
          <w:p w14:paraId="2D0259D7" w14:textId="486834AF" w:rsidR="007757E6" w:rsidRPr="00EE590D" w:rsidRDefault="007757E6" w:rsidP="006D0E60">
            <w:pPr>
              <w:pStyle w:val="Heading2"/>
              <w:numPr>
                <w:ilvl w:val="0"/>
                <w:numId w:val="43"/>
              </w:numPr>
              <w:ind w:left="459" w:hanging="425"/>
              <w:jc w:val="left"/>
              <w:rPr>
                <w:szCs w:val="24"/>
              </w:rPr>
            </w:pPr>
            <w:bookmarkStart w:id="1001" w:name="_Toc70328488"/>
            <w:r w:rsidRPr="00EE590D">
              <w:rPr>
                <w:szCs w:val="24"/>
              </w:rPr>
              <w:t>Tindak Lanjut Seleksi Gagal</w:t>
            </w:r>
            <w:bookmarkEnd w:id="1001"/>
          </w:p>
        </w:tc>
        <w:tc>
          <w:tcPr>
            <w:tcW w:w="6570" w:type="dxa"/>
          </w:tcPr>
          <w:p w14:paraId="60B9F34A" w14:textId="77777777" w:rsidR="007757E6" w:rsidRPr="00EE590D" w:rsidRDefault="007757E6" w:rsidP="006D0E60">
            <w:pPr>
              <w:pStyle w:val="ListParagraph"/>
              <w:numPr>
                <w:ilvl w:val="1"/>
                <w:numId w:val="43"/>
              </w:numPr>
              <w:autoSpaceDE w:val="0"/>
              <w:autoSpaceDN w:val="0"/>
              <w:adjustRightInd w:val="0"/>
              <w:ind w:left="706"/>
              <w:jc w:val="both"/>
              <w:rPr>
                <w:lang w:eastAsia="id-ID"/>
              </w:rPr>
            </w:pPr>
            <w:r w:rsidRPr="00EE590D">
              <w:t>Setelah pengumuman adanya seleksi gagal, Pokja Pemilihan atau Pokja Pemilihan pengganti (apabila diganti) meneliti dan menganalisis penyebab terjadinya seleksi gagal, menentukan pilihan langkah selanjutnya, yaitu antara lain melakukan:</w:t>
            </w:r>
          </w:p>
          <w:p w14:paraId="58B7564B" w14:textId="77777777" w:rsidR="007757E6" w:rsidRPr="00EE590D" w:rsidRDefault="007757E6" w:rsidP="00852618">
            <w:pPr>
              <w:pStyle w:val="ListParagraph"/>
              <w:numPr>
                <w:ilvl w:val="1"/>
                <w:numId w:val="125"/>
              </w:numPr>
              <w:autoSpaceDE w:val="0"/>
              <w:autoSpaceDN w:val="0"/>
              <w:adjustRightInd w:val="0"/>
              <w:ind w:left="1061"/>
              <w:jc w:val="both"/>
              <w:rPr>
                <w:lang w:eastAsia="id-ID"/>
              </w:rPr>
            </w:pPr>
            <w:r w:rsidRPr="00EE590D">
              <w:rPr>
                <w:lang w:eastAsia="id-ID"/>
              </w:rPr>
              <w:t>evaluasi ulang</w:t>
            </w:r>
            <w:r w:rsidRPr="00EE590D">
              <w:rPr>
                <w:lang w:val="en-US" w:eastAsia="id-ID"/>
              </w:rPr>
              <w:t>; atau</w:t>
            </w:r>
          </w:p>
          <w:p w14:paraId="0C76511E" w14:textId="77777777" w:rsidR="007757E6" w:rsidRPr="00EE590D" w:rsidRDefault="007757E6" w:rsidP="00852618">
            <w:pPr>
              <w:pStyle w:val="ListParagraph"/>
              <w:numPr>
                <w:ilvl w:val="1"/>
                <w:numId w:val="125"/>
              </w:numPr>
              <w:autoSpaceDE w:val="0"/>
              <w:autoSpaceDN w:val="0"/>
              <w:adjustRightInd w:val="0"/>
              <w:ind w:left="1061"/>
              <w:jc w:val="both"/>
              <w:rPr>
                <w:lang w:eastAsia="id-ID"/>
              </w:rPr>
            </w:pPr>
            <w:r w:rsidRPr="00EE590D">
              <w:rPr>
                <w:lang w:eastAsia="id-ID"/>
              </w:rPr>
              <w:t>seleksi ulang.</w:t>
            </w:r>
          </w:p>
          <w:p w14:paraId="3212A585" w14:textId="77777777" w:rsidR="007757E6" w:rsidRPr="00EE590D" w:rsidRDefault="007757E6" w:rsidP="006D0E60">
            <w:pPr>
              <w:rPr>
                <w:rFonts w:ascii="Footlight MT Light" w:hAnsi="Footlight MT Light"/>
                <w:lang w:eastAsia="id-ID"/>
              </w:rPr>
            </w:pPr>
          </w:p>
          <w:p w14:paraId="1064ACF2" w14:textId="77777777" w:rsidR="007757E6" w:rsidRPr="00EE590D" w:rsidRDefault="007757E6"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Sebelum melaksanakan tindak lanjut Seleksi gagal, Pokja Pemilihan atau Pokja Pemilihan pengganti (apabila diganti) melakukan reviu atas penyebab Seleksi gagal. Hasil reviu atas penyebab Seleksi gagal menjadi dasar </w:t>
            </w:r>
            <w:r w:rsidRPr="00EE590D">
              <w:rPr>
                <w:rFonts w:ascii="Footlight MT Light" w:hAnsi="Footlight MT Light"/>
                <w:sz w:val="24"/>
                <w:szCs w:val="24"/>
                <w:lang w:eastAsia="id-ID"/>
              </w:rPr>
              <w:lastRenderedPageBreak/>
              <w:t>untuk melakukan perbaikan dalam melaksanakan tindak lanjut Seleksi gagal</w:t>
            </w:r>
            <w:r w:rsidRPr="00EE590D">
              <w:rPr>
                <w:rFonts w:ascii="Footlight MT Light" w:hAnsi="Footlight MT Light"/>
                <w:sz w:val="24"/>
                <w:szCs w:val="24"/>
                <w:lang w:val="en-US" w:eastAsia="id-ID"/>
              </w:rPr>
              <w:t>.</w:t>
            </w:r>
          </w:p>
          <w:p w14:paraId="014B7A4A" w14:textId="77777777" w:rsidR="007757E6" w:rsidRPr="00EE590D" w:rsidRDefault="007757E6" w:rsidP="006D0E60">
            <w:pPr>
              <w:autoSpaceDE w:val="0"/>
              <w:autoSpaceDN w:val="0"/>
              <w:adjustRightInd w:val="0"/>
              <w:jc w:val="both"/>
              <w:rPr>
                <w:rFonts w:ascii="Footlight MT Light" w:hAnsi="Footlight MT Light"/>
                <w:sz w:val="24"/>
                <w:szCs w:val="24"/>
                <w:lang w:eastAsia="id-ID"/>
              </w:rPr>
            </w:pPr>
          </w:p>
          <w:p w14:paraId="479F091A" w14:textId="2937B162" w:rsidR="007757E6" w:rsidRPr="00EE590D" w:rsidRDefault="007757E6"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lang w:eastAsia="id-ID"/>
              </w:rPr>
              <w:t>Pokja pemilihan melakukan evaluasi ulang apabila terdapat kesalahan dalam evaluasi</w:t>
            </w:r>
            <w:r w:rsidRPr="00EE590D">
              <w:rPr>
                <w:rFonts w:ascii="Footlight MT Light" w:hAnsi="Footlight MT Light"/>
                <w:sz w:val="24"/>
                <w:szCs w:val="24"/>
                <w:lang w:val="en-US" w:eastAsia="id-ID"/>
              </w:rPr>
              <w:t xml:space="preserve"> </w:t>
            </w:r>
            <w:r w:rsidRPr="00EE590D">
              <w:rPr>
                <w:rFonts w:ascii="Footlight MT Light" w:hAnsi="Footlight MT Light"/>
                <w:sz w:val="24"/>
                <w:szCs w:val="24"/>
                <w:lang w:eastAsia="id-ID"/>
              </w:rPr>
              <w:t>sebagaimana dimaksud pada klausul 3</w:t>
            </w:r>
            <w:r w:rsidRPr="00EE590D">
              <w:rPr>
                <w:rFonts w:ascii="Footlight MT Light" w:hAnsi="Footlight MT Light"/>
                <w:sz w:val="24"/>
                <w:szCs w:val="24"/>
                <w:lang w:val="en-US" w:eastAsia="id-ID"/>
              </w:rPr>
              <w:t>4</w:t>
            </w:r>
            <w:r w:rsidRPr="00EE590D">
              <w:rPr>
                <w:rFonts w:ascii="Footlight MT Light" w:hAnsi="Footlight MT Light"/>
                <w:sz w:val="24"/>
                <w:szCs w:val="24"/>
                <w:lang w:eastAsia="id-ID"/>
              </w:rPr>
              <w:t xml:space="preserve">.1 huruf </w:t>
            </w:r>
            <w:r w:rsidRPr="00EE590D">
              <w:rPr>
                <w:rFonts w:ascii="Footlight MT Light" w:hAnsi="Footlight MT Light"/>
                <w:sz w:val="24"/>
                <w:szCs w:val="24"/>
                <w:lang w:val="en-US" w:eastAsia="id-ID"/>
              </w:rPr>
              <w:t>a.</w:t>
            </w:r>
          </w:p>
          <w:p w14:paraId="70F78A51" w14:textId="77777777" w:rsidR="007757E6" w:rsidRPr="00EE590D" w:rsidRDefault="007757E6" w:rsidP="006D0E60">
            <w:pPr>
              <w:pStyle w:val="ListParagraph"/>
              <w:rPr>
                <w:lang w:eastAsia="id-ID"/>
              </w:rPr>
            </w:pPr>
          </w:p>
          <w:p w14:paraId="63823CDC" w14:textId="2DAFE65A" w:rsidR="007757E6" w:rsidRPr="00EE590D" w:rsidRDefault="007757E6"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lang w:eastAsia="id-ID"/>
              </w:rPr>
              <w:t>Pokja Pemilihan melakukan Seleksi ulang dalam hal Seleksi gagal sebagaimana dimaksud pada klausul 3</w:t>
            </w:r>
            <w:r w:rsidR="002D6D7E" w:rsidRPr="00EE590D">
              <w:rPr>
                <w:rFonts w:ascii="Footlight MT Light" w:hAnsi="Footlight MT Light"/>
                <w:sz w:val="24"/>
                <w:szCs w:val="24"/>
                <w:lang w:val="en-US" w:eastAsia="id-ID"/>
              </w:rPr>
              <w:t>4</w:t>
            </w:r>
            <w:r w:rsidRPr="00EE590D">
              <w:rPr>
                <w:rFonts w:ascii="Footlight MT Light" w:hAnsi="Footlight MT Light"/>
                <w:sz w:val="24"/>
                <w:szCs w:val="24"/>
                <w:lang w:eastAsia="id-ID"/>
              </w:rPr>
              <w:t xml:space="preserve">.1 huruf b sampai dengan huruf </w:t>
            </w:r>
            <w:r w:rsidR="00085D0E" w:rsidRPr="00EE590D">
              <w:rPr>
                <w:rFonts w:ascii="Footlight MT Light" w:hAnsi="Footlight MT Light"/>
                <w:sz w:val="24"/>
                <w:szCs w:val="24"/>
                <w:lang w:val="en-US" w:eastAsia="id-ID"/>
              </w:rPr>
              <w:t>k</w:t>
            </w:r>
            <w:r w:rsidRPr="00EE590D">
              <w:rPr>
                <w:rFonts w:ascii="Footlight MT Light" w:hAnsi="Footlight MT Light"/>
                <w:sz w:val="24"/>
                <w:szCs w:val="24"/>
                <w:lang w:eastAsia="id-ID"/>
              </w:rPr>
              <w:t>.</w:t>
            </w:r>
          </w:p>
          <w:p w14:paraId="1665B272" w14:textId="77777777" w:rsidR="007757E6" w:rsidRPr="00EE590D" w:rsidRDefault="007757E6" w:rsidP="006D0E60">
            <w:pPr>
              <w:autoSpaceDE w:val="0"/>
              <w:autoSpaceDN w:val="0"/>
              <w:adjustRightInd w:val="0"/>
              <w:jc w:val="both"/>
              <w:rPr>
                <w:rFonts w:ascii="Footlight MT Light" w:hAnsi="Footlight MT Light"/>
                <w:sz w:val="24"/>
                <w:szCs w:val="24"/>
                <w:lang w:eastAsia="id-ID"/>
              </w:rPr>
            </w:pPr>
          </w:p>
          <w:p w14:paraId="587D8BCD" w14:textId="1B75FE9E" w:rsidR="007757E6" w:rsidRPr="00EE590D" w:rsidRDefault="007757E6"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Dalam hal Seleksi ulang yang disebabkan oleh </w:t>
            </w:r>
            <w:r w:rsidR="00FF5C0C" w:rsidRPr="00EE590D">
              <w:rPr>
                <w:rFonts w:ascii="Footlight MT Light" w:hAnsi="Footlight MT Light"/>
                <w:sz w:val="24"/>
                <w:szCs w:val="24"/>
                <w:lang w:val="en-US" w:eastAsia="id-ID"/>
              </w:rPr>
              <w:t>k</w:t>
            </w:r>
            <w:r w:rsidRPr="00EE590D">
              <w:rPr>
                <w:rFonts w:ascii="Footlight MT Light" w:hAnsi="Footlight MT Light"/>
                <w:sz w:val="24"/>
                <w:szCs w:val="24"/>
                <w:lang w:val="en-US"/>
              </w:rPr>
              <w:t xml:space="preserve">orupsi, </w:t>
            </w:r>
            <w:r w:rsidR="00FF5C0C" w:rsidRPr="00EE590D">
              <w:rPr>
                <w:rFonts w:ascii="Footlight MT Light" w:hAnsi="Footlight MT Light"/>
                <w:sz w:val="24"/>
                <w:szCs w:val="24"/>
                <w:lang w:val="en-US"/>
              </w:rPr>
              <w:t>k</w:t>
            </w:r>
            <w:r w:rsidRPr="00EE590D">
              <w:rPr>
                <w:rFonts w:ascii="Footlight MT Light" w:hAnsi="Footlight MT Light"/>
                <w:sz w:val="24"/>
                <w:szCs w:val="24"/>
                <w:lang w:val="en-US"/>
              </w:rPr>
              <w:t xml:space="preserve">olusi dan/atau </w:t>
            </w:r>
            <w:r w:rsidR="00FF5C0C" w:rsidRPr="00EE590D">
              <w:rPr>
                <w:rFonts w:ascii="Footlight MT Light" w:hAnsi="Footlight MT Light"/>
                <w:sz w:val="24"/>
                <w:szCs w:val="24"/>
                <w:lang w:val="en-US"/>
              </w:rPr>
              <w:t>n</w:t>
            </w:r>
            <w:r w:rsidRPr="00EE590D">
              <w:rPr>
                <w:rFonts w:ascii="Footlight MT Light" w:hAnsi="Footlight MT Light"/>
                <w:sz w:val="24"/>
                <w:szCs w:val="24"/>
                <w:lang w:val="en-US"/>
              </w:rPr>
              <w:t>epotisme</w:t>
            </w:r>
            <w:r w:rsidRPr="00EE590D">
              <w:rPr>
                <w:rFonts w:ascii="Footlight MT Light" w:hAnsi="Footlight MT Light"/>
                <w:sz w:val="24"/>
                <w:szCs w:val="24"/>
                <w:lang w:eastAsia="id-ID"/>
              </w:rPr>
              <w:t xml:space="preserve"> yang melibatkan Pokja Pemilihan/PPK, Seleksi ulang dilakukan oleh Pokja Pemilihan/PPK yang baru.</w:t>
            </w:r>
          </w:p>
          <w:p w14:paraId="6369205F" w14:textId="77777777" w:rsidR="007757E6" w:rsidRPr="00EE590D" w:rsidRDefault="007757E6" w:rsidP="006D0E60">
            <w:pPr>
              <w:autoSpaceDE w:val="0"/>
              <w:autoSpaceDN w:val="0"/>
              <w:adjustRightInd w:val="0"/>
              <w:ind w:left="675"/>
              <w:jc w:val="both"/>
              <w:rPr>
                <w:rFonts w:ascii="Footlight MT Light" w:hAnsi="Footlight MT Light"/>
                <w:sz w:val="24"/>
                <w:szCs w:val="24"/>
                <w:lang w:eastAsia="id-ID"/>
              </w:rPr>
            </w:pPr>
          </w:p>
          <w:p w14:paraId="2F72332C" w14:textId="4CC38A0F" w:rsidR="00FF5C0C" w:rsidRPr="00EE590D" w:rsidRDefault="00FF5C0C"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eastAsia="Gentium Basic" w:hAnsi="Footlight MT Light" w:cs="Gentium Basic"/>
                <w:sz w:val="24"/>
                <w:szCs w:val="24"/>
              </w:rPr>
              <w:t>Dalam hal tindak lanjut Seleksi gagal sebagaimana dimaksud pada klausul 3</w:t>
            </w:r>
            <w:r w:rsidRPr="00EE590D">
              <w:rPr>
                <w:rFonts w:ascii="Footlight MT Light" w:eastAsia="Gentium Basic" w:hAnsi="Footlight MT Light" w:cs="Gentium Basic"/>
                <w:sz w:val="24"/>
                <w:szCs w:val="24"/>
                <w:lang w:val="en-US"/>
              </w:rPr>
              <w:t>5</w:t>
            </w:r>
            <w:r w:rsidRPr="00EE590D">
              <w:rPr>
                <w:rFonts w:ascii="Footlight MT Light" w:eastAsia="Gentium Basic" w:hAnsi="Footlight MT Light" w:cs="Gentium Basic"/>
                <w:sz w:val="24"/>
                <w:szCs w:val="24"/>
              </w:rPr>
              <w:t>.1 tidak dapat dilaksanakan, maka Pokja Pemilihan membatalkan proses Seleksi</w:t>
            </w:r>
            <w:r w:rsidRPr="00EE590D">
              <w:rPr>
                <w:rFonts w:ascii="Footlight MT Light" w:hAnsi="Footlight MT Light"/>
                <w:sz w:val="24"/>
                <w:szCs w:val="24"/>
                <w:lang w:eastAsia="id-ID"/>
              </w:rPr>
              <w:t xml:space="preserve"> </w:t>
            </w:r>
          </w:p>
          <w:p w14:paraId="4B21DFCC" w14:textId="77777777" w:rsidR="00FF5C0C" w:rsidRPr="00EE590D" w:rsidRDefault="00FF5C0C" w:rsidP="00FF5C0C">
            <w:pPr>
              <w:pStyle w:val="ListParagraph"/>
              <w:rPr>
                <w:lang w:eastAsia="id-ID"/>
              </w:rPr>
            </w:pPr>
          </w:p>
          <w:p w14:paraId="337448FC" w14:textId="6D07F56D" w:rsidR="00D42944" w:rsidRPr="00EE590D" w:rsidRDefault="00D42944" w:rsidP="00852618">
            <w:pPr>
              <w:numPr>
                <w:ilvl w:val="1"/>
                <w:numId w:val="180"/>
              </w:numPr>
              <w:ind w:left="720" w:hanging="720"/>
              <w:jc w:val="both"/>
              <w:rPr>
                <w:rFonts w:ascii="Footlight MT Light" w:eastAsia="Gentium Basic" w:hAnsi="Footlight MT Light" w:cs="Gentium Basic"/>
                <w:sz w:val="24"/>
                <w:szCs w:val="24"/>
              </w:rPr>
            </w:pPr>
            <w:r w:rsidRPr="00EE590D">
              <w:rPr>
                <w:rFonts w:ascii="Footlight MT Light" w:hAnsi="Footlight MT Light"/>
                <w:sz w:val="24"/>
                <w:szCs w:val="24"/>
                <w:lang w:val="en-US" w:eastAsia="id-ID"/>
              </w:rPr>
              <w:t>Dalam hal</w:t>
            </w:r>
            <w:r w:rsidRPr="00EE590D">
              <w:rPr>
                <w:rFonts w:ascii="Footlight MT Light" w:eastAsia="Gentium Basic" w:hAnsi="Footlight MT Light" w:cs="Gentium Basic"/>
                <w:sz w:val="24"/>
                <w:szCs w:val="24"/>
              </w:rPr>
              <w:t xml:space="preserve"> seleksi ulang gagal, Pokja Pemilihan dapat melakukan penunjukan langsung dengan kriteria:</w:t>
            </w:r>
          </w:p>
          <w:p w14:paraId="0F20A7DE" w14:textId="77777777" w:rsidR="00D42944" w:rsidRPr="00EE590D" w:rsidRDefault="00D42944" w:rsidP="00852618">
            <w:pPr>
              <w:numPr>
                <w:ilvl w:val="1"/>
                <w:numId w:val="181"/>
              </w:numPr>
              <w:pBdr>
                <w:top w:val="nil"/>
                <w:left w:val="nil"/>
                <w:bottom w:val="nil"/>
                <w:right w:val="nil"/>
                <w:between w:val="nil"/>
              </w:pBdr>
              <w:ind w:left="1134"/>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Persetujuan PA/KPA;</w:t>
            </w:r>
          </w:p>
          <w:p w14:paraId="72D4AB97" w14:textId="77777777" w:rsidR="00D42944" w:rsidRPr="00EE590D" w:rsidRDefault="00D42944" w:rsidP="00852618">
            <w:pPr>
              <w:numPr>
                <w:ilvl w:val="1"/>
                <w:numId w:val="181"/>
              </w:numPr>
              <w:pBdr>
                <w:top w:val="nil"/>
                <w:left w:val="nil"/>
                <w:bottom w:val="nil"/>
                <w:right w:val="nil"/>
                <w:between w:val="nil"/>
              </w:pBdr>
              <w:ind w:left="1134"/>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Kebutuhan tidak dapat ditunda; dan</w:t>
            </w:r>
          </w:p>
          <w:p w14:paraId="63C7A5AE" w14:textId="77777777" w:rsidR="00D42944" w:rsidRPr="00EE590D" w:rsidRDefault="00D42944" w:rsidP="00852618">
            <w:pPr>
              <w:numPr>
                <w:ilvl w:val="1"/>
                <w:numId w:val="181"/>
              </w:numPr>
              <w:pBdr>
                <w:top w:val="nil"/>
                <w:left w:val="nil"/>
                <w:bottom w:val="nil"/>
                <w:right w:val="nil"/>
                <w:between w:val="nil"/>
              </w:pBdr>
              <w:ind w:left="1134"/>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Tidak cukup waktu untuk melaksanakan seleksi.</w:t>
            </w:r>
          </w:p>
          <w:p w14:paraId="2F158E80" w14:textId="7D2BFEB7" w:rsidR="00D42944" w:rsidRPr="00EE590D" w:rsidRDefault="00D42944" w:rsidP="00D42944">
            <w:pPr>
              <w:autoSpaceDE w:val="0"/>
              <w:autoSpaceDN w:val="0"/>
              <w:adjustRightInd w:val="0"/>
              <w:ind w:left="720"/>
              <w:jc w:val="both"/>
              <w:rPr>
                <w:rFonts w:ascii="Footlight MT Light" w:hAnsi="Footlight MT Light"/>
                <w:sz w:val="24"/>
                <w:szCs w:val="24"/>
                <w:lang w:eastAsia="id-ID"/>
              </w:rPr>
            </w:pPr>
          </w:p>
          <w:p w14:paraId="789C0AEA" w14:textId="23A5EA2D" w:rsidR="007757E6" w:rsidRPr="00EE590D" w:rsidRDefault="007757E6" w:rsidP="006D0E60">
            <w:pPr>
              <w:numPr>
                <w:ilvl w:val="1"/>
                <w:numId w:val="43"/>
              </w:numPr>
              <w:autoSpaceDE w:val="0"/>
              <w:autoSpaceDN w:val="0"/>
              <w:adjustRightInd w:val="0"/>
              <w:ind w:left="720"/>
              <w:jc w:val="both"/>
              <w:rPr>
                <w:rFonts w:ascii="Footlight MT Light" w:hAnsi="Footlight MT Light"/>
                <w:sz w:val="24"/>
                <w:szCs w:val="24"/>
                <w:lang w:eastAsia="id-ID"/>
              </w:rPr>
            </w:pPr>
            <w:r w:rsidRPr="00EE590D">
              <w:rPr>
                <w:rFonts w:ascii="Footlight MT Light" w:hAnsi="Footlight MT Light"/>
                <w:sz w:val="24"/>
                <w:szCs w:val="24"/>
                <w:lang w:eastAsia="id-ID"/>
              </w:rPr>
              <w:t>PA/KPA, PPK, dan/atau Pokja Pemilihan dilarang memberikan ganti rugi kepada peserta seleksi apabila penawarannya ditolak atau seleksi dinyatakan gagal.</w:t>
            </w:r>
          </w:p>
          <w:p w14:paraId="4E3D679E" w14:textId="77777777" w:rsidR="007757E6" w:rsidRPr="00EE590D" w:rsidRDefault="007757E6" w:rsidP="006D0E60">
            <w:pPr>
              <w:pStyle w:val="ListParagraph"/>
              <w:jc w:val="both"/>
              <w:rPr>
                <w:lang w:eastAsia="id-ID"/>
              </w:rPr>
            </w:pPr>
          </w:p>
        </w:tc>
      </w:tr>
    </w:tbl>
    <w:p w14:paraId="0A6C7C4B" w14:textId="757649ED" w:rsidR="005B14BA" w:rsidRPr="00EE590D" w:rsidRDefault="005B14BA" w:rsidP="006D0E60">
      <w:pPr>
        <w:rPr>
          <w:rFonts w:ascii="Footlight MT Light" w:hAnsi="Footlight MT Light"/>
        </w:rPr>
      </w:pPr>
    </w:p>
    <w:p w14:paraId="55FF09E6" w14:textId="77777777" w:rsidR="00394284" w:rsidRPr="00EE590D" w:rsidRDefault="00394284" w:rsidP="006D0E60">
      <w:pPr>
        <w:rPr>
          <w:rFonts w:ascii="Footlight MT Light" w:hAnsi="Footlight MT Light"/>
        </w:rPr>
      </w:pPr>
    </w:p>
    <w:p w14:paraId="29D875EF" w14:textId="20301811" w:rsidR="0082088B" w:rsidRPr="00EE590D" w:rsidRDefault="0082088B" w:rsidP="006D0E60">
      <w:pPr>
        <w:pStyle w:val="Heading1"/>
        <w:numPr>
          <w:ilvl w:val="0"/>
          <w:numId w:val="36"/>
        </w:numPr>
        <w:ind w:left="426" w:hanging="426"/>
        <w:jc w:val="left"/>
        <w:rPr>
          <w:sz w:val="24"/>
        </w:rPr>
      </w:pPr>
      <w:bookmarkStart w:id="1002" w:name="_Toc70328489"/>
      <w:r w:rsidRPr="00EE590D">
        <w:rPr>
          <w:sz w:val="24"/>
        </w:rPr>
        <w:t>PENUNJUKAN PENYEDIA</w:t>
      </w:r>
      <w:bookmarkEnd w:id="1002"/>
    </w:p>
    <w:p w14:paraId="701818B1" w14:textId="77777777" w:rsidR="0082088B" w:rsidRPr="00EE590D" w:rsidRDefault="0082088B" w:rsidP="006D0E60">
      <w:pPr>
        <w:rPr>
          <w:rFonts w:ascii="Footlight MT Light" w:hAnsi="Footlight MT Light"/>
        </w:rPr>
      </w:pPr>
    </w:p>
    <w:tbl>
      <w:tblPr>
        <w:tblW w:w="0" w:type="auto"/>
        <w:tblLayout w:type="fixed"/>
        <w:tblLook w:val="0000" w:firstRow="0" w:lastRow="0" w:firstColumn="0" w:lastColumn="0" w:noHBand="0" w:noVBand="0"/>
      </w:tblPr>
      <w:tblGrid>
        <w:gridCol w:w="2160"/>
        <w:gridCol w:w="6570"/>
      </w:tblGrid>
      <w:tr w:rsidR="00BA39DB" w:rsidRPr="00EE590D" w14:paraId="5A1CC417" w14:textId="77777777" w:rsidTr="00857A00">
        <w:trPr>
          <w:trHeight w:val="851"/>
        </w:trPr>
        <w:tc>
          <w:tcPr>
            <w:tcW w:w="2160" w:type="dxa"/>
          </w:tcPr>
          <w:p w14:paraId="03BA86C5" w14:textId="1FF8F1C1" w:rsidR="0082088B" w:rsidRPr="00EE590D" w:rsidRDefault="0082088B" w:rsidP="006D0E60">
            <w:pPr>
              <w:pStyle w:val="Heading2"/>
              <w:numPr>
                <w:ilvl w:val="0"/>
                <w:numId w:val="43"/>
              </w:numPr>
              <w:ind w:left="459" w:hanging="425"/>
              <w:jc w:val="left"/>
              <w:rPr>
                <w:szCs w:val="24"/>
              </w:rPr>
            </w:pPr>
            <w:bookmarkStart w:id="1003" w:name="_Toc70328490"/>
            <w:r w:rsidRPr="00EE590D">
              <w:rPr>
                <w:szCs w:val="24"/>
                <w:lang w:val="en-US"/>
              </w:rPr>
              <w:t>Laporan Hasil Pemilihan</w:t>
            </w:r>
            <w:bookmarkEnd w:id="1003"/>
          </w:p>
        </w:tc>
        <w:tc>
          <w:tcPr>
            <w:tcW w:w="6570" w:type="dxa"/>
          </w:tcPr>
          <w:p w14:paraId="2C5F39B4" w14:textId="36C9C4D8" w:rsidR="0082088B" w:rsidRPr="00EE590D" w:rsidRDefault="0082088B" w:rsidP="00852618">
            <w:pPr>
              <w:pStyle w:val="ListParagraph"/>
              <w:numPr>
                <w:ilvl w:val="0"/>
                <w:numId w:val="151"/>
              </w:numPr>
              <w:ind w:left="720" w:hanging="720"/>
              <w:jc w:val="both"/>
              <w:rPr>
                <w:lang w:eastAsia="id-ID"/>
              </w:rPr>
            </w:pPr>
            <w:r w:rsidRPr="00EE590D">
              <w:t>Pokja</w:t>
            </w:r>
            <w:r w:rsidRPr="00EE590D">
              <w:rPr>
                <w:lang w:eastAsia="id-ID"/>
              </w:rPr>
              <w:t xml:space="preserve"> Pemilihan menyampaikan laporan hasil pemilihan kepada </w:t>
            </w:r>
            <w:r w:rsidR="008B2C4B" w:rsidRPr="00EE590D">
              <w:rPr>
                <w:lang w:val="en-US" w:eastAsia="id-ID"/>
              </w:rPr>
              <w:t>PPK</w:t>
            </w:r>
            <w:r w:rsidRPr="00EE590D">
              <w:rPr>
                <w:lang w:eastAsia="id-ID"/>
              </w:rPr>
              <w:t xml:space="preserve"> dengan tembusan kepada Kepala  UKPBJ dengan melampirkan BAHP, Surat Sanggah dan Jawaban Sanggah, serta Berita Acara/informasi tambahan lainnya (jika ada).</w:t>
            </w:r>
          </w:p>
          <w:p w14:paraId="5C3577E5" w14:textId="77777777" w:rsidR="0082088B" w:rsidRPr="00EE590D" w:rsidRDefault="0082088B" w:rsidP="006D0E60">
            <w:pPr>
              <w:autoSpaceDE w:val="0"/>
              <w:autoSpaceDN w:val="0"/>
              <w:adjustRightInd w:val="0"/>
              <w:ind w:left="817" w:hanging="817"/>
              <w:jc w:val="both"/>
              <w:rPr>
                <w:rFonts w:ascii="Footlight MT Light" w:hAnsi="Footlight MT Light"/>
                <w:sz w:val="24"/>
                <w:szCs w:val="24"/>
                <w:lang w:eastAsia="id-ID"/>
              </w:rPr>
            </w:pPr>
          </w:p>
          <w:p w14:paraId="0A456D4D" w14:textId="77777777" w:rsidR="0082088B" w:rsidRPr="00EE590D" w:rsidRDefault="0082088B" w:rsidP="00852618">
            <w:pPr>
              <w:pStyle w:val="ListParagraph"/>
              <w:numPr>
                <w:ilvl w:val="0"/>
                <w:numId w:val="151"/>
              </w:numPr>
              <w:ind w:left="720" w:hanging="720"/>
              <w:jc w:val="both"/>
              <w:rPr>
                <w:lang w:eastAsia="id-ID"/>
              </w:rPr>
            </w:pPr>
            <w:r w:rsidRPr="00EE590D">
              <w:t>Berita</w:t>
            </w:r>
            <w:r w:rsidRPr="00EE590D">
              <w:rPr>
                <w:lang w:eastAsia="id-ID"/>
              </w:rPr>
              <w:t xml:space="preserve"> Acara/informasi tambahan lainnya sebagaimana dimaksud pada klausul 3</w:t>
            </w:r>
            <w:r w:rsidRPr="00EE590D">
              <w:rPr>
                <w:lang w:val="en-US" w:eastAsia="id-ID"/>
              </w:rPr>
              <w:t>8</w:t>
            </w:r>
            <w:r w:rsidRPr="00EE590D">
              <w:rPr>
                <w:lang w:eastAsia="id-ID"/>
              </w:rPr>
              <w:t>.1 memuat hal-hal yang tidak difasilitasi SPSE.</w:t>
            </w:r>
          </w:p>
          <w:p w14:paraId="247EE609" w14:textId="77777777" w:rsidR="0082088B" w:rsidRPr="00EE590D" w:rsidRDefault="0082088B" w:rsidP="006D0E60">
            <w:pPr>
              <w:autoSpaceDE w:val="0"/>
              <w:autoSpaceDN w:val="0"/>
              <w:adjustRightInd w:val="0"/>
              <w:jc w:val="both"/>
              <w:rPr>
                <w:rFonts w:ascii="Footlight MT Light" w:hAnsi="Footlight MT Light"/>
                <w:sz w:val="24"/>
                <w:szCs w:val="24"/>
                <w:lang w:eastAsia="id-ID"/>
              </w:rPr>
            </w:pPr>
          </w:p>
          <w:p w14:paraId="334BB08D" w14:textId="77777777" w:rsidR="0082088B" w:rsidRPr="00EE590D" w:rsidRDefault="0082088B" w:rsidP="00852618">
            <w:pPr>
              <w:pStyle w:val="ListParagraph"/>
              <w:numPr>
                <w:ilvl w:val="0"/>
                <w:numId w:val="151"/>
              </w:numPr>
              <w:ind w:left="720" w:hanging="720"/>
              <w:jc w:val="both"/>
              <w:rPr>
                <w:lang w:eastAsia="id-ID"/>
              </w:rPr>
            </w:pPr>
            <w:r w:rsidRPr="00EE590D">
              <w:rPr>
                <w:lang w:eastAsia="id-ID"/>
              </w:rPr>
              <w:t>Laporan sebagaimana dimaksud pada klausul 3</w:t>
            </w:r>
            <w:r w:rsidRPr="00EE590D">
              <w:rPr>
                <w:lang w:val="en-US" w:eastAsia="id-ID"/>
              </w:rPr>
              <w:t>8</w:t>
            </w:r>
            <w:r w:rsidRPr="00EE590D">
              <w:rPr>
                <w:lang w:eastAsia="id-ID"/>
              </w:rPr>
              <w:t xml:space="preserve">.1 disampaikan </w:t>
            </w:r>
            <w:r w:rsidRPr="00EE590D">
              <w:rPr>
                <w:lang w:val="en-US" w:eastAsia="id-ID"/>
              </w:rPr>
              <w:t>setelah</w:t>
            </w:r>
            <w:r w:rsidRPr="00EE590D">
              <w:rPr>
                <w:lang w:eastAsia="id-ID"/>
              </w:rPr>
              <w:t xml:space="preserve"> tahapan </w:t>
            </w:r>
            <w:r w:rsidRPr="00EE590D">
              <w:rPr>
                <w:lang w:val="en-US" w:eastAsia="id-ID"/>
              </w:rPr>
              <w:t>klarifikasi dan negosiasi teknis dan biaya.</w:t>
            </w:r>
          </w:p>
          <w:p w14:paraId="79C0DD6C" w14:textId="77777777" w:rsidR="0082088B" w:rsidRPr="00EE590D" w:rsidRDefault="0082088B" w:rsidP="006D0E60">
            <w:pPr>
              <w:pStyle w:val="ListParagraph"/>
            </w:pPr>
          </w:p>
          <w:p w14:paraId="76FB6E05" w14:textId="55360960" w:rsidR="0082088B" w:rsidRPr="00EE590D" w:rsidRDefault="008B2C4B" w:rsidP="00852618">
            <w:pPr>
              <w:pStyle w:val="ListParagraph"/>
              <w:numPr>
                <w:ilvl w:val="0"/>
                <w:numId w:val="151"/>
              </w:numPr>
              <w:ind w:left="720" w:hanging="720"/>
              <w:jc w:val="both"/>
              <w:rPr>
                <w:lang w:eastAsia="id-ID"/>
              </w:rPr>
            </w:pPr>
            <w:r w:rsidRPr="00EE590D">
              <w:rPr>
                <w:lang w:val="en-US"/>
              </w:rPr>
              <w:t>PPK</w:t>
            </w:r>
            <w:r w:rsidR="0082088B" w:rsidRPr="00EE590D">
              <w:t xml:space="preserve"> melakukan reviu atas laporan hasil pemilihan Penyedia dari Pokja Pemilihan untuk memastikan:</w:t>
            </w:r>
          </w:p>
          <w:p w14:paraId="26B8A456" w14:textId="77777777" w:rsidR="0082088B" w:rsidRPr="00EE590D" w:rsidRDefault="0082088B" w:rsidP="00852618">
            <w:pPr>
              <w:pStyle w:val="ListParagraph"/>
              <w:numPr>
                <w:ilvl w:val="2"/>
                <w:numId w:val="152"/>
              </w:numPr>
              <w:autoSpaceDE w:val="0"/>
              <w:autoSpaceDN w:val="0"/>
              <w:adjustRightInd w:val="0"/>
              <w:ind w:left="1161" w:hanging="425"/>
              <w:jc w:val="both"/>
            </w:pPr>
            <w:r w:rsidRPr="00EE590D">
              <w:t>bahwa proses pemilihan Penyedia sudah dilaksanakan berdasarkan prosedur yang ditetapkan; dan</w:t>
            </w:r>
          </w:p>
          <w:p w14:paraId="14854E16" w14:textId="77777777" w:rsidR="0082088B" w:rsidRPr="00EE590D" w:rsidRDefault="0082088B" w:rsidP="00852618">
            <w:pPr>
              <w:pStyle w:val="ListParagraph"/>
              <w:numPr>
                <w:ilvl w:val="2"/>
                <w:numId w:val="152"/>
              </w:numPr>
              <w:autoSpaceDE w:val="0"/>
              <w:autoSpaceDN w:val="0"/>
              <w:adjustRightInd w:val="0"/>
              <w:ind w:left="1161" w:hanging="425"/>
              <w:jc w:val="both"/>
            </w:pPr>
            <w:r w:rsidRPr="00EE590D">
              <w:t>bahwa pemenang pemilihan/calon Penyedia memiliki kemampuan untuk melaksanakan Kontrak.</w:t>
            </w:r>
          </w:p>
          <w:p w14:paraId="59116979" w14:textId="77777777" w:rsidR="0082088B" w:rsidRPr="00EE590D" w:rsidRDefault="0082088B" w:rsidP="006D0E60">
            <w:pPr>
              <w:jc w:val="both"/>
              <w:rPr>
                <w:rFonts w:ascii="Footlight MT Light" w:hAnsi="Footlight MT Light"/>
                <w:lang w:eastAsia="id-ID"/>
              </w:rPr>
            </w:pPr>
          </w:p>
          <w:p w14:paraId="0C082BBD" w14:textId="0AA09797" w:rsidR="0082088B" w:rsidRPr="00EE590D" w:rsidRDefault="0082088B" w:rsidP="00852618">
            <w:pPr>
              <w:pStyle w:val="ListParagraph"/>
              <w:numPr>
                <w:ilvl w:val="0"/>
                <w:numId w:val="151"/>
              </w:numPr>
              <w:ind w:left="720" w:hanging="720"/>
              <w:jc w:val="both"/>
              <w:rPr>
                <w:lang w:eastAsia="id-ID"/>
              </w:rPr>
            </w:pPr>
            <w:r w:rsidRPr="00EE590D">
              <w:rPr>
                <w:lang w:eastAsia="id-ID"/>
              </w:rPr>
              <w:lastRenderedPageBreak/>
              <w:t xml:space="preserve">Berdasarkan hasil reviu, </w:t>
            </w:r>
            <w:r w:rsidR="008B2C4B" w:rsidRPr="00EE590D">
              <w:rPr>
                <w:lang w:val="en-US" w:eastAsia="id-ID"/>
              </w:rPr>
              <w:t>PPK</w:t>
            </w:r>
            <w:r w:rsidRPr="00EE590D">
              <w:rPr>
                <w:lang w:eastAsia="id-ID"/>
              </w:rPr>
              <w:t xml:space="preserve"> memutuskan untuk menerima atau menolak hasil pemilihan Penyedia tersebut. </w:t>
            </w:r>
          </w:p>
          <w:p w14:paraId="3082B0E7" w14:textId="77777777" w:rsidR="0082088B" w:rsidRPr="00EE590D" w:rsidRDefault="0082088B" w:rsidP="006D0E60">
            <w:pPr>
              <w:pStyle w:val="ListParagraph"/>
              <w:jc w:val="both"/>
              <w:rPr>
                <w:lang w:eastAsia="id-ID"/>
              </w:rPr>
            </w:pPr>
          </w:p>
          <w:p w14:paraId="20C94D16" w14:textId="32BBECB8" w:rsidR="0082088B" w:rsidRPr="00EE590D" w:rsidRDefault="0082088B" w:rsidP="00852618">
            <w:pPr>
              <w:pStyle w:val="ListParagraph"/>
              <w:numPr>
                <w:ilvl w:val="0"/>
                <w:numId w:val="151"/>
              </w:numPr>
              <w:ind w:left="720" w:hanging="720"/>
              <w:jc w:val="both"/>
              <w:rPr>
                <w:lang w:eastAsia="id-ID"/>
              </w:rPr>
            </w:pPr>
            <w:r w:rsidRPr="00EE590D">
              <w:rPr>
                <w:lang w:eastAsia="id-ID"/>
              </w:rPr>
              <w:t xml:space="preserve">Apabila </w:t>
            </w:r>
            <w:r w:rsidR="008B2C4B" w:rsidRPr="00EE590D">
              <w:rPr>
                <w:lang w:val="en-US" w:eastAsia="id-ID"/>
              </w:rPr>
              <w:t>PPK</w:t>
            </w:r>
            <w:r w:rsidRPr="00EE590D">
              <w:rPr>
                <w:lang w:eastAsia="id-ID"/>
              </w:rPr>
              <w:t xml:space="preserve"> menerima hasil pemilihan Penyedia, dilanjutkan dengan </w:t>
            </w:r>
            <w:r w:rsidRPr="00EE590D">
              <w:rPr>
                <w:lang w:val="en-US" w:eastAsia="id-ID"/>
              </w:rPr>
              <w:t xml:space="preserve">SPPBJ sebagaimana klausul </w:t>
            </w:r>
            <w:r w:rsidR="00394284" w:rsidRPr="00EE590D">
              <w:rPr>
                <w:lang w:val="en-US" w:eastAsia="id-ID"/>
              </w:rPr>
              <w:t>38</w:t>
            </w:r>
            <w:r w:rsidRPr="00EE590D">
              <w:rPr>
                <w:lang w:eastAsia="id-ID"/>
              </w:rPr>
              <w:t>.</w:t>
            </w:r>
          </w:p>
          <w:p w14:paraId="25D0E638" w14:textId="699377E6" w:rsidR="0082088B" w:rsidRPr="00EE590D" w:rsidRDefault="0082088B" w:rsidP="006D0E60">
            <w:pPr>
              <w:autoSpaceDE w:val="0"/>
              <w:autoSpaceDN w:val="0"/>
              <w:adjustRightInd w:val="0"/>
              <w:jc w:val="both"/>
              <w:rPr>
                <w:rFonts w:ascii="Footlight MT Light" w:hAnsi="Footlight MT Light"/>
                <w:sz w:val="24"/>
                <w:szCs w:val="24"/>
                <w:lang w:eastAsia="id-ID"/>
              </w:rPr>
            </w:pPr>
          </w:p>
        </w:tc>
      </w:tr>
      <w:tr w:rsidR="00BA39DB" w:rsidRPr="00EE590D" w14:paraId="4613C90F" w14:textId="77777777" w:rsidTr="00857A00">
        <w:trPr>
          <w:trHeight w:val="851"/>
        </w:trPr>
        <w:tc>
          <w:tcPr>
            <w:tcW w:w="2160" w:type="dxa"/>
          </w:tcPr>
          <w:p w14:paraId="1887F3E0" w14:textId="659EFD30" w:rsidR="0082088B" w:rsidRPr="00EE590D" w:rsidRDefault="0082088B" w:rsidP="006D0E60">
            <w:pPr>
              <w:pStyle w:val="Heading2"/>
              <w:numPr>
                <w:ilvl w:val="0"/>
                <w:numId w:val="43"/>
              </w:numPr>
              <w:ind w:left="459" w:hanging="425"/>
              <w:jc w:val="left"/>
              <w:rPr>
                <w:szCs w:val="24"/>
              </w:rPr>
            </w:pPr>
            <w:bookmarkStart w:id="1004" w:name="_Toc67808991"/>
            <w:bookmarkStart w:id="1005" w:name="_Toc70328491"/>
            <w:r w:rsidRPr="00EE590D">
              <w:rPr>
                <w:szCs w:val="24"/>
                <w:lang w:val="en-US"/>
              </w:rPr>
              <w:lastRenderedPageBreak/>
              <w:t>Perselisihan Pendapat atas Hasil Pemilihan</w:t>
            </w:r>
            <w:bookmarkEnd w:id="1004"/>
            <w:bookmarkEnd w:id="1005"/>
          </w:p>
        </w:tc>
        <w:tc>
          <w:tcPr>
            <w:tcW w:w="6570" w:type="dxa"/>
          </w:tcPr>
          <w:p w14:paraId="1F63FD1F" w14:textId="77777777" w:rsidR="0082088B" w:rsidRPr="00EE590D" w:rsidRDefault="0082088B" w:rsidP="006D0E60">
            <w:pPr>
              <w:numPr>
                <w:ilvl w:val="1"/>
                <w:numId w:val="39"/>
              </w:numPr>
              <w:autoSpaceDE w:val="0"/>
              <w:autoSpaceDN w:val="0"/>
              <w:adjustRightInd w:val="0"/>
              <w:ind w:left="720" w:hanging="720"/>
              <w:jc w:val="both"/>
              <w:rPr>
                <w:rFonts w:ascii="Footlight MT Light" w:hAnsi="Footlight MT Light"/>
                <w:sz w:val="24"/>
                <w:szCs w:val="24"/>
              </w:rPr>
            </w:pPr>
            <w:r w:rsidRPr="00EE590D">
              <w:rPr>
                <w:rFonts w:ascii="Footlight MT Light" w:hAnsi="Footlight MT Light"/>
                <w:sz w:val="24"/>
                <w:szCs w:val="24"/>
              </w:rPr>
              <w:t xml:space="preserve">Dalam hal </w:t>
            </w:r>
            <w:r w:rsidRPr="00EE590D">
              <w:rPr>
                <w:rFonts w:ascii="Footlight MT Light" w:hAnsi="Footlight MT Light"/>
                <w:sz w:val="24"/>
                <w:szCs w:val="24"/>
                <w:lang w:val="en-US"/>
              </w:rPr>
              <w:t xml:space="preserve">PPK </w:t>
            </w:r>
            <w:r w:rsidRPr="00EE590D">
              <w:rPr>
                <w:rFonts w:ascii="Footlight MT Light" w:hAnsi="Footlight MT Light"/>
                <w:sz w:val="24"/>
                <w:szCs w:val="24"/>
              </w:rPr>
              <w:t xml:space="preserve">tidak </w:t>
            </w:r>
            <w:r w:rsidRPr="00EE590D">
              <w:rPr>
                <w:rFonts w:ascii="Footlight MT Light" w:hAnsi="Footlight MT Light"/>
                <w:sz w:val="24"/>
                <w:szCs w:val="24"/>
                <w:lang w:val="en-US"/>
              </w:rPr>
              <w:t>menyetujui hasil pemilihan</w:t>
            </w:r>
            <w:r w:rsidRPr="00EE590D">
              <w:rPr>
                <w:rFonts w:ascii="Footlight MT Light" w:hAnsi="Footlight MT Light"/>
                <w:sz w:val="24"/>
                <w:szCs w:val="24"/>
              </w:rPr>
              <w:t>, maka:</w:t>
            </w:r>
          </w:p>
          <w:p w14:paraId="59F24A34" w14:textId="77777777" w:rsidR="0082088B" w:rsidRPr="00EE590D" w:rsidRDefault="0082088B" w:rsidP="00852618">
            <w:pPr>
              <w:pStyle w:val="ListParagraph"/>
              <w:numPr>
                <w:ilvl w:val="1"/>
                <w:numId w:val="128"/>
              </w:numPr>
              <w:ind w:left="1241" w:hanging="425"/>
              <w:jc w:val="both"/>
            </w:pPr>
            <w:r w:rsidRPr="00EE590D">
              <w:rPr>
                <w:lang w:val="en-US"/>
              </w:rPr>
              <w:t xml:space="preserve">PPK </w:t>
            </w:r>
            <w:r w:rsidRPr="00EE590D">
              <w:t>dapat menyampaikan penolakan apabila:</w:t>
            </w:r>
          </w:p>
          <w:p w14:paraId="3F1592B8" w14:textId="77777777" w:rsidR="0082088B" w:rsidRPr="00EE590D" w:rsidRDefault="0082088B" w:rsidP="00852618">
            <w:pPr>
              <w:pStyle w:val="ListParagraph"/>
              <w:numPr>
                <w:ilvl w:val="0"/>
                <w:numId w:val="129"/>
              </w:numPr>
              <w:ind w:left="1601"/>
              <w:jc w:val="both"/>
            </w:pPr>
            <w:r w:rsidRPr="00EE590D">
              <w:t>dalam Dokumen Pemilihan ditemukan kesalahan atau Dokumen Pemilihan tidak sesuai dengan ketentuan dalam Peraturan Perundang-undangan terkait Pengadaan Barang/Jasa Pemerintah;</w:t>
            </w:r>
          </w:p>
          <w:p w14:paraId="39AA70EA" w14:textId="77777777" w:rsidR="0082088B" w:rsidRPr="00EE590D" w:rsidRDefault="0082088B" w:rsidP="00852618">
            <w:pPr>
              <w:pStyle w:val="ListParagraph"/>
              <w:numPr>
                <w:ilvl w:val="0"/>
                <w:numId w:val="129"/>
              </w:numPr>
              <w:ind w:left="1601"/>
              <w:jc w:val="both"/>
            </w:pPr>
            <w:r w:rsidRPr="00EE590D">
              <w:t>proses pelaksanaan pemilihan tidak sesuai ketentuan dalam Dokumen Pemilihan; dan/atau</w:t>
            </w:r>
          </w:p>
          <w:p w14:paraId="5ABA9334" w14:textId="77777777" w:rsidR="0082088B" w:rsidRPr="00EE590D" w:rsidRDefault="0082088B" w:rsidP="00852618">
            <w:pPr>
              <w:pStyle w:val="ListParagraph"/>
              <w:numPr>
                <w:ilvl w:val="0"/>
                <w:numId w:val="129"/>
              </w:numPr>
              <w:ind w:left="1601"/>
              <w:jc w:val="both"/>
            </w:pPr>
            <w:r w:rsidRPr="00EE590D">
              <w:t>dokumen penawaran dan data kualifikasi pemenang dan/atau pemenang cadangan tidak memenuhi persyaratan sesuai yang disyaratkan dalam Dokumen Pemilihan.</w:t>
            </w:r>
          </w:p>
          <w:p w14:paraId="42AE15B2" w14:textId="77777777" w:rsidR="0082088B" w:rsidRPr="00EE590D" w:rsidRDefault="0082088B" w:rsidP="00852618">
            <w:pPr>
              <w:pStyle w:val="ListParagraph"/>
              <w:numPr>
                <w:ilvl w:val="1"/>
                <w:numId w:val="128"/>
              </w:numPr>
              <w:ind w:left="1241" w:hanging="425"/>
              <w:jc w:val="both"/>
            </w:pPr>
            <w:r w:rsidRPr="00EE590D">
              <w:rPr>
                <w:lang w:val="en-US"/>
              </w:rPr>
              <w:t xml:space="preserve">PPK </w:t>
            </w:r>
            <w:r w:rsidRPr="00EE590D">
              <w:t>menyampaikan penolakan tersebut kepada Pokja Pemilihan disertai alasan dan bukti.</w:t>
            </w:r>
          </w:p>
          <w:p w14:paraId="2B832568" w14:textId="77777777" w:rsidR="0082088B" w:rsidRPr="00EE590D" w:rsidRDefault="0082088B" w:rsidP="00852618">
            <w:pPr>
              <w:pStyle w:val="ListParagraph"/>
              <w:numPr>
                <w:ilvl w:val="1"/>
                <w:numId w:val="128"/>
              </w:numPr>
              <w:ind w:left="1241" w:hanging="425"/>
              <w:jc w:val="both"/>
            </w:pPr>
            <w:r w:rsidRPr="00EE590D">
              <w:rPr>
                <w:lang w:val="en-US"/>
              </w:rPr>
              <w:t>PPK</w:t>
            </w:r>
            <w:r w:rsidRPr="00EE590D">
              <w:t xml:space="preserve"> melakukan pembahasan bersama Pokja Pemilihan terkait perbedaan pendapat atas hasil pemilihan penyedia.</w:t>
            </w:r>
          </w:p>
          <w:p w14:paraId="613ED528" w14:textId="77777777" w:rsidR="0082088B" w:rsidRPr="00EE590D" w:rsidRDefault="0082088B" w:rsidP="00852618">
            <w:pPr>
              <w:pStyle w:val="ListParagraph"/>
              <w:numPr>
                <w:ilvl w:val="1"/>
                <w:numId w:val="128"/>
              </w:numPr>
              <w:ind w:left="1241" w:hanging="425"/>
              <w:jc w:val="both"/>
            </w:pPr>
            <w:r w:rsidRPr="00EE590D">
              <w:t>Dalam hal tidak tercapai kesepakatan, maka pengambilan keputusan diserahkan kepada PA/KPA paling lambat 6 (enam) hari kerja setelah tidak tercapai kesepakatan.</w:t>
            </w:r>
          </w:p>
          <w:p w14:paraId="42843938" w14:textId="77777777" w:rsidR="0082088B" w:rsidRPr="00EE590D" w:rsidRDefault="0082088B" w:rsidP="00852618">
            <w:pPr>
              <w:pStyle w:val="ListParagraph"/>
              <w:numPr>
                <w:ilvl w:val="1"/>
                <w:numId w:val="128"/>
              </w:numPr>
              <w:ind w:left="1241" w:hanging="425"/>
              <w:jc w:val="both"/>
            </w:pPr>
            <w:r w:rsidRPr="00EE590D">
              <w:t>PA/KPA dapat memutuskan:</w:t>
            </w:r>
          </w:p>
          <w:p w14:paraId="65940371" w14:textId="77777777" w:rsidR="0082088B" w:rsidRPr="00EE590D" w:rsidRDefault="0082088B" w:rsidP="00852618">
            <w:pPr>
              <w:pStyle w:val="ListParagraph"/>
              <w:numPr>
                <w:ilvl w:val="2"/>
                <w:numId w:val="128"/>
              </w:numPr>
              <w:ind w:left="1601" w:hanging="360"/>
              <w:jc w:val="both"/>
            </w:pPr>
            <w:r w:rsidRPr="00EE590D">
              <w:t xml:space="preserve">menyetujui penolakan </w:t>
            </w:r>
            <w:r w:rsidRPr="00EE590D">
              <w:rPr>
                <w:lang w:val="en-US"/>
              </w:rPr>
              <w:t>PPK</w:t>
            </w:r>
            <w:r w:rsidRPr="00EE590D">
              <w:t>, PA/KPA memerintahkan Pokja Pemilihan  untuk melakukan evaluasi ulang atau seleksi ulang; atau</w:t>
            </w:r>
          </w:p>
          <w:p w14:paraId="7A54E7AE" w14:textId="77777777" w:rsidR="0082088B" w:rsidRPr="00EE590D" w:rsidRDefault="0082088B" w:rsidP="00852618">
            <w:pPr>
              <w:pStyle w:val="ListParagraph"/>
              <w:numPr>
                <w:ilvl w:val="2"/>
                <w:numId w:val="128"/>
              </w:numPr>
              <w:ind w:left="1601" w:hanging="360"/>
              <w:jc w:val="both"/>
            </w:pPr>
            <w:r w:rsidRPr="00EE590D">
              <w:t xml:space="preserve">menyetujui hasil pemilihan penyedia, PA/KPA memerintahkan </w:t>
            </w:r>
            <w:r w:rsidRPr="00EE590D">
              <w:rPr>
                <w:lang w:val="en-US"/>
              </w:rPr>
              <w:t xml:space="preserve">PPK </w:t>
            </w:r>
            <w:r w:rsidRPr="00EE590D">
              <w:t>untuk menerbitkan SPPBJ paling lambat 5 (lima) hari kerja.</w:t>
            </w:r>
          </w:p>
          <w:p w14:paraId="2648F20D" w14:textId="77777777" w:rsidR="0082088B" w:rsidRPr="00EE590D" w:rsidRDefault="0082088B" w:rsidP="00852618">
            <w:pPr>
              <w:pStyle w:val="ListParagraph"/>
              <w:numPr>
                <w:ilvl w:val="2"/>
                <w:numId w:val="128"/>
              </w:numPr>
              <w:ind w:left="1601" w:hanging="360"/>
              <w:jc w:val="both"/>
            </w:pPr>
            <w:r w:rsidRPr="00EE590D">
              <w:t>Putusan PA/KPA bersifat final.</w:t>
            </w:r>
          </w:p>
          <w:p w14:paraId="577AAFAB" w14:textId="77777777" w:rsidR="0082088B" w:rsidRPr="00EE590D" w:rsidRDefault="0082088B" w:rsidP="006D0E60">
            <w:pPr>
              <w:autoSpaceDE w:val="0"/>
              <w:autoSpaceDN w:val="0"/>
              <w:adjustRightInd w:val="0"/>
              <w:ind w:left="720"/>
              <w:jc w:val="both"/>
              <w:rPr>
                <w:rFonts w:ascii="Footlight MT Light" w:hAnsi="Footlight MT Light"/>
                <w:sz w:val="24"/>
                <w:szCs w:val="24"/>
                <w:lang w:eastAsia="id-ID"/>
              </w:rPr>
            </w:pPr>
          </w:p>
          <w:p w14:paraId="18B20FE3" w14:textId="77777777" w:rsidR="0082088B" w:rsidRPr="00EE590D" w:rsidRDefault="0082088B" w:rsidP="006D0E60">
            <w:pPr>
              <w:numPr>
                <w:ilvl w:val="1"/>
                <w:numId w:val="39"/>
              </w:numPr>
              <w:autoSpaceDE w:val="0"/>
              <w:autoSpaceDN w:val="0"/>
              <w:adjustRightInd w:val="0"/>
              <w:ind w:left="720" w:hanging="720"/>
              <w:jc w:val="both"/>
              <w:rPr>
                <w:rFonts w:ascii="Footlight MT Light" w:hAnsi="Footlight MT Light"/>
                <w:lang w:eastAsia="id-ID"/>
              </w:rPr>
            </w:pPr>
            <w:r w:rsidRPr="00EE590D">
              <w:rPr>
                <w:rFonts w:ascii="Footlight MT Light" w:hAnsi="Footlight MT Light"/>
                <w:sz w:val="24"/>
                <w:szCs w:val="24"/>
              </w:rPr>
              <w:t>Dalam</w:t>
            </w:r>
            <w:r w:rsidRPr="00EE590D">
              <w:rPr>
                <w:rFonts w:ascii="Footlight MT Light" w:hAnsi="Footlight MT Light"/>
                <w:sz w:val="24"/>
                <w:szCs w:val="24"/>
                <w:lang w:eastAsia="id-ID"/>
              </w:rPr>
              <w:t xml:space="preserve"> hal PA/KPA yang </w:t>
            </w:r>
            <w:r w:rsidRPr="00EE590D">
              <w:rPr>
                <w:rFonts w:ascii="Footlight MT Light" w:hAnsi="Footlight MT Light"/>
                <w:sz w:val="24"/>
                <w:szCs w:val="24"/>
                <w:lang w:val="en-US" w:eastAsia="id-ID"/>
              </w:rPr>
              <w:t xml:space="preserve">berwenang menandatangani Kontrak </w:t>
            </w:r>
            <w:r w:rsidRPr="00EE590D">
              <w:rPr>
                <w:rFonts w:ascii="Footlight MT Light" w:hAnsi="Footlight MT Light"/>
                <w:sz w:val="24"/>
                <w:szCs w:val="24"/>
                <w:lang w:eastAsia="id-ID"/>
              </w:rPr>
              <w:t>tidak menyetujui hasil pemilihan penyedia, PA/KPA menyampaikan penolakan tersebut kepada Pokja Pemilihan disertai alasan dan bukti dan memerintahkan Pokja Pemilihan  untuk melakukan evaluasi ulang atau seleksi ulang paling lambat 6 (enam) hari kerja setelah hasil pemilihan penyedia diterima.</w:t>
            </w:r>
          </w:p>
          <w:p w14:paraId="32A38436" w14:textId="77777777" w:rsidR="0082088B" w:rsidRPr="00EE590D" w:rsidRDefault="0082088B" w:rsidP="006D0E60">
            <w:pPr>
              <w:autoSpaceDE w:val="0"/>
              <w:autoSpaceDN w:val="0"/>
              <w:adjustRightInd w:val="0"/>
              <w:jc w:val="both"/>
              <w:rPr>
                <w:rFonts w:ascii="Footlight MT Light" w:hAnsi="Footlight MT Light"/>
                <w:sz w:val="24"/>
                <w:szCs w:val="24"/>
                <w:lang w:eastAsia="id-ID"/>
              </w:rPr>
            </w:pPr>
          </w:p>
        </w:tc>
      </w:tr>
      <w:tr w:rsidR="00BA39DB" w:rsidRPr="00EE590D" w14:paraId="51805CA5" w14:textId="77777777" w:rsidTr="00857A00">
        <w:trPr>
          <w:trHeight w:val="851"/>
        </w:trPr>
        <w:tc>
          <w:tcPr>
            <w:tcW w:w="2160" w:type="dxa"/>
          </w:tcPr>
          <w:p w14:paraId="706B63F7" w14:textId="02182600" w:rsidR="0082088B" w:rsidRPr="00EE590D" w:rsidRDefault="0082088B" w:rsidP="006D0E60">
            <w:pPr>
              <w:pStyle w:val="Heading2"/>
              <w:numPr>
                <w:ilvl w:val="0"/>
                <w:numId w:val="43"/>
              </w:numPr>
              <w:ind w:left="459" w:hanging="425"/>
              <w:jc w:val="left"/>
              <w:rPr>
                <w:szCs w:val="24"/>
              </w:rPr>
            </w:pPr>
            <w:bookmarkStart w:id="1006" w:name="_Toc147653456"/>
            <w:bookmarkStart w:id="1007" w:name="_Toc147703021"/>
            <w:bookmarkStart w:id="1008" w:name="_Toc147703155"/>
            <w:bookmarkStart w:id="1009" w:name="_Toc147705217"/>
            <w:bookmarkStart w:id="1010" w:name="_Toc147705488"/>
            <w:bookmarkStart w:id="1011" w:name="_Toc147783040"/>
            <w:bookmarkStart w:id="1012" w:name="_Toc147783882"/>
            <w:bookmarkStart w:id="1013" w:name="_Toc147784048"/>
            <w:bookmarkStart w:id="1014" w:name="_Toc147784387"/>
            <w:bookmarkStart w:id="1015" w:name="_Toc147800130"/>
            <w:bookmarkStart w:id="1016" w:name="_Toc147800695"/>
            <w:bookmarkStart w:id="1017" w:name="_Toc147801270"/>
            <w:bookmarkStart w:id="1018" w:name="_Toc147801532"/>
            <w:bookmarkStart w:id="1019" w:name="_Toc147951189"/>
            <w:bookmarkStart w:id="1020" w:name="_Toc147952061"/>
            <w:bookmarkStart w:id="1021" w:name="_Toc147952424"/>
            <w:bookmarkStart w:id="1022" w:name="_Toc147952945"/>
            <w:bookmarkStart w:id="1023" w:name="_Toc147953556"/>
            <w:bookmarkStart w:id="1024" w:name="_Toc147982981"/>
            <w:bookmarkStart w:id="1025" w:name="_Toc147992156"/>
            <w:bookmarkStart w:id="1026" w:name="_Toc147992691"/>
            <w:bookmarkStart w:id="1027" w:name="_Toc147992897"/>
            <w:bookmarkStart w:id="1028" w:name="_Toc148105448"/>
            <w:bookmarkStart w:id="1029" w:name="_Toc148105655"/>
            <w:bookmarkStart w:id="1030" w:name="_Toc148105862"/>
            <w:bookmarkStart w:id="1031" w:name="_Toc148106069"/>
            <w:bookmarkStart w:id="1032" w:name="_Toc148106483"/>
            <w:bookmarkStart w:id="1033" w:name="_Toc148106690"/>
            <w:bookmarkStart w:id="1034" w:name="_Toc151527845"/>
            <w:bookmarkStart w:id="1035" w:name="_Toc152438122"/>
            <w:bookmarkStart w:id="1036" w:name="_Toc152494569"/>
            <w:bookmarkStart w:id="1037" w:name="_Toc152494810"/>
            <w:bookmarkStart w:id="1038" w:name="_Toc152495298"/>
            <w:bookmarkStart w:id="1039" w:name="_Toc152495507"/>
            <w:bookmarkStart w:id="1040" w:name="_Toc152496016"/>
            <w:bookmarkStart w:id="1041" w:name="_Toc152496444"/>
            <w:bookmarkStart w:id="1042" w:name="_Toc150753509"/>
            <w:bookmarkStart w:id="1043" w:name="_Toc153473602"/>
            <w:bookmarkStart w:id="1044" w:name="_Toc153514414"/>
            <w:bookmarkStart w:id="1045" w:name="_Toc345055195"/>
            <w:bookmarkStart w:id="1046" w:name="_Toc345568267"/>
            <w:bookmarkStart w:id="1047" w:name="_Toc233037228"/>
            <w:bookmarkStart w:id="1048" w:name="_Toc518484194"/>
            <w:bookmarkStart w:id="1049" w:name="_Toc67808992"/>
            <w:bookmarkStart w:id="1050" w:name="_Toc283800362"/>
            <w:bookmarkStart w:id="1051" w:name="_Toc283800511"/>
            <w:bookmarkStart w:id="1052" w:name="_Toc70328492"/>
            <w:r w:rsidRPr="00EE590D">
              <w:rPr>
                <w:szCs w:val="24"/>
                <w:lang w:val="en-US"/>
              </w:rPr>
              <w:t>SPPBJ</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tc>
        <w:tc>
          <w:tcPr>
            <w:tcW w:w="6570" w:type="dxa"/>
          </w:tcPr>
          <w:p w14:paraId="737679C1" w14:textId="77777777" w:rsidR="0082088B" w:rsidRPr="00EE590D" w:rsidRDefault="0082088B" w:rsidP="00852618">
            <w:pPr>
              <w:numPr>
                <w:ilvl w:val="1"/>
                <w:numId w:val="153"/>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val="en-US" w:eastAsia="id-ID"/>
              </w:rPr>
              <w:t>Pejabat Penandatangan Kontrak</w:t>
            </w:r>
            <w:r w:rsidRPr="00EE590D">
              <w:rPr>
                <w:rFonts w:ascii="Footlight MT Light" w:hAnsi="Footlight MT Light"/>
                <w:sz w:val="24"/>
                <w:szCs w:val="24"/>
                <w:lang w:eastAsia="id-ID"/>
              </w:rPr>
              <w:t xml:space="preserve"> menerbitkan SPPBJ paling lambat 5 (lima) hari kerja setelah </w:t>
            </w:r>
            <w:r w:rsidRPr="00EE590D">
              <w:rPr>
                <w:rFonts w:ascii="Footlight MT Light" w:hAnsi="Footlight MT Light"/>
                <w:sz w:val="24"/>
                <w:szCs w:val="24"/>
                <w:lang w:val="en-US" w:eastAsia="id-ID"/>
              </w:rPr>
              <w:t>Pejabat Penandatangan Kontrak</w:t>
            </w:r>
            <w:r w:rsidRPr="00EE590D">
              <w:rPr>
                <w:rFonts w:ascii="Footlight MT Light" w:hAnsi="Footlight MT Light"/>
                <w:sz w:val="24"/>
                <w:szCs w:val="24"/>
                <w:lang w:eastAsia="id-ID"/>
              </w:rPr>
              <w:t xml:space="preserve"> menerima </w:t>
            </w:r>
            <w:r w:rsidRPr="00EE590D">
              <w:rPr>
                <w:rFonts w:ascii="Footlight MT Light" w:hAnsi="Footlight MT Light"/>
                <w:sz w:val="24"/>
                <w:szCs w:val="24"/>
                <w:lang w:val="en-US" w:eastAsia="id-ID"/>
              </w:rPr>
              <w:t>laporan hasil pelaksanaan pemilihan</w:t>
            </w:r>
            <w:r w:rsidRPr="00EE590D">
              <w:rPr>
                <w:rFonts w:ascii="Footlight MT Light" w:hAnsi="Footlight MT Light"/>
                <w:sz w:val="24"/>
                <w:szCs w:val="24"/>
                <w:lang w:eastAsia="id-ID"/>
              </w:rPr>
              <w:t>.</w:t>
            </w:r>
          </w:p>
          <w:p w14:paraId="2329E451" w14:textId="77777777" w:rsidR="0082088B" w:rsidRPr="00EE590D" w:rsidRDefault="0082088B" w:rsidP="006D0E60">
            <w:pPr>
              <w:autoSpaceDE w:val="0"/>
              <w:autoSpaceDN w:val="0"/>
              <w:adjustRightInd w:val="0"/>
              <w:jc w:val="both"/>
              <w:rPr>
                <w:rFonts w:ascii="Footlight MT Light" w:hAnsi="Footlight MT Light"/>
                <w:sz w:val="24"/>
                <w:szCs w:val="24"/>
                <w:lang w:eastAsia="id-ID"/>
              </w:rPr>
            </w:pPr>
          </w:p>
          <w:p w14:paraId="1928C3EE" w14:textId="77777777" w:rsidR="0082088B" w:rsidRPr="00EE590D" w:rsidRDefault="0082088B" w:rsidP="00852618">
            <w:pPr>
              <w:numPr>
                <w:ilvl w:val="1"/>
                <w:numId w:val="153"/>
              </w:numPr>
              <w:autoSpaceDE w:val="0"/>
              <w:autoSpaceDN w:val="0"/>
              <w:adjustRightInd w:val="0"/>
              <w:ind w:left="720" w:hanging="720"/>
              <w:jc w:val="both"/>
              <w:rPr>
                <w:rFonts w:ascii="Footlight MT Light" w:hAnsi="Footlight MT Light"/>
                <w:sz w:val="24"/>
                <w:szCs w:val="24"/>
              </w:rPr>
            </w:pPr>
            <w:r w:rsidRPr="00EE590D">
              <w:rPr>
                <w:rFonts w:ascii="Footlight MT Light" w:hAnsi="Footlight MT Light"/>
                <w:sz w:val="24"/>
                <w:szCs w:val="24"/>
                <w:lang w:val="en-US" w:eastAsia="id-ID"/>
              </w:rPr>
              <w:t>Pejabat Penandatangan Kontrak</w:t>
            </w:r>
            <w:r w:rsidRPr="00EE590D">
              <w:rPr>
                <w:rFonts w:ascii="Footlight MT Light" w:hAnsi="Footlight MT Light"/>
                <w:sz w:val="24"/>
                <w:szCs w:val="24"/>
              </w:rPr>
              <w:t xml:space="preserve"> menginputkan data SPPBJ dan mengunggah hasil pemindaian SPPBJ yang telah diterbitkan pada SPSE dan mengirimkan SPPBJ tersebut melalui SPSE kepada Penyedia yang ditunjuk.</w:t>
            </w:r>
          </w:p>
          <w:p w14:paraId="4BF14665" w14:textId="77777777" w:rsidR="0082088B" w:rsidRPr="00EE590D" w:rsidRDefault="0082088B" w:rsidP="006D0E60">
            <w:pPr>
              <w:autoSpaceDE w:val="0"/>
              <w:autoSpaceDN w:val="0"/>
              <w:adjustRightInd w:val="0"/>
              <w:jc w:val="both"/>
              <w:rPr>
                <w:rFonts w:ascii="Footlight MT Light" w:hAnsi="Footlight MT Light"/>
              </w:rPr>
            </w:pPr>
          </w:p>
          <w:p w14:paraId="02266EBB" w14:textId="77777777" w:rsidR="0082088B" w:rsidRPr="00EE590D" w:rsidRDefault="0082088B" w:rsidP="00852618">
            <w:pPr>
              <w:numPr>
                <w:ilvl w:val="1"/>
                <w:numId w:val="153"/>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lastRenderedPageBreak/>
              <w:t>Penyedia wajib menerima penunjukan tersebut, dengan ketentuan:</w:t>
            </w:r>
          </w:p>
          <w:p w14:paraId="1772ADD7" w14:textId="77777777" w:rsidR="0082088B" w:rsidRPr="00EE590D" w:rsidRDefault="0082088B" w:rsidP="006D0E60">
            <w:pPr>
              <w:numPr>
                <w:ilvl w:val="1"/>
                <w:numId w:val="60"/>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apabila yang bersangkutan mengundurkan diri dengan alasan yang dapat diterima secara obyektif oleh </w:t>
            </w:r>
            <w:r w:rsidRPr="00EE590D">
              <w:rPr>
                <w:rFonts w:ascii="Footlight MT Light" w:hAnsi="Footlight MT Light"/>
                <w:sz w:val="24"/>
                <w:szCs w:val="24"/>
                <w:lang w:val="en-ID" w:eastAsia="id-ID"/>
              </w:rPr>
              <w:t xml:space="preserve">PPK </w:t>
            </w:r>
            <w:r w:rsidRPr="00EE590D">
              <w:rPr>
                <w:rFonts w:ascii="Footlight MT Light" w:hAnsi="Footlight MT Light"/>
                <w:sz w:val="24"/>
                <w:szCs w:val="24"/>
                <w:lang w:eastAsia="id-ID"/>
              </w:rPr>
              <w:t xml:space="preserve">dan masa penawarannya masih berlaku, maka peserta yang bersangkutan tidak dikenakan sanksi apapun; </w:t>
            </w:r>
          </w:p>
          <w:p w14:paraId="2583C389" w14:textId="77777777" w:rsidR="0082088B" w:rsidRPr="00EE590D" w:rsidRDefault="0082088B" w:rsidP="006D0E60">
            <w:pPr>
              <w:numPr>
                <w:ilvl w:val="1"/>
                <w:numId w:val="60"/>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apabila yang bersangkutan mengundurkan diri dengan alasan yang tidak dapat diterima secara obyektif oleh</w:t>
            </w:r>
            <w:r w:rsidRPr="00EE590D">
              <w:rPr>
                <w:rFonts w:ascii="Footlight MT Light" w:hAnsi="Footlight MT Light"/>
                <w:sz w:val="24"/>
                <w:szCs w:val="24"/>
                <w:lang w:val="en-ID" w:eastAsia="id-ID"/>
              </w:rPr>
              <w:t xml:space="preserve"> PPK</w:t>
            </w:r>
            <w:r w:rsidRPr="00EE590D">
              <w:rPr>
                <w:rFonts w:ascii="Footlight MT Light" w:hAnsi="Footlight MT Light"/>
                <w:sz w:val="24"/>
                <w:szCs w:val="24"/>
                <w:lang w:eastAsia="id-ID"/>
              </w:rPr>
              <w:t xml:space="preserve"> dan masa penawarannya masih berlaku, maka peserta dikenakan sanksi Daftar Hitam; atau</w:t>
            </w:r>
          </w:p>
          <w:p w14:paraId="4AF1329D" w14:textId="77777777" w:rsidR="0082088B" w:rsidRPr="00EE590D" w:rsidRDefault="0082088B" w:rsidP="006D0E60">
            <w:pPr>
              <w:numPr>
                <w:ilvl w:val="1"/>
                <w:numId w:val="60"/>
              </w:numPr>
              <w:autoSpaceDE w:val="0"/>
              <w:autoSpaceDN w:val="0"/>
              <w:adjustRightInd w:val="0"/>
              <w:jc w:val="both"/>
              <w:rPr>
                <w:rFonts w:ascii="Footlight MT Light" w:hAnsi="Footlight MT Light"/>
                <w:sz w:val="24"/>
                <w:szCs w:val="24"/>
                <w:lang w:eastAsia="id-ID"/>
              </w:rPr>
            </w:pPr>
            <w:r w:rsidRPr="00EE590D">
              <w:rPr>
                <w:rFonts w:ascii="Footlight MT Light" w:hAnsi="Footlight MT Light"/>
                <w:sz w:val="24"/>
                <w:szCs w:val="24"/>
                <w:lang w:eastAsia="id-ID"/>
              </w:rPr>
              <w:t>apabila yang bersangkutan tidak bersedia ditunjuk karena masa penawarannya sudah tidak berlaku, maka peserta yang bersangkutan tidak dikenakan sanksi apapun.</w:t>
            </w:r>
          </w:p>
          <w:p w14:paraId="222F94B1" w14:textId="77777777" w:rsidR="0082088B" w:rsidRPr="00EE590D" w:rsidRDefault="0082088B" w:rsidP="006D0E60">
            <w:pPr>
              <w:pStyle w:val="ListParagraph"/>
              <w:rPr>
                <w:lang w:eastAsia="id-ID"/>
              </w:rPr>
            </w:pPr>
          </w:p>
          <w:p w14:paraId="1668141C" w14:textId="77777777" w:rsidR="0082088B" w:rsidRPr="00EE590D" w:rsidRDefault="0082088B" w:rsidP="00852618">
            <w:pPr>
              <w:numPr>
                <w:ilvl w:val="1"/>
                <w:numId w:val="153"/>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Apabila pemenang yang ditunjuk mengundurkan diri, maka dilakukan maka dilakukan negosiasi teknis dan biaya </w:t>
            </w:r>
            <w:r w:rsidRPr="00EE590D">
              <w:rPr>
                <w:rFonts w:ascii="Footlight MT Light" w:hAnsi="Footlight MT Light"/>
                <w:sz w:val="24"/>
                <w:szCs w:val="24"/>
                <w:lang w:val="en-US" w:eastAsia="id-ID"/>
              </w:rPr>
              <w:t xml:space="preserve">dengan </w:t>
            </w:r>
            <w:r w:rsidRPr="00EE590D">
              <w:rPr>
                <w:rFonts w:ascii="Footlight MT Light" w:hAnsi="Footlight MT Light"/>
                <w:sz w:val="24"/>
                <w:szCs w:val="24"/>
                <w:lang w:eastAsia="id-ID"/>
              </w:rPr>
              <w:t>peringkat teknis terbaik selanjutnya setelah dilakukan pembuktian kualifikasi berdasarkan ketentuan pada klausul 27.</w:t>
            </w:r>
          </w:p>
          <w:p w14:paraId="31D8266D" w14:textId="77777777" w:rsidR="0082088B" w:rsidRPr="00EE590D" w:rsidRDefault="0082088B" w:rsidP="006D0E60">
            <w:pPr>
              <w:pStyle w:val="ListParagraph"/>
              <w:rPr>
                <w:lang w:eastAsia="id-ID"/>
              </w:rPr>
            </w:pPr>
          </w:p>
          <w:p w14:paraId="4C46FC8A" w14:textId="77777777" w:rsidR="0082088B" w:rsidRPr="00EE590D" w:rsidRDefault="0082088B" w:rsidP="00852618">
            <w:pPr>
              <w:numPr>
                <w:ilvl w:val="1"/>
                <w:numId w:val="153"/>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t>Dalam hal DIPA</w:t>
            </w:r>
            <w:r w:rsidRPr="00EE590D">
              <w:rPr>
                <w:rFonts w:ascii="Footlight MT Light" w:hAnsi="Footlight MT Light"/>
                <w:sz w:val="24"/>
                <w:szCs w:val="24"/>
                <w:lang w:val="en-US" w:eastAsia="id-ID"/>
              </w:rPr>
              <w:t>/DPA</w:t>
            </w:r>
            <w:r w:rsidRPr="00EE590D">
              <w:rPr>
                <w:rFonts w:ascii="Footlight MT Light" w:hAnsi="Footlight MT Light"/>
                <w:sz w:val="24"/>
                <w:szCs w:val="24"/>
                <w:lang w:eastAsia="id-ID"/>
              </w:rPr>
              <w:t xml:space="preserve"> atau perubahannya belum terbit, SPPBJ dapat ditunda diterbitkan sampai batas waktu penerbitan oleh otoritas yang berwenang.</w:t>
            </w:r>
          </w:p>
          <w:p w14:paraId="5A5304E9" w14:textId="77777777" w:rsidR="0082088B" w:rsidRPr="00EE590D" w:rsidRDefault="0082088B" w:rsidP="006D0E60">
            <w:pPr>
              <w:autoSpaceDE w:val="0"/>
              <w:autoSpaceDN w:val="0"/>
              <w:adjustRightInd w:val="0"/>
              <w:ind w:left="720"/>
              <w:jc w:val="both"/>
              <w:rPr>
                <w:rFonts w:ascii="Footlight MT Light" w:hAnsi="Footlight MT Light"/>
                <w:sz w:val="24"/>
                <w:szCs w:val="24"/>
                <w:lang w:eastAsia="id-ID"/>
              </w:rPr>
            </w:pPr>
          </w:p>
          <w:p w14:paraId="3DF04320" w14:textId="77777777" w:rsidR="0082088B" w:rsidRPr="00EE590D" w:rsidRDefault="0082088B" w:rsidP="00852618">
            <w:pPr>
              <w:numPr>
                <w:ilvl w:val="1"/>
                <w:numId w:val="153"/>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t>SPPBJ ditembuskan kepada APIP.</w:t>
            </w:r>
          </w:p>
          <w:p w14:paraId="62E6F636" w14:textId="77777777" w:rsidR="0082088B" w:rsidRPr="00EE590D" w:rsidRDefault="0082088B" w:rsidP="006D0E60">
            <w:pPr>
              <w:autoSpaceDE w:val="0"/>
              <w:autoSpaceDN w:val="0"/>
              <w:adjustRightInd w:val="0"/>
              <w:jc w:val="both"/>
              <w:rPr>
                <w:rFonts w:ascii="Footlight MT Light" w:hAnsi="Footlight MT Light"/>
                <w:sz w:val="24"/>
                <w:szCs w:val="24"/>
                <w:lang w:eastAsia="id-ID"/>
              </w:rPr>
            </w:pPr>
          </w:p>
        </w:tc>
      </w:tr>
      <w:tr w:rsidR="00BA39DB" w:rsidRPr="00EE590D" w14:paraId="7E7BEFEE" w14:textId="77777777" w:rsidTr="00857A00">
        <w:trPr>
          <w:trHeight w:val="851"/>
        </w:trPr>
        <w:tc>
          <w:tcPr>
            <w:tcW w:w="2160" w:type="dxa"/>
          </w:tcPr>
          <w:p w14:paraId="0D2EEAF9" w14:textId="1EB78A25" w:rsidR="00E43C70" w:rsidRPr="00EE590D" w:rsidRDefault="00E43C70" w:rsidP="006D0E60">
            <w:pPr>
              <w:pStyle w:val="Heading2"/>
              <w:numPr>
                <w:ilvl w:val="0"/>
                <w:numId w:val="43"/>
              </w:numPr>
              <w:ind w:left="459" w:hanging="425"/>
              <w:jc w:val="left"/>
              <w:rPr>
                <w:szCs w:val="24"/>
                <w:lang w:val="en-US"/>
              </w:rPr>
            </w:pPr>
            <w:bookmarkStart w:id="1053" w:name="_Toc345055196"/>
            <w:bookmarkStart w:id="1054" w:name="_Toc345568268"/>
            <w:bookmarkStart w:id="1055" w:name="_Toc233037229"/>
            <w:bookmarkStart w:id="1056" w:name="_Toc518484195"/>
            <w:bookmarkStart w:id="1057" w:name="_Toc67808993"/>
            <w:bookmarkStart w:id="1058" w:name="_Toc70328493"/>
            <w:bookmarkStart w:id="1059" w:name="_Toc283800363"/>
            <w:bookmarkStart w:id="1060" w:name="_Toc283800512"/>
            <w:r w:rsidRPr="00EE590D">
              <w:rPr>
                <w:szCs w:val="24"/>
              </w:rPr>
              <w:lastRenderedPageBreak/>
              <w:t>Kerahasiaan Proses</w:t>
            </w:r>
            <w:bookmarkEnd w:id="1053"/>
            <w:bookmarkEnd w:id="1054"/>
            <w:bookmarkEnd w:id="1055"/>
            <w:bookmarkEnd w:id="1056"/>
            <w:bookmarkEnd w:id="1057"/>
            <w:bookmarkEnd w:id="1058"/>
            <w:r w:rsidRPr="00EE590D">
              <w:rPr>
                <w:szCs w:val="24"/>
              </w:rPr>
              <w:t xml:space="preserve"> </w:t>
            </w:r>
            <w:bookmarkEnd w:id="1059"/>
            <w:bookmarkEnd w:id="1060"/>
          </w:p>
        </w:tc>
        <w:tc>
          <w:tcPr>
            <w:tcW w:w="6570" w:type="dxa"/>
          </w:tcPr>
          <w:p w14:paraId="023B63EB" w14:textId="77777777" w:rsidR="00E43C70" w:rsidRPr="00EE590D" w:rsidRDefault="00E43C70" w:rsidP="00852618">
            <w:pPr>
              <w:pStyle w:val="ListParagraph"/>
              <w:numPr>
                <w:ilvl w:val="1"/>
                <w:numId w:val="154"/>
              </w:numPr>
              <w:autoSpaceDE w:val="0"/>
              <w:autoSpaceDN w:val="0"/>
              <w:adjustRightInd w:val="0"/>
              <w:ind w:left="720" w:hanging="720"/>
              <w:jc w:val="both"/>
            </w:pPr>
            <w:r w:rsidRPr="00EE590D">
              <w:t>Proses evaluasi dokumen penawaran bersifat rahasia dan dilaksanakan oleh Pokja Pemilihan secara independen.</w:t>
            </w:r>
          </w:p>
          <w:p w14:paraId="3B74E3DF" w14:textId="77777777" w:rsidR="00E43C70" w:rsidRPr="00EE590D" w:rsidRDefault="00E43C70" w:rsidP="006D0E60">
            <w:pPr>
              <w:pStyle w:val="ListParagraph"/>
            </w:pPr>
          </w:p>
          <w:p w14:paraId="0E56B005" w14:textId="77777777" w:rsidR="00E43C70" w:rsidRPr="00EE590D" w:rsidRDefault="00E43C70" w:rsidP="00852618">
            <w:pPr>
              <w:pStyle w:val="ListParagraph"/>
              <w:numPr>
                <w:ilvl w:val="1"/>
                <w:numId w:val="154"/>
              </w:numPr>
              <w:autoSpaceDE w:val="0"/>
              <w:autoSpaceDN w:val="0"/>
              <w:adjustRightInd w:val="0"/>
              <w:ind w:left="720" w:hanging="720"/>
              <w:jc w:val="both"/>
            </w:pPr>
            <w:r w:rsidRPr="00EE590D">
              <w:t>Informasi yang berhubungan dengan penelitian, evaluasi, klarifikasi, konfirmasi, dan usulan calon pemenang tidak boleh diberitahukan kepada peserta, atau orang lain yang tidak berkepentingan sampai keputusan pemenang diumumkan.</w:t>
            </w:r>
          </w:p>
          <w:p w14:paraId="2EAB574E" w14:textId="77777777" w:rsidR="00E43C70" w:rsidRPr="00EE590D" w:rsidRDefault="00E43C70" w:rsidP="006D0E60">
            <w:pPr>
              <w:pStyle w:val="ListParagraph"/>
            </w:pPr>
          </w:p>
          <w:p w14:paraId="7E411A9B" w14:textId="77777777" w:rsidR="00E43C70" w:rsidRPr="00EE590D" w:rsidRDefault="00E43C70" w:rsidP="00852618">
            <w:pPr>
              <w:pStyle w:val="ListParagraph"/>
              <w:numPr>
                <w:ilvl w:val="1"/>
                <w:numId w:val="154"/>
              </w:numPr>
              <w:autoSpaceDE w:val="0"/>
              <w:autoSpaceDN w:val="0"/>
              <w:adjustRightInd w:val="0"/>
              <w:ind w:left="720" w:hanging="720"/>
              <w:jc w:val="both"/>
            </w:pPr>
            <w:r w:rsidRPr="00EE590D">
              <w:t>Setiap usaha peserta seleksi mencampuri proses evaluasi dokumen penawaran atau keputusan pemenang akan mengakibatkan ditolaknya penawaran yang bersangkutan.</w:t>
            </w:r>
          </w:p>
          <w:p w14:paraId="22A6B342" w14:textId="77777777" w:rsidR="00E43C70" w:rsidRPr="00EE590D" w:rsidRDefault="00E43C70" w:rsidP="006D0E60">
            <w:pPr>
              <w:pStyle w:val="ListParagraph"/>
            </w:pPr>
          </w:p>
          <w:p w14:paraId="7037A3B2" w14:textId="77777777" w:rsidR="00E43C70" w:rsidRPr="00EE590D" w:rsidRDefault="00E43C70" w:rsidP="00852618">
            <w:pPr>
              <w:pStyle w:val="ListParagraph"/>
              <w:numPr>
                <w:ilvl w:val="1"/>
                <w:numId w:val="154"/>
              </w:numPr>
              <w:autoSpaceDE w:val="0"/>
              <w:autoSpaceDN w:val="0"/>
              <w:adjustRightInd w:val="0"/>
              <w:ind w:left="720" w:hanging="720"/>
              <w:jc w:val="both"/>
              <w:rPr>
                <w:lang w:val="en-US" w:eastAsia="id-ID"/>
              </w:rPr>
            </w:pPr>
            <w:r w:rsidRPr="00EE590D">
              <w:t>Evaluasi penawaran yang disimpulkan dalam Berita Acara Hasil Pemilihan (BAHP) oleh Pokja Pemilihan bersifat rahasia sampai dengan saat pengumuman pemenang.</w:t>
            </w:r>
          </w:p>
          <w:p w14:paraId="5BF91A89" w14:textId="77777777" w:rsidR="00E43C70" w:rsidRPr="00EE590D" w:rsidRDefault="00E43C70" w:rsidP="006D0E60">
            <w:pPr>
              <w:autoSpaceDE w:val="0"/>
              <w:autoSpaceDN w:val="0"/>
              <w:adjustRightInd w:val="0"/>
              <w:ind w:left="720"/>
              <w:jc w:val="both"/>
              <w:rPr>
                <w:rFonts w:ascii="Footlight MT Light" w:hAnsi="Footlight MT Light"/>
                <w:sz w:val="24"/>
                <w:szCs w:val="24"/>
                <w:lang w:val="en-US" w:eastAsia="id-ID"/>
              </w:rPr>
            </w:pPr>
          </w:p>
        </w:tc>
      </w:tr>
    </w:tbl>
    <w:p w14:paraId="55B8940E" w14:textId="77777777" w:rsidR="00E43C70" w:rsidRPr="00EE590D" w:rsidRDefault="00E43C70" w:rsidP="006D0E60">
      <w:pPr>
        <w:pStyle w:val="Heading1"/>
        <w:numPr>
          <w:ilvl w:val="0"/>
          <w:numId w:val="36"/>
        </w:numPr>
        <w:ind w:left="426" w:hanging="426"/>
        <w:jc w:val="left"/>
        <w:rPr>
          <w:sz w:val="24"/>
        </w:rPr>
      </w:pPr>
      <w:bookmarkStart w:id="1061" w:name="_Toc70328494"/>
      <w:r w:rsidRPr="00EE590D">
        <w:rPr>
          <w:sz w:val="24"/>
        </w:rPr>
        <w:t>PENANDATANGANAN KONTRAK</w:t>
      </w:r>
      <w:bookmarkEnd w:id="1061"/>
    </w:p>
    <w:p w14:paraId="6280A0DD" w14:textId="77777777" w:rsidR="00E43C70" w:rsidRPr="00EE590D" w:rsidRDefault="00E43C70" w:rsidP="006D0E60">
      <w:pPr>
        <w:rPr>
          <w:rFonts w:ascii="Footlight MT Light" w:hAnsi="Footlight MT Light"/>
        </w:rPr>
      </w:pPr>
    </w:p>
    <w:tbl>
      <w:tblPr>
        <w:tblW w:w="0" w:type="auto"/>
        <w:tblLayout w:type="fixed"/>
        <w:tblLook w:val="0000" w:firstRow="0" w:lastRow="0" w:firstColumn="0" w:lastColumn="0" w:noHBand="0" w:noVBand="0"/>
      </w:tblPr>
      <w:tblGrid>
        <w:gridCol w:w="2160"/>
        <w:gridCol w:w="6570"/>
      </w:tblGrid>
      <w:tr w:rsidR="00BA39DB" w:rsidRPr="00EE590D" w14:paraId="02003A6A" w14:textId="77777777" w:rsidTr="00857A00">
        <w:tc>
          <w:tcPr>
            <w:tcW w:w="2160" w:type="dxa"/>
          </w:tcPr>
          <w:p w14:paraId="1496DC86" w14:textId="1B56C4E9" w:rsidR="00E43C70" w:rsidRPr="00EE590D" w:rsidRDefault="00E43C70" w:rsidP="006D0E60">
            <w:pPr>
              <w:pStyle w:val="Heading2"/>
              <w:numPr>
                <w:ilvl w:val="0"/>
                <w:numId w:val="43"/>
              </w:numPr>
              <w:ind w:left="459" w:hanging="425"/>
              <w:jc w:val="left"/>
              <w:rPr>
                <w:szCs w:val="24"/>
              </w:rPr>
            </w:pPr>
            <w:bookmarkStart w:id="1062" w:name="_Toc40747765"/>
            <w:bookmarkStart w:id="1063" w:name="_Toc70328495"/>
            <w:r w:rsidRPr="00EE590D">
              <w:rPr>
                <w:szCs w:val="24"/>
                <w:lang w:val="en-US"/>
              </w:rPr>
              <w:t xml:space="preserve">Rapat </w:t>
            </w:r>
            <w:r w:rsidRPr="00EE590D">
              <w:rPr>
                <w:szCs w:val="24"/>
              </w:rPr>
              <w:t>Persiapan Penanda</w:t>
            </w:r>
            <w:r w:rsidR="00394284" w:rsidRPr="00EE590D">
              <w:rPr>
                <w:szCs w:val="24"/>
                <w:lang w:val="en-US"/>
              </w:rPr>
              <w:t>-</w:t>
            </w:r>
            <w:r w:rsidRPr="00EE590D">
              <w:rPr>
                <w:szCs w:val="24"/>
              </w:rPr>
              <w:t>tanganan Kontrak</w:t>
            </w:r>
            <w:bookmarkEnd w:id="1062"/>
            <w:bookmarkEnd w:id="1063"/>
          </w:p>
        </w:tc>
        <w:tc>
          <w:tcPr>
            <w:tcW w:w="6570" w:type="dxa"/>
          </w:tcPr>
          <w:p w14:paraId="0E31C668" w14:textId="77777777" w:rsidR="00E43C70" w:rsidRPr="00EE590D" w:rsidRDefault="00E43C70" w:rsidP="006D0E60">
            <w:pPr>
              <w:numPr>
                <w:ilvl w:val="1"/>
                <w:numId w:val="40"/>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val="en-US" w:eastAsia="id-ID"/>
              </w:rPr>
              <w:t>Pejabat Penandatangan Kontrak</w:t>
            </w:r>
            <w:r w:rsidRPr="00EE590D">
              <w:rPr>
                <w:rFonts w:ascii="Footlight MT Light" w:hAnsi="Footlight MT Light"/>
                <w:sz w:val="24"/>
                <w:szCs w:val="24"/>
                <w:lang w:eastAsia="id-ID"/>
              </w:rPr>
              <w:t xml:space="preserve"> dan Penyedia wajib melaksanakan Rapat Persiapan Penandatanganan Kontrak setelah diterbitkan SPPBJ.</w:t>
            </w:r>
          </w:p>
          <w:p w14:paraId="26953FF3" w14:textId="77777777" w:rsidR="00E43C70" w:rsidRPr="00EE590D" w:rsidRDefault="00E43C70" w:rsidP="006D0E60">
            <w:pPr>
              <w:autoSpaceDE w:val="0"/>
              <w:autoSpaceDN w:val="0"/>
              <w:adjustRightInd w:val="0"/>
              <w:ind w:left="720"/>
              <w:jc w:val="both"/>
              <w:rPr>
                <w:rFonts w:ascii="Footlight MT Light" w:hAnsi="Footlight MT Light"/>
                <w:sz w:val="24"/>
                <w:szCs w:val="24"/>
                <w:lang w:eastAsia="id-ID"/>
              </w:rPr>
            </w:pPr>
          </w:p>
          <w:p w14:paraId="46C321A6" w14:textId="77777777" w:rsidR="00E43C70" w:rsidRPr="00EE590D" w:rsidRDefault="00E43C70" w:rsidP="006D0E60">
            <w:pPr>
              <w:numPr>
                <w:ilvl w:val="1"/>
                <w:numId w:val="40"/>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rPr>
              <w:t>Kontrak ditandatangani paling lambat 14 (empat belas) hari kerja setelah diterbitkannya SPPBJ.</w:t>
            </w:r>
          </w:p>
          <w:p w14:paraId="46EEA503" w14:textId="77777777" w:rsidR="00E43C70" w:rsidRPr="00EE590D" w:rsidRDefault="00E43C70" w:rsidP="006D0E60">
            <w:pPr>
              <w:autoSpaceDE w:val="0"/>
              <w:autoSpaceDN w:val="0"/>
              <w:adjustRightInd w:val="0"/>
              <w:ind w:left="720"/>
              <w:jc w:val="both"/>
              <w:rPr>
                <w:rFonts w:ascii="Footlight MT Light" w:hAnsi="Footlight MT Light"/>
                <w:sz w:val="24"/>
                <w:szCs w:val="24"/>
                <w:lang w:eastAsia="id-ID"/>
              </w:rPr>
            </w:pPr>
          </w:p>
          <w:p w14:paraId="4C3D3769" w14:textId="77777777" w:rsidR="00E43C70" w:rsidRPr="00EE590D" w:rsidRDefault="00E43C70" w:rsidP="006D0E60">
            <w:pPr>
              <w:numPr>
                <w:ilvl w:val="1"/>
                <w:numId w:val="40"/>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lastRenderedPageBreak/>
              <w:t>Dalam Rapat Persiapan Penandatanganan Kontrak, paling sedikit dibahas hal-hal sebagai berikut:</w:t>
            </w:r>
          </w:p>
          <w:p w14:paraId="719B06B1" w14:textId="77777777" w:rsidR="008B2C4B" w:rsidRPr="00EE590D" w:rsidRDefault="008B2C4B" w:rsidP="006D0E60">
            <w:pPr>
              <w:pStyle w:val="ListParagraph"/>
              <w:numPr>
                <w:ilvl w:val="0"/>
                <w:numId w:val="74"/>
              </w:numPr>
              <w:ind w:left="1152"/>
              <w:jc w:val="both"/>
            </w:pPr>
            <w:r w:rsidRPr="00EE590D">
              <w:rPr>
                <w:rFonts w:eastAsia="Gentium Basic" w:cs="Gentium Basic"/>
              </w:rPr>
              <w:t>finalisasi rancangan Kontrak</w:t>
            </w:r>
            <w:r w:rsidRPr="00EE590D">
              <w:rPr>
                <w:lang w:val="en-US" w:eastAsia="id-ID"/>
              </w:rPr>
              <w:t>;</w:t>
            </w:r>
          </w:p>
          <w:p w14:paraId="63839062" w14:textId="5386B358" w:rsidR="00E43C70" w:rsidRPr="00EE590D" w:rsidRDefault="00E43C70" w:rsidP="006D0E60">
            <w:pPr>
              <w:pStyle w:val="ListParagraph"/>
              <w:numPr>
                <w:ilvl w:val="0"/>
                <w:numId w:val="74"/>
              </w:numPr>
              <w:ind w:left="1152"/>
              <w:jc w:val="both"/>
            </w:pPr>
            <w:r w:rsidRPr="00EE590D">
              <w:rPr>
                <w:lang w:val="en-US" w:eastAsia="id-ID"/>
              </w:rPr>
              <w:t>Perubahan jangka waktu pelaksanaan pekerjaan dikarenakan jadwal pelaksanaan pekerjaan yang ditetapkan sebelumnya akan melewati batas tahun anggaran.</w:t>
            </w:r>
          </w:p>
          <w:p w14:paraId="272832C3" w14:textId="77777777" w:rsidR="008B2C4B" w:rsidRPr="00EE590D" w:rsidRDefault="008B2C4B" w:rsidP="008B2C4B">
            <w:pPr>
              <w:pStyle w:val="ListParagraph"/>
              <w:numPr>
                <w:ilvl w:val="0"/>
                <w:numId w:val="74"/>
              </w:numPr>
              <w:ind w:left="1152"/>
              <w:jc w:val="both"/>
            </w:pPr>
            <w:r w:rsidRPr="00EE590D">
              <w:t>Rencana penandatanganan Kontrak;</w:t>
            </w:r>
          </w:p>
          <w:p w14:paraId="4946E641" w14:textId="77777777" w:rsidR="00E43C70" w:rsidRPr="00EE590D" w:rsidRDefault="00E43C70" w:rsidP="006D0E60">
            <w:pPr>
              <w:pStyle w:val="ListParagraph"/>
              <w:numPr>
                <w:ilvl w:val="0"/>
                <w:numId w:val="74"/>
              </w:numPr>
              <w:ind w:left="1152"/>
              <w:jc w:val="both"/>
            </w:pPr>
            <w:r w:rsidRPr="00EE590D">
              <w:t>Dokumen Kontrak dan kelengkapan;</w:t>
            </w:r>
          </w:p>
          <w:p w14:paraId="3FFC1F9C" w14:textId="77777777" w:rsidR="00E43C70" w:rsidRPr="00EE590D" w:rsidRDefault="00E43C70" w:rsidP="006D0E60">
            <w:pPr>
              <w:pStyle w:val="ListParagraph"/>
              <w:numPr>
                <w:ilvl w:val="0"/>
                <w:numId w:val="74"/>
              </w:numPr>
              <w:ind w:left="1152"/>
              <w:jc w:val="both"/>
            </w:pPr>
            <w:r w:rsidRPr="00EE590D">
              <w:t>Kelengkapan Rencana Keselamatan Konstruksi;</w:t>
            </w:r>
          </w:p>
          <w:p w14:paraId="568C557B" w14:textId="208254EB" w:rsidR="00E43C70" w:rsidRPr="00EE590D" w:rsidRDefault="008B2C4B" w:rsidP="006D0E60">
            <w:pPr>
              <w:pStyle w:val="ListParagraph"/>
              <w:numPr>
                <w:ilvl w:val="0"/>
                <w:numId w:val="74"/>
              </w:numPr>
              <w:ind w:left="1152"/>
              <w:jc w:val="both"/>
            </w:pPr>
            <w:r w:rsidRPr="00EE590D">
              <w:rPr>
                <w:rFonts w:eastAsia="Gentium Basic" w:cs="Gentium Basic"/>
              </w:rPr>
              <w:t>Jaminan Uang Muka yang paling sedikit terdiri atas ketentuan, bentuk, isi, dan waktu penyerahan;</w:t>
            </w:r>
          </w:p>
          <w:p w14:paraId="60B8270C" w14:textId="1B9790EA" w:rsidR="00E43C70" w:rsidRPr="00EE590D" w:rsidRDefault="00E43C70" w:rsidP="006D0E60">
            <w:pPr>
              <w:pStyle w:val="ListParagraph"/>
              <w:numPr>
                <w:ilvl w:val="0"/>
                <w:numId w:val="74"/>
              </w:numPr>
              <w:ind w:left="1152"/>
              <w:jc w:val="both"/>
            </w:pPr>
            <w:r w:rsidRPr="00EE590D">
              <w:t>Asuransi</w:t>
            </w:r>
            <w:r w:rsidR="008B2C4B" w:rsidRPr="00EE590D">
              <w:rPr>
                <w:lang w:val="en-US"/>
              </w:rPr>
              <w:t>; dan/atau</w:t>
            </w:r>
          </w:p>
          <w:p w14:paraId="209F20C6" w14:textId="59A4F693" w:rsidR="008B2C4B" w:rsidRPr="00EE590D" w:rsidRDefault="008B2C4B" w:rsidP="006D0E60">
            <w:pPr>
              <w:pStyle w:val="ListParagraph"/>
              <w:numPr>
                <w:ilvl w:val="0"/>
                <w:numId w:val="74"/>
              </w:numPr>
              <w:ind w:left="1152"/>
              <w:jc w:val="both"/>
            </w:pPr>
            <w:r w:rsidRPr="00EE590D">
              <w:rPr>
                <w:rFonts w:eastAsia="Gentium Basic" w:cs="Gentium Basic"/>
              </w:rPr>
              <w:t>Hal-hal yang telah diklarifikasi dan dikonfirmasi pada saat evaluasi penawaran</w:t>
            </w:r>
            <w:r w:rsidRPr="00EE590D">
              <w:rPr>
                <w:rFonts w:eastAsia="Gentium Basic" w:cs="Gentium Basic"/>
                <w:lang w:val="en-US"/>
              </w:rPr>
              <w:t>.</w:t>
            </w:r>
          </w:p>
          <w:p w14:paraId="13BEEF9F" w14:textId="77777777" w:rsidR="00E43C70" w:rsidRPr="00EE590D" w:rsidRDefault="00E43C70" w:rsidP="006D0E60">
            <w:pPr>
              <w:pStyle w:val="ListParagraph"/>
              <w:ind w:left="1152"/>
            </w:pPr>
          </w:p>
          <w:p w14:paraId="1EFB6EB2" w14:textId="77777777" w:rsidR="00E43C70" w:rsidRPr="00EE590D" w:rsidRDefault="00E43C70" w:rsidP="006D0E60">
            <w:pPr>
              <w:numPr>
                <w:ilvl w:val="1"/>
                <w:numId w:val="40"/>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Dalam Rapat Persiapan Penandatanganan Kontrak, </w:t>
            </w:r>
            <w:r w:rsidRPr="00EE590D">
              <w:rPr>
                <w:rFonts w:ascii="Footlight MT Light" w:hAnsi="Footlight MT Light"/>
                <w:sz w:val="24"/>
                <w:szCs w:val="24"/>
                <w:lang w:val="en-US" w:eastAsia="id-ID"/>
              </w:rPr>
              <w:t>Pejabat Penandatangan Kontrak</w:t>
            </w:r>
            <w:r w:rsidRPr="00EE590D">
              <w:rPr>
                <w:rFonts w:ascii="Footlight MT Light" w:hAnsi="Footlight MT Light"/>
                <w:sz w:val="24"/>
                <w:szCs w:val="24"/>
                <w:lang w:eastAsia="id-ID"/>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2ED26487" w14:textId="77777777" w:rsidR="00E43C70" w:rsidRPr="00EE590D" w:rsidRDefault="00E43C70" w:rsidP="006D0E60">
            <w:pPr>
              <w:autoSpaceDE w:val="0"/>
              <w:autoSpaceDN w:val="0"/>
              <w:adjustRightInd w:val="0"/>
              <w:ind w:left="720"/>
              <w:jc w:val="both"/>
              <w:rPr>
                <w:rFonts w:ascii="Footlight MT Light" w:hAnsi="Footlight MT Light"/>
                <w:sz w:val="24"/>
                <w:szCs w:val="24"/>
                <w:lang w:eastAsia="id-ID"/>
              </w:rPr>
            </w:pPr>
          </w:p>
          <w:p w14:paraId="58675BEB" w14:textId="77777777" w:rsidR="00E43C70" w:rsidRPr="00EE590D" w:rsidRDefault="00E43C70" w:rsidP="006D0E60">
            <w:pPr>
              <w:numPr>
                <w:ilvl w:val="1"/>
                <w:numId w:val="40"/>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Rapat Persiapan Penandatanganan Kontrak dinyatakan gagal oleh </w:t>
            </w:r>
            <w:r w:rsidRPr="00EE590D">
              <w:rPr>
                <w:rFonts w:ascii="Footlight MT Light" w:hAnsi="Footlight MT Light"/>
                <w:sz w:val="24"/>
                <w:szCs w:val="24"/>
                <w:lang w:val="en-US" w:eastAsia="id-ID"/>
              </w:rPr>
              <w:t>Pejabat Penandatangan Kontrak</w:t>
            </w:r>
            <w:r w:rsidRPr="00EE590D">
              <w:rPr>
                <w:rFonts w:ascii="Footlight MT Light" w:hAnsi="Footlight MT Light"/>
                <w:sz w:val="24"/>
                <w:szCs w:val="24"/>
                <w:lang w:eastAsia="id-ID"/>
              </w:rPr>
              <w:t>, dalam hal:</w:t>
            </w:r>
          </w:p>
          <w:p w14:paraId="103E2E26" w14:textId="77777777" w:rsidR="00E43C70" w:rsidRPr="00EE590D" w:rsidRDefault="00E43C70" w:rsidP="00852618">
            <w:pPr>
              <w:pStyle w:val="ListParagraph"/>
              <w:numPr>
                <w:ilvl w:val="7"/>
                <w:numId w:val="83"/>
              </w:numPr>
              <w:autoSpaceDE w:val="0"/>
              <w:autoSpaceDN w:val="0"/>
              <w:adjustRightInd w:val="0"/>
              <w:ind w:left="1150"/>
              <w:jc w:val="both"/>
              <w:rPr>
                <w:lang w:eastAsia="id-ID"/>
              </w:rPr>
            </w:pPr>
            <w:r w:rsidRPr="00EE590D">
              <w:rPr>
                <w:lang w:eastAsia="id-ID"/>
              </w:rPr>
              <w:t xml:space="preserve">Penyedia tidak menyepakati dengan alasan yang objektif dan dapat diterima oleh </w:t>
            </w:r>
            <w:r w:rsidRPr="00EE590D">
              <w:rPr>
                <w:lang w:val="en-US" w:eastAsia="id-ID"/>
              </w:rPr>
              <w:t>Pejabat Penandatangan Kontrak</w:t>
            </w:r>
            <w:r w:rsidRPr="00EE590D">
              <w:rPr>
                <w:lang w:eastAsia="id-ID"/>
              </w:rPr>
              <w:t>, maka Penyedia tidak dikenakan sanksi apapun; dan</w:t>
            </w:r>
          </w:p>
          <w:p w14:paraId="3C7D313C" w14:textId="77777777" w:rsidR="00E43C70" w:rsidRPr="00EE590D" w:rsidRDefault="00E43C70" w:rsidP="00852618">
            <w:pPr>
              <w:pStyle w:val="ListParagraph"/>
              <w:numPr>
                <w:ilvl w:val="7"/>
                <w:numId w:val="83"/>
              </w:numPr>
              <w:autoSpaceDE w:val="0"/>
              <w:autoSpaceDN w:val="0"/>
              <w:adjustRightInd w:val="0"/>
              <w:ind w:left="1150"/>
              <w:jc w:val="both"/>
              <w:rPr>
                <w:lang w:eastAsia="id-ID"/>
              </w:rPr>
            </w:pPr>
            <w:r w:rsidRPr="00EE590D">
              <w:rPr>
                <w:lang w:eastAsia="id-ID"/>
              </w:rPr>
              <w:t xml:space="preserve">Penyedia tidak menyepakati dengan alasan yang tidak objektif dan tidak dapat diterima oleh </w:t>
            </w:r>
            <w:r w:rsidRPr="00EE590D">
              <w:rPr>
                <w:lang w:val="en-US" w:eastAsia="id-ID"/>
              </w:rPr>
              <w:t>Pejabat Penandatangan Kontrak</w:t>
            </w:r>
            <w:r w:rsidRPr="00EE590D">
              <w:rPr>
                <w:lang w:eastAsia="id-ID"/>
              </w:rPr>
              <w:t xml:space="preserve">, maka </w:t>
            </w:r>
            <w:r w:rsidRPr="00EE590D">
              <w:rPr>
                <w:lang w:val="en-US" w:eastAsia="id-ID"/>
              </w:rPr>
              <w:t>dikenakan</w:t>
            </w:r>
            <w:r w:rsidRPr="00EE590D">
              <w:rPr>
                <w:lang w:eastAsia="id-ID"/>
              </w:rPr>
              <w:t xml:space="preserve"> Sanksi Daftar Hitam.</w:t>
            </w:r>
          </w:p>
          <w:p w14:paraId="29D6A4F0" w14:textId="77777777" w:rsidR="00E43C70" w:rsidRPr="00EE590D" w:rsidRDefault="00E43C70" w:rsidP="006D0E60">
            <w:pPr>
              <w:autoSpaceDE w:val="0"/>
              <w:autoSpaceDN w:val="0"/>
              <w:adjustRightInd w:val="0"/>
              <w:jc w:val="both"/>
              <w:rPr>
                <w:rFonts w:ascii="Footlight MT Light" w:hAnsi="Footlight MT Light"/>
                <w:sz w:val="24"/>
                <w:szCs w:val="24"/>
                <w:lang w:eastAsia="id-ID"/>
              </w:rPr>
            </w:pPr>
          </w:p>
          <w:p w14:paraId="2A82525F" w14:textId="77777777" w:rsidR="00E43C70" w:rsidRPr="00EE590D" w:rsidRDefault="00E43C70" w:rsidP="006D0E60">
            <w:pPr>
              <w:numPr>
                <w:ilvl w:val="1"/>
                <w:numId w:val="40"/>
              </w:numPr>
              <w:autoSpaceDE w:val="0"/>
              <w:autoSpaceDN w:val="0"/>
              <w:adjustRightInd w:val="0"/>
              <w:ind w:left="720" w:hanging="720"/>
              <w:jc w:val="both"/>
              <w:rPr>
                <w:rFonts w:ascii="Footlight MT Light" w:hAnsi="Footlight MT Light"/>
                <w:sz w:val="24"/>
                <w:szCs w:val="24"/>
              </w:rPr>
            </w:pPr>
            <w:r w:rsidRPr="00EE590D">
              <w:rPr>
                <w:rFonts w:ascii="Footlight MT Light" w:hAnsi="Footlight MT Light"/>
                <w:sz w:val="24"/>
                <w:szCs w:val="24"/>
              </w:rPr>
              <w:t xml:space="preserve">Dalam hal </w:t>
            </w:r>
            <w:r w:rsidRPr="00EE590D">
              <w:rPr>
                <w:rFonts w:ascii="Footlight MT Light" w:hAnsi="Footlight MT Light"/>
                <w:sz w:val="24"/>
                <w:szCs w:val="24"/>
                <w:lang w:val="en-US"/>
              </w:rPr>
              <w:t xml:space="preserve">Rapat Persiapan </w:t>
            </w:r>
            <w:r w:rsidRPr="00EE590D">
              <w:rPr>
                <w:rFonts w:ascii="Footlight MT Light" w:hAnsi="Footlight MT Light"/>
                <w:sz w:val="24"/>
                <w:szCs w:val="24"/>
              </w:rPr>
              <w:t>Penandatanganan</w:t>
            </w:r>
            <w:r w:rsidRPr="00EE590D">
              <w:rPr>
                <w:rFonts w:ascii="Footlight MT Light" w:hAnsi="Footlight MT Light"/>
                <w:sz w:val="24"/>
                <w:szCs w:val="24"/>
                <w:lang w:val="en-US"/>
              </w:rPr>
              <w:t xml:space="preserve"> Kontrak dinyatakan gagal sebagaimana dimaksud pada klausul 42.5, maka SPPBJ dan penandatanganan kontrak dibatalkan, </w:t>
            </w:r>
            <w:r w:rsidRPr="00EE590D">
              <w:rPr>
                <w:rFonts w:ascii="Footlight MT Light" w:hAnsi="Footlight MT Light"/>
                <w:sz w:val="24"/>
                <w:szCs w:val="24"/>
              </w:rPr>
              <w:t xml:space="preserve">maka </w:t>
            </w:r>
            <w:r w:rsidRPr="00EE590D">
              <w:rPr>
                <w:rFonts w:ascii="Footlight MT Light" w:hAnsi="Footlight MT Light"/>
                <w:sz w:val="24"/>
                <w:szCs w:val="24"/>
                <w:lang w:eastAsia="id-ID"/>
              </w:rPr>
              <w:t xml:space="preserve">dilakukan kembali proses negosiasi teknis dan biaya </w:t>
            </w:r>
            <w:r w:rsidRPr="00EE590D">
              <w:rPr>
                <w:rFonts w:ascii="Footlight MT Light" w:hAnsi="Footlight MT Light"/>
                <w:sz w:val="24"/>
                <w:szCs w:val="24"/>
                <w:lang w:val="en-US" w:eastAsia="id-ID"/>
              </w:rPr>
              <w:t xml:space="preserve">dengan </w:t>
            </w:r>
            <w:r w:rsidRPr="00EE590D">
              <w:rPr>
                <w:rFonts w:ascii="Footlight MT Light" w:hAnsi="Footlight MT Light"/>
                <w:sz w:val="24"/>
                <w:szCs w:val="24"/>
                <w:lang w:eastAsia="id-ID"/>
              </w:rPr>
              <w:t>peringkat teknis terbaik selanjutnya setelah dilakukan pembuktian kualifikasi berdasarkan ketentuan pada klausul 27</w:t>
            </w:r>
            <w:r w:rsidRPr="00EE590D">
              <w:rPr>
                <w:rFonts w:ascii="Footlight MT Light" w:hAnsi="Footlight MT Light"/>
                <w:sz w:val="24"/>
                <w:szCs w:val="24"/>
                <w:lang w:val="en-US"/>
              </w:rPr>
              <w:t>.</w:t>
            </w:r>
          </w:p>
          <w:p w14:paraId="7A96B08E" w14:textId="4A3ECEBD" w:rsidR="00E43C70" w:rsidRPr="00EE590D" w:rsidRDefault="00E43C70" w:rsidP="006D0E60">
            <w:pPr>
              <w:autoSpaceDE w:val="0"/>
              <w:autoSpaceDN w:val="0"/>
              <w:adjustRightInd w:val="0"/>
              <w:jc w:val="both"/>
              <w:rPr>
                <w:rFonts w:ascii="Footlight MT Light" w:hAnsi="Footlight MT Light"/>
                <w:sz w:val="24"/>
                <w:szCs w:val="24"/>
                <w:lang w:eastAsia="id-ID"/>
              </w:rPr>
            </w:pPr>
          </w:p>
        </w:tc>
      </w:tr>
      <w:tr w:rsidR="0066269A" w:rsidRPr="00EE590D" w14:paraId="67FE0BD1" w14:textId="77777777" w:rsidTr="00857A00">
        <w:tc>
          <w:tcPr>
            <w:tcW w:w="2160" w:type="dxa"/>
          </w:tcPr>
          <w:p w14:paraId="5E873036" w14:textId="34905363" w:rsidR="006B007D" w:rsidRPr="00EE590D" w:rsidRDefault="00F9167E" w:rsidP="006D0E60">
            <w:pPr>
              <w:pStyle w:val="Heading2"/>
              <w:numPr>
                <w:ilvl w:val="0"/>
                <w:numId w:val="43"/>
              </w:numPr>
              <w:ind w:left="459" w:hanging="425"/>
              <w:jc w:val="left"/>
              <w:rPr>
                <w:szCs w:val="24"/>
              </w:rPr>
            </w:pPr>
            <w:bookmarkStart w:id="1064" w:name="_Toc147653461"/>
            <w:bookmarkStart w:id="1065" w:name="_Toc147703026"/>
            <w:bookmarkStart w:id="1066" w:name="_Toc147703160"/>
            <w:bookmarkStart w:id="1067" w:name="_Toc147705222"/>
            <w:bookmarkStart w:id="1068" w:name="_Toc147705493"/>
            <w:bookmarkStart w:id="1069" w:name="_Toc147783045"/>
            <w:bookmarkStart w:id="1070" w:name="_Toc147783887"/>
            <w:bookmarkStart w:id="1071" w:name="_Toc147784053"/>
            <w:bookmarkStart w:id="1072" w:name="_Toc147784392"/>
            <w:bookmarkStart w:id="1073" w:name="_Toc147800135"/>
            <w:bookmarkStart w:id="1074" w:name="_Toc147800700"/>
            <w:bookmarkStart w:id="1075" w:name="_Toc147801275"/>
            <w:bookmarkStart w:id="1076" w:name="_Toc147801537"/>
            <w:bookmarkStart w:id="1077" w:name="_Toc147951194"/>
            <w:bookmarkStart w:id="1078" w:name="_Toc147952066"/>
            <w:bookmarkStart w:id="1079" w:name="_Toc147952429"/>
            <w:bookmarkStart w:id="1080" w:name="_Toc147952950"/>
            <w:bookmarkStart w:id="1081" w:name="_Toc147953561"/>
            <w:bookmarkStart w:id="1082" w:name="_Toc147982986"/>
            <w:bookmarkStart w:id="1083" w:name="_Toc147992161"/>
            <w:bookmarkStart w:id="1084" w:name="_Toc147992696"/>
            <w:bookmarkStart w:id="1085" w:name="_Toc147992902"/>
            <w:bookmarkStart w:id="1086" w:name="_Toc148105453"/>
            <w:bookmarkStart w:id="1087" w:name="_Toc148105660"/>
            <w:bookmarkStart w:id="1088" w:name="_Toc148105867"/>
            <w:bookmarkStart w:id="1089" w:name="_Toc148106074"/>
            <w:bookmarkStart w:id="1090" w:name="_Toc148106488"/>
            <w:bookmarkStart w:id="1091" w:name="_Toc148106695"/>
            <w:bookmarkStart w:id="1092" w:name="_Toc151527850"/>
            <w:bookmarkStart w:id="1093" w:name="_Toc152438127"/>
            <w:bookmarkStart w:id="1094" w:name="_Toc152494573"/>
            <w:bookmarkStart w:id="1095" w:name="_Toc152494814"/>
            <w:bookmarkStart w:id="1096" w:name="_Toc152495302"/>
            <w:bookmarkStart w:id="1097" w:name="_Toc152495511"/>
            <w:bookmarkStart w:id="1098" w:name="_Toc152496020"/>
            <w:bookmarkStart w:id="1099" w:name="_Toc152496448"/>
            <w:bookmarkStart w:id="1100" w:name="_Toc150753513"/>
            <w:bookmarkStart w:id="1101" w:name="_Toc153473606"/>
            <w:bookmarkStart w:id="1102" w:name="_Toc153514418"/>
            <w:bookmarkStart w:id="1103" w:name="_Toc345055198"/>
            <w:bookmarkStart w:id="1104" w:name="_Toc345568270"/>
            <w:bookmarkStart w:id="1105" w:name="_Toc233037231"/>
            <w:bookmarkStart w:id="1106" w:name="_Toc518484199"/>
            <w:bookmarkStart w:id="1107" w:name="_Toc70328496"/>
            <w:bookmarkStart w:id="1108" w:name="_Toc283800365"/>
            <w:bookmarkStart w:id="1109" w:name="_Toc283800514"/>
            <w:r w:rsidRPr="00EE590D">
              <w:rPr>
                <w:szCs w:val="24"/>
              </w:rPr>
              <w:lastRenderedPageBreak/>
              <w:t>Penanda</w:t>
            </w:r>
            <w:r w:rsidR="000260B3" w:rsidRPr="00EE590D">
              <w:rPr>
                <w:szCs w:val="24"/>
              </w:rPr>
              <w:t>-</w:t>
            </w:r>
            <w:r w:rsidRPr="00EE590D">
              <w:rPr>
                <w:szCs w:val="24"/>
              </w:rPr>
              <w:t>tanganan Kontrak</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EE590D">
              <w:rPr>
                <w:szCs w:val="24"/>
              </w:rPr>
              <w:t xml:space="preserve"> </w:t>
            </w:r>
            <w:bookmarkEnd w:id="1108"/>
            <w:bookmarkEnd w:id="1109"/>
          </w:p>
        </w:tc>
        <w:tc>
          <w:tcPr>
            <w:tcW w:w="6570" w:type="dxa"/>
          </w:tcPr>
          <w:p w14:paraId="311E15A4" w14:textId="180EF6F0" w:rsidR="0003737C" w:rsidRPr="00EE590D" w:rsidRDefault="00954236" w:rsidP="006D0E60">
            <w:pPr>
              <w:numPr>
                <w:ilvl w:val="1"/>
                <w:numId w:val="75"/>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t>Penandatanganan Kontrak dilaku</w:t>
            </w:r>
            <w:r w:rsidR="005B356E" w:rsidRPr="00EE590D">
              <w:rPr>
                <w:rFonts w:ascii="Footlight MT Light" w:hAnsi="Footlight MT Light"/>
                <w:sz w:val="24"/>
                <w:szCs w:val="24"/>
                <w:lang w:eastAsia="id-ID"/>
              </w:rPr>
              <w:t>kan setelah DIPA ditetapkan.</w:t>
            </w:r>
          </w:p>
          <w:p w14:paraId="6A0EF488" w14:textId="77777777" w:rsidR="00954236" w:rsidRPr="00EE590D" w:rsidRDefault="00954236" w:rsidP="006D0E60">
            <w:pPr>
              <w:autoSpaceDE w:val="0"/>
              <w:autoSpaceDN w:val="0"/>
              <w:adjustRightInd w:val="0"/>
              <w:ind w:left="534"/>
              <w:jc w:val="both"/>
              <w:rPr>
                <w:rFonts w:ascii="Footlight MT Light" w:hAnsi="Footlight MT Light"/>
                <w:sz w:val="24"/>
                <w:szCs w:val="24"/>
                <w:lang w:eastAsia="id-ID"/>
              </w:rPr>
            </w:pPr>
          </w:p>
          <w:p w14:paraId="36358378" w14:textId="5A860EDC" w:rsidR="00AD765D" w:rsidRPr="00EE590D" w:rsidRDefault="00857A00" w:rsidP="006D0E60">
            <w:pPr>
              <w:numPr>
                <w:ilvl w:val="1"/>
                <w:numId w:val="75"/>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Sebelum penandatanganan kontrak </w:t>
            </w:r>
            <w:r w:rsidR="00C10E64" w:rsidRPr="00EE590D">
              <w:rPr>
                <w:rFonts w:ascii="Footlight MT Light" w:eastAsia="Gentium Basic" w:hAnsi="Footlight MT Light" w:cs="Gentium Basic"/>
                <w:sz w:val="24"/>
                <w:szCs w:val="24"/>
              </w:rPr>
              <w:t>Pejabat Penandatangan Kontrak</w:t>
            </w:r>
            <w:r w:rsidRPr="00EE590D">
              <w:rPr>
                <w:rFonts w:ascii="Footlight MT Light" w:hAnsi="Footlight MT Light"/>
                <w:sz w:val="24"/>
                <w:szCs w:val="24"/>
                <w:lang w:eastAsia="id-ID"/>
              </w:rPr>
              <w:t xml:space="preserve"> wajib memeriksa apakah pernyataan dalam Data Isian Kualifikasi masih berlaku. Apabila salah satu pernyataan tersebut sudah tidak terpenuhi, maka penandatanganan kontrak  tidak dapat dilakukan</w:t>
            </w:r>
            <w:r w:rsidR="00AD765D" w:rsidRPr="00EE590D">
              <w:rPr>
                <w:rFonts w:ascii="Footlight MT Light" w:hAnsi="Footlight MT Light"/>
                <w:sz w:val="24"/>
                <w:szCs w:val="24"/>
                <w:lang w:eastAsia="id-ID"/>
              </w:rPr>
              <w:t>.</w:t>
            </w:r>
          </w:p>
          <w:p w14:paraId="529A6428" w14:textId="77777777" w:rsidR="00954236" w:rsidRPr="00EE590D" w:rsidRDefault="00954236" w:rsidP="006D0E60">
            <w:pPr>
              <w:autoSpaceDE w:val="0"/>
              <w:autoSpaceDN w:val="0"/>
              <w:adjustRightInd w:val="0"/>
              <w:jc w:val="both"/>
              <w:rPr>
                <w:rFonts w:ascii="Footlight MT Light" w:hAnsi="Footlight MT Light"/>
                <w:sz w:val="24"/>
                <w:szCs w:val="24"/>
                <w:lang w:eastAsia="id-ID"/>
              </w:rPr>
            </w:pPr>
          </w:p>
          <w:p w14:paraId="65CDB284" w14:textId="2A199F5A" w:rsidR="00954236" w:rsidRPr="00EE590D" w:rsidRDefault="00C10E64" w:rsidP="006D0E60">
            <w:pPr>
              <w:numPr>
                <w:ilvl w:val="1"/>
                <w:numId w:val="75"/>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eastAsia="Gentium Basic" w:hAnsi="Footlight MT Light" w:cs="Gentium Basic"/>
                <w:sz w:val="24"/>
                <w:szCs w:val="24"/>
              </w:rPr>
              <w:t>Pejabat Penandatangan Kontrak</w:t>
            </w:r>
            <w:r w:rsidR="00AD765D" w:rsidRPr="00EE590D">
              <w:rPr>
                <w:rFonts w:ascii="Footlight MT Light" w:hAnsi="Footlight MT Light"/>
                <w:sz w:val="24"/>
                <w:szCs w:val="24"/>
                <w:lang w:eastAsia="id-ID"/>
              </w:rPr>
              <w:t xml:space="preserve"> dan P</w:t>
            </w:r>
            <w:r w:rsidR="00954236" w:rsidRPr="00EE590D">
              <w:rPr>
                <w:rFonts w:ascii="Footlight MT Light" w:hAnsi="Footlight MT Light"/>
                <w:sz w:val="24"/>
                <w:szCs w:val="24"/>
                <w:lang w:eastAsia="id-ID"/>
              </w:rPr>
              <w:t xml:space="preserve">enyedia tidak diperkenankan mengubah substansi Dokumen </w:t>
            </w:r>
            <w:r w:rsidR="008A487D" w:rsidRPr="00EE590D">
              <w:rPr>
                <w:rFonts w:ascii="Footlight MT Light" w:hAnsi="Footlight MT Light"/>
                <w:sz w:val="24"/>
                <w:szCs w:val="24"/>
                <w:lang w:eastAsia="id-ID"/>
              </w:rPr>
              <w:t>Pemilihan</w:t>
            </w:r>
            <w:r w:rsidR="00954236" w:rsidRPr="00EE590D">
              <w:rPr>
                <w:rFonts w:ascii="Footlight MT Light" w:hAnsi="Footlight MT Light"/>
                <w:sz w:val="24"/>
                <w:szCs w:val="24"/>
                <w:lang w:eastAsia="id-ID"/>
              </w:rPr>
              <w:t xml:space="preserve"> sampai dengan penandatanganan Kontrak, kecuali mempersingkat waktu pelaksanaan pekerjaan </w:t>
            </w:r>
            <w:r w:rsidR="00954236" w:rsidRPr="00EE590D">
              <w:rPr>
                <w:rFonts w:ascii="Footlight MT Light" w:hAnsi="Footlight MT Light"/>
                <w:sz w:val="24"/>
                <w:szCs w:val="24"/>
                <w:lang w:eastAsia="id-ID"/>
              </w:rPr>
              <w:lastRenderedPageBreak/>
              <w:t>dikarenakan jadwal pelaksanaan pekerjaan yang ditetapkan sebelumnya akan melewati batas tahun anggaran.</w:t>
            </w:r>
          </w:p>
          <w:p w14:paraId="1F465589" w14:textId="77777777" w:rsidR="00954236" w:rsidRPr="00EE590D" w:rsidRDefault="00954236" w:rsidP="006D0E60">
            <w:pPr>
              <w:autoSpaceDE w:val="0"/>
              <w:autoSpaceDN w:val="0"/>
              <w:adjustRightInd w:val="0"/>
              <w:ind w:left="534"/>
              <w:jc w:val="both"/>
              <w:rPr>
                <w:rFonts w:ascii="Footlight MT Light" w:hAnsi="Footlight MT Light"/>
                <w:sz w:val="24"/>
                <w:szCs w:val="24"/>
                <w:lang w:eastAsia="id-ID"/>
              </w:rPr>
            </w:pPr>
          </w:p>
          <w:p w14:paraId="684C2B9A" w14:textId="6DDE0754" w:rsidR="00954236" w:rsidRPr="00EE590D" w:rsidRDefault="00C10E64" w:rsidP="006D0E60">
            <w:pPr>
              <w:numPr>
                <w:ilvl w:val="1"/>
                <w:numId w:val="75"/>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eastAsia="Gentium Basic" w:hAnsi="Footlight MT Light" w:cs="Gentium Basic"/>
                <w:sz w:val="24"/>
                <w:szCs w:val="24"/>
              </w:rPr>
              <w:t>Pejabat Penandatangan Kontrak</w:t>
            </w:r>
            <w:r w:rsidR="00857A00" w:rsidRPr="00EE590D">
              <w:rPr>
                <w:rFonts w:ascii="Footlight MT Light" w:hAnsi="Footlight MT Light"/>
                <w:sz w:val="24"/>
                <w:szCs w:val="24"/>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r w:rsidR="00954236" w:rsidRPr="00EE590D">
              <w:rPr>
                <w:rFonts w:ascii="Footlight MT Light" w:hAnsi="Footlight MT Light"/>
                <w:sz w:val="24"/>
                <w:szCs w:val="24"/>
                <w:lang w:eastAsia="id-ID"/>
              </w:rPr>
              <w:t>.</w:t>
            </w:r>
          </w:p>
          <w:p w14:paraId="4D31B40C" w14:textId="77777777" w:rsidR="00954236" w:rsidRPr="00EE590D" w:rsidRDefault="00954236" w:rsidP="006D0E60">
            <w:pPr>
              <w:autoSpaceDE w:val="0"/>
              <w:autoSpaceDN w:val="0"/>
              <w:adjustRightInd w:val="0"/>
              <w:ind w:left="534"/>
              <w:jc w:val="both"/>
              <w:rPr>
                <w:rFonts w:ascii="Footlight MT Light" w:hAnsi="Footlight MT Light"/>
                <w:sz w:val="24"/>
                <w:szCs w:val="24"/>
                <w:lang w:eastAsia="id-ID"/>
              </w:rPr>
            </w:pPr>
          </w:p>
          <w:p w14:paraId="06D508EE" w14:textId="051652A6" w:rsidR="00954236" w:rsidRPr="00EE590D" w:rsidRDefault="00C10E64" w:rsidP="006D0E60">
            <w:pPr>
              <w:numPr>
                <w:ilvl w:val="1"/>
                <w:numId w:val="75"/>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eastAsia="Gentium Basic" w:hAnsi="Footlight MT Light" w:cs="Gentium Basic"/>
                <w:sz w:val="24"/>
                <w:szCs w:val="24"/>
              </w:rPr>
              <w:t>Pejabat Penandatangan Kontrak</w:t>
            </w:r>
            <w:r w:rsidR="00857A00" w:rsidRPr="00EE590D">
              <w:rPr>
                <w:rFonts w:ascii="Footlight MT Light" w:hAnsi="Footlight MT Light"/>
                <w:sz w:val="24"/>
                <w:szCs w:val="24"/>
              </w:rPr>
              <w:t xml:space="preserve"> dan Penyedia yang memenuhi ketentuan Rapat Persiapan Penandatanganan Kontrak wajib memeriksa konsep Kontrak meliputi substansi, bahasa, redaksional, angka dan huruf serta membubuhkan paraf pada setiap lembar Dokumen Kontrak</w:t>
            </w:r>
            <w:r w:rsidR="00954236" w:rsidRPr="00EE590D">
              <w:rPr>
                <w:rFonts w:ascii="Footlight MT Light" w:hAnsi="Footlight MT Light"/>
                <w:sz w:val="24"/>
                <w:szCs w:val="24"/>
                <w:lang w:eastAsia="id-ID"/>
              </w:rPr>
              <w:t>.</w:t>
            </w:r>
          </w:p>
          <w:p w14:paraId="1F4CB23D" w14:textId="77777777" w:rsidR="00954236" w:rsidRPr="00EE590D" w:rsidRDefault="00954236" w:rsidP="006D0E60">
            <w:pPr>
              <w:autoSpaceDE w:val="0"/>
              <w:autoSpaceDN w:val="0"/>
              <w:adjustRightInd w:val="0"/>
              <w:ind w:left="534"/>
              <w:jc w:val="both"/>
              <w:rPr>
                <w:rFonts w:ascii="Footlight MT Light" w:hAnsi="Footlight MT Light"/>
                <w:sz w:val="24"/>
                <w:szCs w:val="24"/>
                <w:lang w:eastAsia="id-ID"/>
              </w:rPr>
            </w:pPr>
          </w:p>
          <w:p w14:paraId="5C5E7F76" w14:textId="77777777" w:rsidR="00954236" w:rsidRPr="00EE590D" w:rsidRDefault="00954236" w:rsidP="006D0E60">
            <w:pPr>
              <w:numPr>
                <w:ilvl w:val="1"/>
                <w:numId w:val="75"/>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hAnsi="Footlight MT Light"/>
                <w:sz w:val="24"/>
                <w:szCs w:val="24"/>
                <w:lang w:eastAsia="id-ID"/>
              </w:rPr>
              <w:t>Banyaknya rangkap kontrak dibuat sesuai kebutuhan, yaitu:</w:t>
            </w:r>
          </w:p>
          <w:p w14:paraId="304CBFA3" w14:textId="3F93A577" w:rsidR="00954236" w:rsidRPr="00EE590D" w:rsidRDefault="00130F15" w:rsidP="006D0E60">
            <w:pPr>
              <w:numPr>
                <w:ilvl w:val="1"/>
                <w:numId w:val="56"/>
              </w:numPr>
              <w:autoSpaceDE w:val="0"/>
              <w:autoSpaceDN w:val="0"/>
              <w:adjustRightInd w:val="0"/>
              <w:ind w:left="1080"/>
              <w:jc w:val="both"/>
              <w:rPr>
                <w:rFonts w:ascii="Footlight MT Light" w:hAnsi="Footlight MT Light"/>
                <w:sz w:val="24"/>
                <w:szCs w:val="24"/>
                <w:lang w:eastAsia="id-ID"/>
              </w:rPr>
            </w:pPr>
            <w:r w:rsidRPr="00EE590D">
              <w:rPr>
                <w:rFonts w:ascii="Footlight MT Light" w:hAnsi="Footlight MT Light"/>
                <w:sz w:val="24"/>
                <w:szCs w:val="24"/>
                <w:lang w:val="en-US" w:eastAsia="id-ID"/>
              </w:rPr>
              <w:t>paling kurang</w:t>
            </w:r>
            <w:r w:rsidR="00954236" w:rsidRPr="00EE590D">
              <w:rPr>
                <w:rFonts w:ascii="Footlight MT Light" w:hAnsi="Footlight MT Light"/>
                <w:sz w:val="24"/>
                <w:szCs w:val="24"/>
                <w:lang w:eastAsia="id-ID"/>
              </w:rPr>
              <w:t xml:space="preserve"> 2 (dua) Kontrak asli, terdiri dari:</w:t>
            </w:r>
          </w:p>
          <w:p w14:paraId="0B60AE07" w14:textId="4EB96D01" w:rsidR="00954236" w:rsidRPr="00EE590D" w:rsidRDefault="00954236" w:rsidP="006D0E60">
            <w:pPr>
              <w:numPr>
                <w:ilvl w:val="1"/>
                <w:numId w:val="57"/>
              </w:numPr>
              <w:autoSpaceDE w:val="0"/>
              <w:autoSpaceDN w:val="0"/>
              <w:adjustRightInd w:val="0"/>
              <w:ind w:left="1426"/>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kontrak asli pertama untuk </w:t>
            </w:r>
            <w:r w:rsidR="008B2C4B" w:rsidRPr="00EE590D">
              <w:rPr>
                <w:rFonts w:ascii="Footlight MT Light" w:eastAsia="Gentium Basic" w:hAnsi="Footlight MT Light" w:cs="Gentium Basic"/>
                <w:sz w:val="24"/>
                <w:szCs w:val="24"/>
              </w:rPr>
              <w:t>Pejabat Penandatangan Kontrak</w:t>
            </w:r>
            <w:r w:rsidR="008B2C4B" w:rsidRPr="00EE590D">
              <w:rPr>
                <w:rFonts w:ascii="Footlight MT Light" w:hAnsi="Footlight MT Light"/>
                <w:sz w:val="24"/>
                <w:szCs w:val="24"/>
                <w:lang w:eastAsia="id-ID"/>
              </w:rPr>
              <w:t xml:space="preserve"> </w:t>
            </w:r>
            <w:r w:rsidR="00AD765D" w:rsidRPr="00EE590D">
              <w:rPr>
                <w:rFonts w:ascii="Footlight MT Light" w:hAnsi="Footlight MT Light"/>
                <w:sz w:val="24"/>
                <w:szCs w:val="24"/>
                <w:lang w:eastAsia="id-ID"/>
              </w:rPr>
              <w:t>dibubuhi me</w:t>
            </w:r>
            <w:r w:rsidRPr="00EE590D">
              <w:rPr>
                <w:rFonts w:ascii="Footlight MT Light" w:hAnsi="Footlight MT Light"/>
                <w:sz w:val="24"/>
                <w:szCs w:val="24"/>
                <w:lang w:eastAsia="id-ID"/>
              </w:rPr>
              <w:t xml:space="preserve">terai pada bagian yang ditandatangani oleh penyedia; dan </w:t>
            </w:r>
          </w:p>
          <w:p w14:paraId="170105E8" w14:textId="43B2E6FD" w:rsidR="00954236" w:rsidRPr="00EE590D" w:rsidRDefault="00954236" w:rsidP="006D0E60">
            <w:pPr>
              <w:numPr>
                <w:ilvl w:val="1"/>
                <w:numId w:val="57"/>
              </w:numPr>
              <w:autoSpaceDE w:val="0"/>
              <w:autoSpaceDN w:val="0"/>
              <w:adjustRightInd w:val="0"/>
              <w:ind w:left="1426"/>
              <w:jc w:val="both"/>
              <w:rPr>
                <w:rFonts w:ascii="Footlight MT Light" w:hAnsi="Footlight MT Light"/>
                <w:sz w:val="24"/>
                <w:szCs w:val="24"/>
                <w:lang w:eastAsia="id-ID"/>
              </w:rPr>
            </w:pPr>
            <w:r w:rsidRPr="00EE590D">
              <w:rPr>
                <w:rFonts w:ascii="Footlight MT Light" w:hAnsi="Footlight MT Light"/>
                <w:sz w:val="24"/>
                <w:szCs w:val="24"/>
                <w:lang w:eastAsia="id-ID"/>
              </w:rPr>
              <w:t xml:space="preserve">kontrak asli </w:t>
            </w:r>
            <w:r w:rsidR="00AD765D" w:rsidRPr="00EE590D">
              <w:rPr>
                <w:rFonts w:ascii="Footlight MT Light" w:hAnsi="Footlight MT Light"/>
                <w:sz w:val="24"/>
                <w:szCs w:val="24"/>
                <w:lang w:eastAsia="id-ID"/>
              </w:rPr>
              <w:t>kedua untuk penyedia dibubuhi me</w:t>
            </w:r>
            <w:r w:rsidRPr="00EE590D">
              <w:rPr>
                <w:rFonts w:ascii="Footlight MT Light" w:hAnsi="Footlight MT Light"/>
                <w:sz w:val="24"/>
                <w:szCs w:val="24"/>
                <w:lang w:eastAsia="id-ID"/>
              </w:rPr>
              <w:t xml:space="preserve">terai pada bagian yang ditandatangani oleh </w:t>
            </w:r>
            <w:r w:rsidR="008B2C4B" w:rsidRPr="00EE590D">
              <w:rPr>
                <w:rFonts w:ascii="Footlight MT Light" w:eastAsia="Gentium Basic" w:hAnsi="Footlight MT Light" w:cs="Gentium Basic"/>
                <w:sz w:val="24"/>
                <w:szCs w:val="24"/>
              </w:rPr>
              <w:t>Pejabat Penandatangan Kontrak</w:t>
            </w:r>
            <w:r w:rsidR="00AD765D" w:rsidRPr="00EE590D">
              <w:rPr>
                <w:rFonts w:ascii="Footlight MT Light" w:hAnsi="Footlight MT Light"/>
                <w:sz w:val="24"/>
                <w:szCs w:val="24"/>
                <w:lang w:eastAsia="id-ID"/>
              </w:rPr>
              <w:t>.</w:t>
            </w:r>
          </w:p>
          <w:p w14:paraId="1D4C5413" w14:textId="48125A7C" w:rsidR="00954236" w:rsidRPr="00EE590D" w:rsidRDefault="00954236" w:rsidP="006D0E60">
            <w:pPr>
              <w:numPr>
                <w:ilvl w:val="1"/>
                <w:numId w:val="56"/>
              </w:numPr>
              <w:autoSpaceDE w:val="0"/>
              <w:autoSpaceDN w:val="0"/>
              <w:adjustRightInd w:val="0"/>
              <w:ind w:left="1080"/>
              <w:jc w:val="both"/>
              <w:rPr>
                <w:rFonts w:ascii="Footlight MT Light" w:hAnsi="Footlight MT Light"/>
                <w:sz w:val="24"/>
                <w:szCs w:val="24"/>
                <w:lang w:eastAsia="id-ID"/>
              </w:rPr>
            </w:pPr>
            <w:r w:rsidRPr="00EE590D">
              <w:rPr>
                <w:rFonts w:ascii="Footlight MT Light" w:hAnsi="Footlight MT Light"/>
                <w:sz w:val="24"/>
                <w:szCs w:val="24"/>
                <w:lang w:eastAsia="id-ID"/>
              </w:rPr>
              <w:t>rangkap kontrak lainnya (apabi</w:t>
            </w:r>
            <w:r w:rsidR="00AD765D" w:rsidRPr="00EE590D">
              <w:rPr>
                <w:rFonts w:ascii="Footlight MT Light" w:hAnsi="Footlight MT Light"/>
                <w:sz w:val="24"/>
                <w:szCs w:val="24"/>
                <w:lang w:eastAsia="id-ID"/>
              </w:rPr>
              <w:t>la diperlukan) tanpa dibubuhi me</w:t>
            </w:r>
            <w:r w:rsidRPr="00EE590D">
              <w:rPr>
                <w:rFonts w:ascii="Footlight MT Light" w:hAnsi="Footlight MT Light"/>
                <w:sz w:val="24"/>
                <w:szCs w:val="24"/>
                <w:lang w:eastAsia="id-ID"/>
              </w:rPr>
              <w:t>terai.</w:t>
            </w:r>
          </w:p>
          <w:p w14:paraId="144218A0" w14:textId="77777777" w:rsidR="00954236" w:rsidRPr="00EE590D" w:rsidRDefault="00954236" w:rsidP="006D0E60">
            <w:pPr>
              <w:autoSpaceDE w:val="0"/>
              <w:autoSpaceDN w:val="0"/>
              <w:adjustRightInd w:val="0"/>
              <w:ind w:left="534"/>
              <w:jc w:val="both"/>
              <w:rPr>
                <w:rFonts w:ascii="Footlight MT Light" w:hAnsi="Footlight MT Light"/>
                <w:sz w:val="24"/>
                <w:szCs w:val="24"/>
                <w:lang w:eastAsia="id-ID"/>
              </w:rPr>
            </w:pPr>
          </w:p>
          <w:p w14:paraId="05337266" w14:textId="069C4D50" w:rsidR="007413CB" w:rsidRPr="00EE590D" w:rsidRDefault="00C10E64" w:rsidP="006D0E60">
            <w:pPr>
              <w:numPr>
                <w:ilvl w:val="1"/>
                <w:numId w:val="75"/>
              </w:numPr>
              <w:autoSpaceDE w:val="0"/>
              <w:autoSpaceDN w:val="0"/>
              <w:adjustRightInd w:val="0"/>
              <w:ind w:left="720" w:hanging="720"/>
              <w:jc w:val="both"/>
              <w:rPr>
                <w:rFonts w:ascii="Footlight MT Light" w:hAnsi="Footlight MT Light"/>
                <w:sz w:val="24"/>
                <w:szCs w:val="24"/>
                <w:lang w:eastAsia="id-ID"/>
              </w:rPr>
            </w:pPr>
            <w:r w:rsidRPr="00EE590D">
              <w:rPr>
                <w:rFonts w:ascii="Footlight MT Light" w:eastAsia="Gentium Basic" w:hAnsi="Footlight MT Light" w:cs="Gentium Basic"/>
                <w:sz w:val="24"/>
                <w:szCs w:val="24"/>
              </w:rPr>
              <w:t xml:space="preserve">Pejabat </w:t>
            </w:r>
            <w:r w:rsidRPr="00EE590D">
              <w:rPr>
                <w:rFonts w:ascii="Footlight MT Light" w:hAnsi="Footlight MT Light"/>
                <w:sz w:val="24"/>
                <w:szCs w:val="24"/>
                <w:lang w:eastAsia="id-ID"/>
              </w:rPr>
              <w:t xml:space="preserve">Pihak yang berwenang menandatangani kontrak atas nama penyedia adalah </w:t>
            </w:r>
            <w:r w:rsidRPr="00EE590D">
              <w:rPr>
                <w:rFonts w:ascii="Footlight MT Light" w:hAnsi="Footlight MT Light" w:cs="Arial"/>
                <w:sz w:val="24"/>
              </w:rPr>
              <w:t>direktur utama/pimpinan perusahaan</w:t>
            </w:r>
            <w:r w:rsidRPr="00EE590D">
              <w:rPr>
                <w:rFonts w:ascii="Footlight MT Light" w:hAnsi="Footlight MT Light"/>
                <w:sz w:val="24"/>
              </w:rPr>
              <w:t xml:space="preserve"> atau yang</w:t>
            </w:r>
            <w:r w:rsidRPr="00EE590D">
              <w:rPr>
                <w:rFonts w:ascii="Footlight MT Light" w:hAnsi="Footlight MT Light"/>
                <w:sz w:val="24"/>
                <w:szCs w:val="24"/>
                <w:lang w:eastAsia="id-ID"/>
              </w:rPr>
              <w:t xml:space="preserve"> disebutkan namanya dalam Akta Pendirian/Anggaran Dasar, yang telah didaftarkan sesuai dengan peraturan perundang-undangan.</w:t>
            </w:r>
          </w:p>
          <w:p w14:paraId="354EB813" w14:textId="27F88BB8" w:rsidR="00C10E64" w:rsidRPr="00EE590D" w:rsidRDefault="00C10E64" w:rsidP="00C10E64">
            <w:pPr>
              <w:autoSpaceDE w:val="0"/>
              <w:autoSpaceDN w:val="0"/>
              <w:adjustRightInd w:val="0"/>
              <w:ind w:left="720"/>
              <w:jc w:val="both"/>
              <w:rPr>
                <w:rFonts w:ascii="Footlight MT Light" w:hAnsi="Footlight MT Light"/>
                <w:sz w:val="24"/>
                <w:szCs w:val="24"/>
                <w:lang w:eastAsia="id-ID"/>
              </w:rPr>
            </w:pPr>
          </w:p>
          <w:p w14:paraId="37C6FDA9" w14:textId="6CC4D3B8" w:rsidR="0069377A" w:rsidRPr="00EE590D" w:rsidRDefault="00C10E64" w:rsidP="00285110">
            <w:pPr>
              <w:numPr>
                <w:ilvl w:val="1"/>
                <w:numId w:val="75"/>
              </w:numPr>
              <w:autoSpaceDE w:val="0"/>
              <w:autoSpaceDN w:val="0"/>
              <w:adjustRightInd w:val="0"/>
              <w:ind w:left="720" w:hanging="720"/>
              <w:jc w:val="both"/>
              <w:rPr>
                <w:rFonts w:ascii="Footlight MT Light" w:hAnsi="Footlight MT Light"/>
                <w:sz w:val="24"/>
                <w:szCs w:val="24"/>
              </w:rPr>
            </w:pPr>
            <w:r w:rsidRPr="00EE590D">
              <w:rPr>
                <w:rFonts w:ascii="Footlight MT Light" w:eastAsia="Gentium Basic" w:hAnsi="Footlight MT Light" w:cs="Gentium Basic"/>
                <w:sz w:val="24"/>
                <w:szCs w:val="24"/>
              </w:rPr>
              <w:t>Pejabat</w:t>
            </w:r>
            <w:r w:rsidRPr="00EE590D">
              <w:rPr>
                <w:rFonts w:ascii="Footlight MT Light" w:hAnsi="Footlight MT Light"/>
                <w:sz w:val="24"/>
                <w:szCs w:val="24"/>
                <w:lang w:val="en-US" w:eastAsia="id-ID"/>
              </w:rPr>
              <w:t xml:space="preserve"> Penandatangan Kontrak</w:t>
            </w:r>
            <w:r w:rsidRPr="00EE590D">
              <w:rPr>
                <w:rFonts w:ascii="Footlight MT Light" w:hAnsi="Footlight MT Light"/>
                <w:sz w:val="24"/>
                <w:szCs w:val="24"/>
                <w:lang w:eastAsia="id-ID"/>
              </w:rPr>
              <w:t xml:space="preserve"> memasukkan data kontrak dan mengunggah hasil pemindaian dokumen kontrak yang telah ditandatangani pada SPSE.</w:t>
            </w:r>
          </w:p>
        </w:tc>
      </w:tr>
    </w:tbl>
    <w:p w14:paraId="6BC36C88" w14:textId="77777777" w:rsidR="00452DF7" w:rsidRPr="00EE590D" w:rsidRDefault="00452DF7" w:rsidP="006D0E60">
      <w:pPr>
        <w:rPr>
          <w:rFonts w:ascii="Footlight MT Light" w:hAnsi="Footlight MT Light"/>
        </w:rPr>
      </w:pPr>
      <w:bookmarkStart w:id="1110" w:name="_Toc345568271"/>
      <w:bookmarkStart w:id="1111" w:name="_Toc233037232"/>
    </w:p>
    <w:p w14:paraId="61C7DC23" w14:textId="77777777" w:rsidR="00452DF7" w:rsidRPr="00EE590D" w:rsidRDefault="00452DF7" w:rsidP="006D0E60">
      <w:pPr>
        <w:rPr>
          <w:rFonts w:ascii="Footlight MT Light" w:hAnsi="Footlight MT Light"/>
          <w:b/>
          <w:sz w:val="28"/>
          <w:szCs w:val="28"/>
        </w:rPr>
      </w:pPr>
      <w:r w:rsidRPr="00EE590D">
        <w:rPr>
          <w:rFonts w:ascii="Footlight MT Light" w:hAnsi="Footlight MT Light"/>
          <w:sz w:val="28"/>
          <w:szCs w:val="28"/>
        </w:rPr>
        <w:br w:type="page"/>
      </w:r>
    </w:p>
    <w:p w14:paraId="7546CF2E" w14:textId="7270E9B5" w:rsidR="00B02925" w:rsidRPr="00EE590D" w:rsidRDefault="006C1FC3" w:rsidP="006D0E60">
      <w:pPr>
        <w:pStyle w:val="Heading1"/>
        <w:pBdr>
          <w:bottom w:val="single" w:sz="4" w:space="1" w:color="auto"/>
        </w:pBdr>
        <w:ind w:right="461"/>
        <w:rPr>
          <w:sz w:val="28"/>
          <w:szCs w:val="28"/>
        </w:rPr>
      </w:pPr>
      <w:bookmarkStart w:id="1112" w:name="_Toc518484200"/>
      <w:bookmarkStart w:id="1113" w:name="_Toc70328497"/>
      <w:r w:rsidRPr="00EE590D">
        <w:rPr>
          <w:sz w:val="28"/>
          <w:szCs w:val="28"/>
        </w:rPr>
        <w:lastRenderedPageBreak/>
        <w:t>BAB IV</w:t>
      </w:r>
      <w:r w:rsidR="00EE7E37" w:rsidRPr="00EE590D">
        <w:rPr>
          <w:sz w:val="28"/>
          <w:szCs w:val="28"/>
        </w:rPr>
        <w:t>. LEMBAR DATA PEMILIHAN (LDP)</w:t>
      </w:r>
      <w:bookmarkEnd w:id="1110"/>
      <w:bookmarkEnd w:id="1111"/>
      <w:bookmarkEnd w:id="1112"/>
      <w:bookmarkEnd w:id="1113"/>
    </w:p>
    <w:p w14:paraId="3886FE97" w14:textId="4E677E62" w:rsidR="00B02925" w:rsidRPr="00EE590D" w:rsidRDefault="00B02925" w:rsidP="006D0E60">
      <w:pPr>
        <w:jc w:val="both"/>
        <w:rPr>
          <w:rFonts w:ascii="Footlight MT Light" w:hAnsi="Footlight MT Light"/>
          <w:sz w:val="24"/>
          <w:szCs w:val="24"/>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5220"/>
      </w:tblGrid>
      <w:tr w:rsidR="00BA39DB" w:rsidRPr="00EE590D" w14:paraId="12CBE1B0" w14:textId="77777777" w:rsidTr="00BF24C1">
        <w:tc>
          <w:tcPr>
            <w:tcW w:w="1800" w:type="dxa"/>
            <w:vAlign w:val="center"/>
          </w:tcPr>
          <w:p w14:paraId="2B78AA48" w14:textId="77777777" w:rsidR="00857A00" w:rsidRPr="00EE590D" w:rsidRDefault="00857A00" w:rsidP="006D0E60">
            <w:pPr>
              <w:spacing w:before="120" w:after="120"/>
              <w:jc w:val="center"/>
              <w:rPr>
                <w:rFonts w:ascii="Footlight MT Light" w:hAnsi="Footlight MT Light"/>
                <w:b/>
                <w:sz w:val="24"/>
                <w:szCs w:val="24"/>
              </w:rPr>
            </w:pPr>
            <w:r w:rsidRPr="00EE590D">
              <w:rPr>
                <w:rFonts w:ascii="Footlight MT Light" w:hAnsi="Footlight MT Light"/>
                <w:b/>
                <w:sz w:val="24"/>
                <w:szCs w:val="24"/>
              </w:rPr>
              <w:t>HAL</w:t>
            </w:r>
          </w:p>
        </w:tc>
        <w:tc>
          <w:tcPr>
            <w:tcW w:w="1890" w:type="dxa"/>
            <w:vAlign w:val="center"/>
          </w:tcPr>
          <w:p w14:paraId="4F294B8C" w14:textId="77777777" w:rsidR="00857A00" w:rsidRPr="00EE590D" w:rsidRDefault="00857A00" w:rsidP="006D0E60">
            <w:pPr>
              <w:spacing w:before="120" w:after="120"/>
              <w:jc w:val="center"/>
              <w:rPr>
                <w:rFonts w:ascii="Footlight MT Light" w:hAnsi="Footlight MT Light"/>
                <w:b/>
                <w:sz w:val="24"/>
                <w:szCs w:val="24"/>
              </w:rPr>
            </w:pPr>
            <w:r w:rsidRPr="00EE590D">
              <w:rPr>
                <w:rFonts w:ascii="Footlight MT Light" w:hAnsi="Footlight MT Light"/>
                <w:b/>
                <w:sz w:val="24"/>
                <w:szCs w:val="24"/>
              </w:rPr>
              <w:t>NOMOR IKP</w:t>
            </w:r>
          </w:p>
        </w:tc>
        <w:tc>
          <w:tcPr>
            <w:tcW w:w="5220" w:type="dxa"/>
            <w:vAlign w:val="center"/>
          </w:tcPr>
          <w:p w14:paraId="7E4406F5" w14:textId="77777777" w:rsidR="00857A00" w:rsidRPr="00EE590D" w:rsidRDefault="00857A00" w:rsidP="006D0E60">
            <w:pPr>
              <w:spacing w:before="120" w:after="120"/>
              <w:jc w:val="center"/>
              <w:rPr>
                <w:rFonts w:ascii="Footlight MT Light" w:hAnsi="Footlight MT Light"/>
                <w:b/>
                <w:sz w:val="24"/>
                <w:szCs w:val="24"/>
              </w:rPr>
            </w:pPr>
            <w:r w:rsidRPr="00EE590D">
              <w:rPr>
                <w:rFonts w:ascii="Footlight MT Light" w:hAnsi="Footlight MT Light"/>
                <w:b/>
                <w:sz w:val="24"/>
                <w:szCs w:val="24"/>
              </w:rPr>
              <w:t>KETENTUAN DAN INFORMASI SPESIFIK</w:t>
            </w:r>
          </w:p>
        </w:tc>
      </w:tr>
      <w:tr w:rsidR="00BA39DB" w:rsidRPr="00EE590D" w14:paraId="21D456BB" w14:textId="77777777" w:rsidTr="00BF24C1">
        <w:tc>
          <w:tcPr>
            <w:tcW w:w="1800" w:type="dxa"/>
          </w:tcPr>
          <w:p w14:paraId="329DDA01" w14:textId="77777777" w:rsidR="00857A00" w:rsidRPr="00EE590D" w:rsidRDefault="00857A00" w:rsidP="006D0E60">
            <w:pPr>
              <w:numPr>
                <w:ilvl w:val="0"/>
                <w:numId w:val="16"/>
              </w:numPr>
              <w:ind w:left="284" w:hanging="284"/>
              <w:rPr>
                <w:rFonts w:ascii="Footlight MT Light" w:hAnsi="Footlight MT Light"/>
                <w:b/>
                <w:sz w:val="24"/>
                <w:szCs w:val="24"/>
              </w:rPr>
            </w:pPr>
            <w:r w:rsidRPr="00EE590D">
              <w:rPr>
                <w:rFonts w:ascii="Footlight MT Light" w:hAnsi="Footlight MT Light"/>
                <w:b/>
                <w:sz w:val="24"/>
                <w:szCs w:val="24"/>
              </w:rPr>
              <w:t xml:space="preserve">Identitas Pokja </w:t>
            </w:r>
          </w:p>
        </w:tc>
        <w:tc>
          <w:tcPr>
            <w:tcW w:w="1890" w:type="dxa"/>
          </w:tcPr>
          <w:p w14:paraId="6CC133A0" w14:textId="77777777" w:rsidR="00857A00" w:rsidRPr="00EE590D" w:rsidRDefault="00857A00" w:rsidP="006D0E60">
            <w:pPr>
              <w:jc w:val="center"/>
              <w:rPr>
                <w:rFonts w:ascii="Footlight MT Light" w:hAnsi="Footlight MT Light"/>
              </w:rPr>
            </w:pPr>
            <w:r w:rsidRPr="00EE590D">
              <w:rPr>
                <w:rFonts w:ascii="Footlight MT Light" w:hAnsi="Footlight MT Light"/>
                <w:sz w:val="24"/>
              </w:rPr>
              <w:t>1.1</w:t>
            </w:r>
          </w:p>
        </w:tc>
        <w:tc>
          <w:tcPr>
            <w:tcW w:w="5220" w:type="dxa"/>
          </w:tcPr>
          <w:p w14:paraId="4AE6641B" w14:textId="77777777" w:rsidR="00857A00" w:rsidRPr="00EE590D" w:rsidRDefault="00857A00" w:rsidP="006D0E60">
            <w:pPr>
              <w:spacing w:after="120"/>
              <w:jc w:val="both"/>
              <w:rPr>
                <w:rFonts w:ascii="Footlight MT Light" w:hAnsi="Footlight MT Light"/>
              </w:rPr>
            </w:pPr>
            <w:r w:rsidRPr="00EE590D">
              <w:rPr>
                <w:rFonts w:ascii="Footlight MT Light" w:hAnsi="Footlight MT Light"/>
                <w:sz w:val="24"/>
                <w:szCs w:val="24"/>
              </w:rPr>
              <w:t>Identitas Pokja Pemilihan:</w:t>
            </w:r>
          </w:p>
          <w:p w14:paraId="039B37B4" w14:textId="77777777" w:rsidR="00857A00" w:rsidRPr="00EE590D" w:rsidRDefault="00857A00" w:rsidP="006D0E60">
            <w:pPr>
              <w:pStyle w:val="ListParagraph"/>
              <w:numPr>
                <w:ilvl w:val="0"/>
                <w:numId w:val="18"/>
              </w:numPr>
              <w:ind w:left="441" w:hanging="425"/>
              <w:jc w:val="both"/>
            </w:pPr>
            <w:r w:rsidRPr="00EE590D">
              <w:t xml:space="preserve">Pokja Pemilihan : ___________________ </w:t>
            </w:r>
          </w:p>
          <w:p w14:paraId="74B4AA56" w14:textId="77777777" w:rsidR="00857A00" w:rsidRPr="00EE590D" w:rsidRDefault="00857A00" w:rsidP="006D0E60">
            <w:pPr>
              <w:ind w:left="441" w:hanging="425"/>
              <w:jc w:val="both"/>
              <w:rPr>
                <w:rFonts w:ascii="Footlight MT Light" w:hAnsi="Footlight MT Light"/>
                <w:i/>
                <w:sz w:val="24"/>
                <w:szCs w:val="24"/>
              </w:rPr>
            </w:pPr>
            <w:r w:rsidRPr="00EE590D">
              <w:rPr>
                <w:rFonts w:ascii="Footlight MT Light" w:hAnsi="Footlight MT Light"/>
                <w:i/>
                <w:sz w:val="24"/>
                <w:szCs w:val="24"/>
              </w:rPr>
              <w:t xml:space="preserve">      [diisi nama Pokja Pemilihan/Agen Pengadaan/Pejabat Pengadaan, contoh: Pokja Jasa Konsultansi UKPBJ Kementerian...] </w:t>
            </w:r>
          </w:p>
          <w:p w14:paraId="51F79D0D" w14:textId="77777777" w:rsidR="00857A00" w:rsidRPr="00EE590D" w:rsidRDefault="00857A00" w:rsidP="006D0E60">
            <w:pPr>
              <w:ind w:left="441" w:hanging="425"/>
              <w:jc w:val="both"/>
              <w:rPr>
                <w:rFonts w:ascii="Footlight MT Light" w:hAnsi="Footlight MT Light"/>
                <w:sz w:val="24"/>
                <w:szCs w:val="24"/>
              </w:rPr>
            </w:pPr>
          </w:p>
          <w:p w14:paraId="2350E6A6" w14:textId="77777777" w:rsidR="00857A00" w:rsidRPr="00EE590D" w:rsidRDefault="00857A00" w:rsidP="006D0E60">
            <w:pPr>
              <w:pStyle w:val="ListParagraph"/>
              <w:numPr>
                <w:ilvl w:val="0"/>
                <w:numId w:val="18"/>
              </w:numPr>
              <w:ind w:left="441" w:hanging="425"/>
              <w:jc w:val="both"/>
            </w:pPr>
            <w:r w:rsidRPr="00EE590D">
              <w:t>Alamat Pokja Pemilihan: _____________</w:t>
            </w:r>
          </w:p>
          <w:p w14:paraId="71AD297F" w14:textId="77777777" w:rsidR="00857A00" w:rsidRPr="00EE590D" w:rsidRDefault="00857A00" w:rsidP="006D0E60">
            <w:pPr>
              <w:pStyle w:val="ListParagraph"/>
              <w:ind w:left="441"/>
              <w:jc w:val="both"/>
            </w:pPr>
            <w:r w:rsidRPr="00EE590D">
              <w:rPr>
                <w:rFonts w:cs="Arial"/>
                <w:i/>
              </w:rPr>
              <w:t>[diisi alamat Pokja Pemilihan]</w:t>
            </w:r>
          </w:p>
          <w:p w14:paraId="1B1DDA03" w14:textId="77777777" w:rsidR="00857A00" w:rsidRPr="00EE590D" w:rsidRDefault="00857A00" w:rsidP="006D0E60">
            <w:pPr>
              <w:ind w:left="441" w:hanging="425"/>
              <w:jc w:val="both"/>
              <w:rPr>
                <w:rFonts w:ascii="Footlight MT Light" w:hAnsi="Footlight MT Light"/>
                <w:sz w:val="24"/>
                <w:szCs w:val="24"/>
              </w:rPr>
            </w:pPr>
          </w:p>
          <w:p w14:paraId="634155B7" w14:textId="77777777" w:rsidR="00857A00" w:rsidRPr="00EE590D" w:rsidRDefault="00857A00" w:rsidP="006D0E60">
            <w:pPr>
              <w:pStyle w:val="ListParagraph"/>
              <w:numPr>
                <w:ilvl w:val="0"/>
                <w:numId w:val="18"/>
              </w:numPr>
              <w:ind w:left="441" w:hanging="425"/>
              <w:jc w:val="both"/>
              <w:rPr>
                <w:b/>
                <w:bCs/>
                <w:caps/>
              </w:rPr>
            </w:pPr>
            <w:r w:rsidRPr="00EE590D">
              <w:t xml:space="preserve">Alamat </w:t>
            </w:r>
            <w:r w:rsidRPr="00EE590D">
              <w:rPr>
                <w:i/>
              </w:rPr>
              <w:t xml:space="preserve">website </w:t>
            </w:r>
            <w:r w:rsidRPr="00EE590D">
              <w:t>LPSE : _______________</w:t>
            </w:r>
          </w:p>
          <w:p w14:paraId="5C824943" w14:textId="77777777" w:rsidR="00857A00" w:rsidRPr="00EE590D" w:rsidRDefault="00857A00" w:rsidP="006D0E60">
            <w:pPr>
              <w:pStyle w:val="ListParagraph"/>
              <w:ind w:left="441"/>
              <w:jc w:val="both"/>
              <w:rPr>
                <w:rFonts w:cs="Arial"/>
              </w:rPr>
            </w:pPr>
            <w:r w:rsidRPr="00EE590D">
              <w:rPr>
                <w:rFonts w:cs="Arial"/>
                <w:i/>
              </w:rPr>
              <w:t>[diisi alamat website LSPE]</w:t>
            </w:r>
          </w:p>
          <w:p w14:paraId="0D416BE1" w14:textId="77777777" w:rsidR="00857A00" w:rsidRPr="00EE590D" w:rsidRDefault="00857A00" w:rsidP="006D0E60">
            <w:pPr>
              <w:pStyle w:val="Header"/>
              <w:rPr>
                <w:rFonts w:ascii="Footlight MT Light" w:hAnsi="Footlight MT Light"/>
                <w:b/>
                <w:sz w:val="24"/>
                <w:szCs w:val="24"/>
              </w:rPr>
            </w:pPr>
          </w:p>
        </w:tc>
      </w:tr>
      <w:tr w:rsidR="00BA39DB" w:rsidRPr="00EE590D" w14:paraId="3DA659B9" w14:textId="77777777" w:rsidTr="00BF24C1">
        <w:trPr>
          <w:trHeight w:val="2869"/>
        </w:trPr>
        <w:tc>
          <w:tcPr>
            <w:tcW w:w="1800" w:type="dxa"/>
          </w:tcPr>
          <w:p w14:paraId="6A0FFC0D" w14:textId="77777777" w:rsidR="00857A00" w:rsidRPr="00EE590D" w:rsidRDefault="00857A00" w:rsidP="006D0E60">
            <w:pPr>
              <w:numPr>
                <w:ilvl w:val="0"/>
                <w:numId w:val="16"/>
              </w:numPr>
              <w:ind w:left="284" w:hanging="284"/>
              <w:rPr>
                <w:rFonts w:ascii="Footlight MT Light" w:hAnsi="Footlight MT Light"/>
                <w:b/>
                <w:sz w:val="24"/>
                <w:szCs w:val="24"/>
              </w:rPr>
            </w:pPr>
            <w:r w:rsidRPr="00EE590D">
              <w:rPr>
                <w:rFonts w:ascii="Footlight MT Light" w:hAnsi="Footlight MT Light"/>
                <w:b/>
                <w:sz w:val="24"/>
                <w:szCs w:val="24"/>
              </w:rPr>
              <w:t>Lingkup Pekerjaan</w:t>
            </w:r>
          </w:p>
          <w:p w14:paraId="024580CD" w14:textId="77777777" w:rsidR="00857A00" w:rsidRPr="00EE590D" w:rsidRDefault="00857A00" w:rsidP="006D0E60">
            <w:pPr>
              <w:ind w:left="284"/>
              <w:rPr>
                <w:rFonts w:ascii="Footlight MT Light" w:hAnsi="Footlight MT Light"/>
                <w:b/>
                <w:sz w:val="24"/>
                <w:szCs w:val="24"/>
              </w:rPr>
            </w:pPr>
          </w:p>
        </w:tc>
        <w:tc>
          <w:tcPr>
            <w:tcW w:w="1890" w:type="dxa"/>
          </w:tcPr>
          <w:p w14:paraId="3F6AF889" w14:textId="77777777" w:rsidR="00857A00" w:rsidRPr="00EE590D" w:rsidRDefault="00857A00" w:rsidP="006D0E60">
            <w:pPr>
              <w:pStyle w:val="Header"/>
              <w:jc w:val="center"/>
              <w:rPr>
                <w:rFonts w:ascii="Footlight MT Light" w:hAnsi="Footlight MT Light"/>
                <w:sz w:val="24"/>
                <w:szCs w:val="24"/>
              </w:rPr>
            </w:pPr>
            <w:r w:rsidRPr="00EE590D">
              <w:rPr>
                <w:rFonts w:ascii="Footlight MT Light" w:hAnsi="Footlight MT Light"/>
                <w:sz w:val="24"/>
                <w:szCs w:val="24"/>
              </w:rPr>
              <w:t>1.2</w:t>
            </w:r>
          </w:p>
        </w:tc>
        <w:tc>
          <w:tcPr>
            <w:tcW w:w="5220" w:type="dxa"/>
          </w:tcPr>
          <w:p w14:paraId="05CD853B" w14:textId="77777777" w:rsidR="00857A00" w:rsidRPr="00EE590D" w:rsidRDefault="00857A00" w:rsidP="006D0E60">
            <w:pPr>
              <w:pStyle w:val="Header"/>
              <w:spacing w:after="120"/>
              <w:rPr>
                <w:rFonts w:ascii="Footlight MT Light" w:hAnsi="Footlight MT Light"/>
                <w:sz w:val="24"/>
                <w:szCs w:val="24"/>
              </w:rPr>
            </w:pPr>
            <w:r w:rsidRPr="00EE590D">
              <w:rPr>
                <w:rFonts w:ascii="Footlight MT Light" w:hAnsi="Footlight MT Light"/>
                <w:sz w:val="24"/>
                <w:szCs w:val="24"/>
              </w:rPr>
              <w:t>Lingkup Pekerjaan:</w:t>
            </w:r>
          </w:p>
          <w:p w14:paraId="387CCA4D" w14:textId="77777777" w:rsidR="00857A00" w:rsidRPr="00EE590D" w:rsidRDefault="00857A00" w:rsidP="006D0E60">
            <w:pPr>
              <w:pStyle w:val="Header"/>
              <w:numPr>
                <w:ilvl w:val="0"/>
                <w:numId w:val="42"/>
              </w:numPr>
              <w:ind w:left="441" w:hanging="425"/>
              <w:rPr>
                <w:rFonts w:ascii="Footlight MT Light" w:hAnsi="Footlight MT Light"/>
                <w:sz w:val="24"/>
                <w:szCs w:val="24"/>
              </w:rPr>
            </w:pPr>
            <w:r w:rsidRPr="00EE590D">
              <w:rPr>
                <w:rFonts w:ascii="Footlight MT Light" w:hAnsi="Footlight MT Light"/>
                <w:sz w:val="24"/>
                <w:szCs w:val="24"/>
              </w:rPr>
              <w:t>Nama paket pekerjaan: ______________</w:t>
            </w:r>
          </w:p>
          <w:p w14:paraId="2669C9B6" w14:textId="77777777" w:rsidR="00857A00" w:rsidRPr="00EE590D" w:rsidRDefault="00857A00" w:rsidP="006D0E60">
            <w:pPr>
              <w:pStyle w:val="Header"/>
              <w:ind w:left="441"/>
              <w:rPr>
                <w:rFonts w:ascii="Footlight MT Light" w:hAnsi="Footlight MT Light"/>
                <w:sz w:val="24"/>
                <w:szCs w:val="24"/>
              </w:rPr>
            </w:pPr>
            <w:r w:rsidRPr="00EE590D">
              <w:rPr>
                <w:rFonts w:ascii="Footlight MT Light" w:hAnsi="Footlight MT Light" w:cs="Arial"/>
                <w:i/>
                <w:sz w:val="24"/>
                <w:szCs w:val="24"/>
              </w:rPr>
              <w:t>[diisi nama paket pekerjaan jasa konsultansi konstruksi yang dilaksanakan]</w:t>
            </w:r>
          </w:p>
          <w:p w14:paraId="436C0782" w14:textId="77777777" w:rsidR="00857A00" w:rsidRPr="00EE590D" w:rsidRDefault="00857A00" w:rsidP="006D0E60">
            <w:pPr>
              <w:pStyle w:val="ListParagraph"/>
              <w:rPr>
                <w:b/>
              </w:rPr>
            </w:pPr>
          </w:p>
          <w:p w14:paraId="2268EF81" w14:textId="77777777" w:rsidR="00857A00" w:rsidRPr="00EE590D" w:rsidRDefault="00857A00" w:rsidP="006D0E60">
            <w:pPr>
              <w:pStyle w:val="Header"/>
              <w:numPr>
                <w:ilvl w:val="0"/>
                <w:numId w:val="42"/>
              </w:numPr>
              <w:ind w:left="441" w:hanging="425"/>
              <w:rPr>
                <w:rFonts w:ascii="Footlight MT Light" w:hAnsi="Footlight MT Light"/>
                <w:sz w:val="24"/>
                <w:szCs w:val="24"/>
              </w:rPr>
            </w:pPr>
            <w:r w:rsidRPr="00EE590D">
              <w:rPr>
                <w:rFonts w:ascii="Footlight MT Light" w:hAnsi="Footlight MT Light"/>
                <w:sz w:val="24"/>
                <w:szCs w:val="24"/>
              </w:rPr>
              <w:t>Uraian singkat dan lingkup pekerjaan: __________</w:t>
            </w:r>
          </w:p>
          <w:p w14:paraId="2EB8E335" w14:textId="77777777" w:rsidR="00857A00" w:rsidRPr="00EE590D" w:rsidRDefault="00857A00" w:rsidP="006D0E60">
            <w:pPr>
              <w:ind w:left="441"/>
              <w:jc w:val="both"/>
              <w:rPr>
                <w:rFonts w:ascii="Footlight MT Light" w:hAnsi="Footlight MT Light"/>
                <w:i/>
                <w:sz w:val="24"/>
                <w:szCs w:val="24"/>
              </w:rPr>
            </w:pPr>
            <w:r w:rsidRPr="00EE590D">
              <w:rPr>
                <w:rFonts w:ascii="Footlight MT Light" w:hAnsi="Footlight MT Light"/>
                <w:i/>
                <w:sz w:val="24"/>
                <w:szCs w:val="24"/>
              </w:rPr>
              <w:t>[diisi uraian secara singkat dan jelas  pekerjaan/kegiatan yang dilaksanakan]</w:t>
            </w:r>
          </w:p>
          <w:p w14:paraId="05F13CB4" w14:textId="77777777" w:rsidR="00857A00" w:rsidRPr="00EE590D" w:rsidRDefault="00857A00" w:rsidP="006D0E60">
            <w:pPr>
              <w:ind w:left="441"/>
              <w:jc w:val="both"/>
              <w:rPr>
                <w:rFonts w:ascii="Footlight MT Light" w:hAnsi="Footlight MT Light"/>
                <w:b/>
                <w:i/>
                <w:sz w:val="24"/>
                <w:szCs w:val="24"/>
              </w:rPr>
            </w:pPr>
          </w:p>
          <w:p w14:paraId="12B26DB5" w14:textId="77777777" w:rsidR="00857A00" w:rsidRPr="00EE590D" w:rsidRDefault="00857A00" w:rsidP="006D0E60">
            <w:pPr>
              <w:pStyle w:val="Header"/>
              <w:numPr>
                <w:ilvl w:val="0"/>
                <w:numId w:val="42"/>
              </w:numPr>
              <w:ind w:left="441" w:hanging="425"/>
              <w:rPr>
                <w:rFonts w:ascii="Footlight MT Light" w:hAnsi="Footlight MT Light" w:cs="Arial"/>
                <w:sz w:val="24"/>
                <w:szCs w:val="24"/>
              </w:rPr>
            </w:pPr>
            <w:r w:rsidRPr="00EE590D">
              <w:rPr>
                <w:rFonts w:ascii="Footlight MT Light" w:hAnsi="Footlight MT Light" w:cs="Arial"/>
                <w:sz w:val="24"/>
                <w:szCs w:val="24"/>
              </w:rPr>
              <w:t xml:space="preserve">Lokasi pekerjaan: </w:t>
            </w:r>
            <w:r w:rsidRPr="00EE590D">
              <w:rPr>
                <w:rFonts w:ascii="Footlight MT Light" w:hAnsi="Footlight MT Light"/>
                <w:sz w:val="24"/>
                <w:szCs w:val="24"/>
              </w:rPr>
              <w:t>_______________</w:t>
            </w:r>
          </w:p>
          <w:p w14:paraId="62276197" w14:textId="77777777" w:rsidR="00857A00" w:rsidRPr="00EE590D" w:rsidRDefault="00857A00" w:rsidP="006D0E60">
            <w:pPr>
              <w:pStyle w:val="Header"/>
              <w:ind w:left="459"/>
              <w:rPr>
                <w:rFonts w:ascii="Footlight MT Light" w:hAnsi="Footlight MT Light" w:cs="Arial"/>
                <w:i/>
                <w:sz w:val="24"/>
                <w:szCs w:val="24"/>
              </w:rPr>
            </w:pPr>
            <w:r w:rsidRPr="00EE590D">
              <w:rPr>
                <w:rFonts w:ascii="Footlight MT Light" w:hAnsi="Footlight MT Light" w:cs="Arial"/>
                <w:i/>
                <w:sz w:val="24"/>
                <w:szCs w:val="24"/>
              </w:rPr>
              <w:t>[diisi nama alamat, kabupaten/kota serta provinsi pekerjaan/kegiatan yang dilaksanakan]</w:t>
            </w:r>
          </w:p>
          <w:p w14:paraId="1BD7B779" w14:textId="77777777" w:rsidR="00857A00" w:rsidRPr="00EE590D" w:rsidRDefault="00857A00" w:rsidP="006D0E60">
            <w:pPr>
              <w:pStyle w:val="ListParagraph"/>
              <w:ind w:left="441"/>
              <w:jc w:val="both"/>
            </w:pPr>
          </w:p>
        </w:tc>
      </w:tr>
      <w:tr w:rsidR="00BA39DB" w:rsidRPr="00EE590D" w14:paraId="367EF9A2" w14:textId="77777777" w:rsidTr="00BF24C1">
        <w:tc>
          <w:tcPr>
            <w:tcW w:w="1800" w:type="dxa"/>
          </w:tcPr>
          <w:p w14:paraId="3C1A3109" w14:textId="77777777" w:rsidR="00857A00" w:rsidRPr="00EE590D" w:rsidRDefault="00857A00" w:rsidP="006D0E60">
            <w:pPr>
              <w:numPr>
                <w:ilvl w:val="0"/>
                <w:numId w:val="16"/>
              </w:numPr>
              <w:ind w:left="284" w:hanging="284"/>
              <w:rPr>
                <w:rFonts w:ascii="Footlight MT Light" w:hAnsi="Footlight MT Light"/>
                <w:b/>
                <w:sz w:val="24"/>
                <w:szCs w:val="24"/>
              </w:rPr>
            </w:pPr>
            <w:r w:rsidRPr="00EE590D">
              <w:rPr>
                <w:rFonts w:ascii="Footlight MT Light" w:hAnsi="Footlight MT Light"/>
                <w:b/>
                <w:sz w:val="24"/>
                <w:szCs w:val="24"/>
              </w:rPr>
              <w:t>Sumber Dana</w:t>
            </w:r>
          </w:p>
        </w:tc>
        <w:tc>
          <w:tcPr>
            <w:tcW w:w="1890" w:type="dxa"/>
          </w:tcPr>
          <w:p w14:paraId="53D7F7B7" w14:textId="77777777" w:rsidR="00857A00" w:rsidRPr="00EE590D" w:rsidRDefault="00857A00" w:rsidP="006D0E60">
            <w:pPr>
              <w:jc w:val="center"/>
              <w:rPr>
                <w:rFonts w:ascii="Footlight MT Light" w:hAnsi="Footlight MT Light"/>
              </w:rPr>
            </w:pPr>
            <w:r w:rsidRPr="00EE590D">
              <w:rPr>
                <w:rFonts w:ascii="Footlight MT Light" w:hAnsi="Footlight MT Light"/>
                <w:sz w:val="24"/>
              </w:rPr>
              <w:t>2</w:t>
            </w:r>
          </w:p>
        </w:tc>
        <w:tc>
          <w:tcPr>
            <w:tcW w:w="5220" w:type="dxa"/>
          </w:tcPr>
          <w:p w14:paraId="1F471255" w14:textId="77777777" w:rsidR="00857A00" w:rsidRPr="00EE590D" w:rsidRDefault="00857A00" w:rsidP="00852618">
            <w:pPr>
              <w:pStyle w:val="ListParagraph"/>
              <w:numPr>
                <w:ilvl w:val="0"/>
                <w:numId w:val="126"/>
              </w:numPr>
              <w:ind w:left="419"/>
              <w:jc w:val="both"/>
            </w:pPr>
            <w:r w:rsidRPr="00EE590D">
              <w:t>Pekerjaan ini dibiayai dari sumber pendanaan _________Tahun Anggaran______________</w:t>
            </w:r>
          </w:p>
          <w:p w14:paraId="0496FB1C" w14:textId="77777777" w:rsidR="00857A00" w:rsidRPr="00EE590D" w:rsidRDefault="00857A00" w:rsidP="006D0E60">
            <w:pPr>
              <w:ind w:left="344"/>
              <w:jc w:val="both"/>
              <w:rPr>
                <w:rFonts w:ascii="Footlight MT Light" w:hAnsi="Footlight MT Light"/>
                <w:i/>
                <w:sz w:val="24"/>
                <w:szCs w:val="24"/>
              </w:rPr>
            </w:pPr>
            <w:r w:rsidRPr="00EE590D">
              <w:rPr>
                <w:rFonts w:ascii="Footlight MT Light" w:hAnsi="Footlight MT Light"/>
                <w:i/>
                <w:sz w:val="24"/>
                <w:szCs w:val="24"/>
              </w:rPr>
              <w:t>[diisi sumber dana dan tahun anggarannya sesuai dokumen anggaran]</w:t>
            </w:r>
          </w:p>
          <w:p w14:paraId="2F2C0570" w14:textId="77777777" w:rsidR="00857A00" w:rsidRPr="00EE590D" w:rsidRDefault="00857A00" w:rsidP="006D0E60">
            <w:pPr>
              <w:jc w:val="both"/>
              <w:rPr>
                <w:rFonts w:ascii="Footlight MT Light" w:hAnsi="Footlight MT Light"/>
                <w:b/>
                <w:sz w:val="24"/>
                <w:szCs w:val="24"/>
              </w:rPr>
            </w:pPr>
          </w:p>
          <w:p w14:paraId="46D9703B" w14:textId="77777777" w:rsidR="00857A00" w:rsidRPr="00EE590D" w:rsidRDefault="00857A00" w:rsidP="00852618">
            <w:pPr>
              <w:pStyle w:val="ListParagraph"/>
              <w:numPr>
                <w:ilvl w:val="0"/>
                <w:numId w:val="126"/>
              </w:numPr>
              <w:ind w:left="419"/>
              <w:jc w:val="both"/>
              <w:rPr>
                <w:rFonts w:cs="Arial"/>
              </w:rPr>
            </w:pPr>
            <w:r w:rsidRPr="00EE590D">
              <w:rPr>
                <w:rFonts w:cs="Arial"/>
                <w:iCs/>
                <w:lang w:val="en-US"/>
              </w:rPr>
              <w:t>Pagu Anggaran: Rp.</w:t>
            </w:r>
            <w:r w:rsidRPr="00EE590D">
              <w:rPr>
                <w:rFonts w:cs="Arial"/>
              </w:rPr>
              <w:t>________</w:t>
            </w:r>
          </w:p>
          <w:p w14:paraId="1EB35968" w14:textId="77777777" w:rsidR="00857A00" w:rsidRPr="00EE590D" w:rsidRDefault="00857A00" w:rsidP="006D0E60">
            <w:pPr>
              <w:pStyle w:val="ListParagraph"/>
              <w:ind w:left="419"/>
              <w:jc w:val="both"/>
              <w:rPr>
                <w:rFonts w:cs="Arial"/>
              </w:rPr>
            </w:pPr>
            <w:r w:rsidRPr="00EE590D">
              <w:rPr>
                <w:rFonts w:cs="Arial"/>
                <w:i/>
              </w:rPr>
              <w:t xml:space="preserve">[diisi </w:t>
            </w:r>
            <w:r w:rsidRPr="00EE590D">
              <w:rPr>
                <w:rFonts w:cs="Arial"/>
                <w:i/>
                <w:lang w:val="en-US"/>
              </w:rPr>
              <w:t>nilai pagu</w:t>
            </w:r>
            <w:r w:rsidRPr="00EE590D">
              <w:rPr>
                <w:rFonts w:cs="Arial"/>
                <w:i/>
              </w:rPr>
              <w:t xml:space="preserve"> anggaran]</w:t>
            </w:r>
          </w:p>
          <w:p w14:paraId="6179B9AE" w14:textId="77777777" w:rsidR="00857A00" w:rsidRPr="00EE590D" w:rsidRDefault="00857A00" w:rsidP="006D0E60">
            <w:pPr>
              <w:pStyle w:val="ListParagraph"/>
              <w:rPr>
                <w:rFonts w:cs="Arial"/>
              </w:rPr>
            </w:pPr>
          </w:p>
          <w:p w14:paraId="15D52C51" w14:textId="77777777" w:rsidR="00857A00" w:rsidRPr="00EE590D" w:rsidRDefault="00857A00" w:rsidP="00852618">
            <w:pPr>
              <w:pStyle w:val="ListParagraph"/>
              <w:numPr>
                <w:ilvl w:val="0"/>
                <w:numId w:val="126"/>
              </w:numPr>
              <w:ind w:left="419"/>
              <w:jc w:val="both"/>
              <w:rPr>
                <w:rFonts w:cs="Arial"/>
              </w:rPr>
            </w:pPr>
            <w:r w:rsidRPr="00EE590D">
              <w:rPr>
                <w:rFonts w:cs="Arial"/>
                <w:lang w:val="en-US"/>
              </w:rPr>
              <w:t xml:space="preserve">Harga Perkiraan Sendiri (HPS): </w:t>
            </w:r>
            <w:r w:rsidRPr="00EE590D">
              <w:rPr>
                <w:rFonts w:cs="Arial"/>
                <w:iCs/>
                <w:lang w:val="en-US"/>
              </w:rPr>
              <w:t>Rp.</w:t>
            </w:r>
            <w:r w:rsidRPr="00EE590D">
              <w:rPr>
                <w:rFonts w:cs="Arial"/>
              </w:rPr>
              <w:t xml:space="preserve"> _____</w:t>
            </w:r>
          </w:p>
          <w:p w14:paraId="2E11ECAE" w14:textId="77777777" w:rsidR="00857A00" w:rsidRPr="00EE590D" w:rsidRDefault="00857A00" w:rsidP="006D0E60">
            <w:pPr>
              <w:pStyle w:val="ListParagraph"/>
              <w:ind w:left="419"/>
              <w:jc w:val="both"/>
              <w:rPr>
                <w:rFonts w:cs="Arial"/>
              </w:rPr>
            </w:pPr>
            <w:r w:rsidRPr="00EE590D">
              <w:rPr>
                <w:rFonts w:cs="Arial"/>
                <w:i/>
              </w:rPr>
              <w:t xml:space="preserve">[diisi </w:t>
            </w:r>
            <w:r w:rsidRPr="00EE590D">
              <w:rPr>
                <w:rFonts w:cs="Arial"/>
                <w:i/>
                <w:lang w:val="en-US"/>
              </w:rPr>
              <w:t>nilai HPS</w:t>
            </w:r>
            <w:r w:rsidRPr="00EE590D">
              <w:rPr>
                <w:rFonts w:cs="Arial"/>
                <w:i/>
              </w:rPr>
              <w:t>]</w:t>
            </w:r>
          </w:p>
          <w:p w14:paraId="00B18D1B" w14:textId="77777777" w:rsidR="00857A00" w:rsidRPr="00EE590D" w:rsidRDefault="00857A00" w:rsidP="006D0E60">
            <w:pPr>
              <w:jc w:val="both"/>
              <w:rPr>
                <w:rFonts w:ascii="Footlight MT Light" w:hAnsi="Footlight MT Light"/>
                <w:b/>
                <w:sz w:val="24"/>
                <w:szCs w:val="24"/>
              </w:rPr>
            </w:pPr>
          </w:p>
        </w:tc>
      </w:tr>
      <w:tr w:rsidR="00BA39DB" w:rsidRPr="00EE590D" w14:paraId="6F77D19C" w14:textId="77777777" w:rsidTr="00BF24C1">
        <w:trPr>
          <w:trHeight w:val="821"/>
        </w:trPr>
        <w:tc>
          <w:tcPr>
            <w:tcW w:w="1800" w:type="dxa"/>
          </w:tcPr>
          <w:p w14:paraId="403B97DD" w14:textId="77777777" w:rsidR="00857A00" w:rsidRPr="00EE590D" w:rsidRDefault="00857A00" w:rsidP="006D0E60">
            <w:pPr>
              <w:numPr>
                <w:ilvl w:val="0"/>
                <w:numId w:val="16"/>
              </w:numPr>
              <w:ind w:left="284" w:right="-192" w:hanging="284"/>
              <w:rPr>
                <w:rFonts w:ascii="Footlight MT Light" w:hAnsi="Footlight MT Light"/>
                <w:b/>
                <w:sz w:val="24"/>
                <w:szCs w:val="24"/>
              </w:rPr>
            </w:pPr>
            <w:r w:rsidRPr="00EE590D">
              <w:rPr>
                <w:rFonts w:ascii="Footlight MT Light" w:hAnsi="Footlight MT Light"/>
                <w:b/>
                <w:sz w:val="24"/>
                <w:szCs w:val="24"/>
              </w:rPr>
              <w:t xml:space="preserve">Mata Uang Penawaran </w:t>
            </w:r>
          </w:p>
        </w:tc>
        <w:tc>
          <w:tcPr>
            <w:tcW w:w="1890" w:type="dxa"/>
          </w:tcPr>
          <w:p w14:paraId="493DE0B0" w14:textId="3DE0F945" w:rsidR="00857A00" w:rsidRPr="00EE590D" w:rsidRDefault="00821699" w:rsidP="006D0E60">
            <w:pPr>
              <w:jc w:val="center"/>
              <w:rPr>
                <w:rFonts w:ascii="Footlight MT Light" w:hAnsi="Footlight MT Light" w:cs="Arial"/>
                <w:sz w:val="24"/>
              </w:rPr>
            </w:pPr>
            <w:r w:rsidRPr="00EE590D">
              <w:rPr>
                <w:rFonts w:ascii="Footlight MT Light" w:hAnsi="Footlight MT Light" w:cs="Arial"/>
                <w:sz w:val="24"/>
              </w:rPr>
              <w:t>18</w:t>
            </w:r>
            <w:r w:rsidR="00857A00" w:rsidRPr="00EE590D">
              <w:rPr>
                <w:rFonts w:ascii="Footlight MT Light" w:hAnsi="Footlight MT Light" w:cs="Arial"/>
                <w:sz w:val="24"/>
              </w:rPr>
              <w:t>.1</w:t>
            </w:r>
          </w:p>
        </w:tc>
        <w:tc>
          <w:tcPr>
            <w:tcW w:w="5220" w:type="dxa"/>
          </w:tcPr>
          <w:p w14:paraId="65E18CE3" w14:textId="77777777" w:rsidR="00857A00" w:rsidRPr="00EE590D" w:rsidRDefault="00857A00" w:rsidP="006D0E60">
            <w:pPr>
              <w:jc w:val="both"/>
              <w:rPr>
                <w:rFonts w:ascii="Footlight MT Light" w:hAnsi="Footlight MT Light"/>
                <w:sz w:val="24"/>
                <w:szCs w:val="24"/>
              </w:rPr>
            </w:pPr>
            <w:r w:rsidRPr="00EE590D">
              <w:rPr>
                <w:rFonts w:ascii="Footlight MT Light" w:hAnsi="Footlight MT Light" w:cs="Arial"/>
                <w:sz w:val="24"/>
              </w:rPr>
              <w:t>Mata uang yang digunakan</w:t>
            </w:r>
            <w:r w:rsidRPr="00EE590D">
              <w:rPr>
                <w:rFonts w:ascii="Footlight MT Light" w:hAnsi="Footlight MT Light"/>
                <w:sz w:val="24"/>
                <w:szCs w:val="24"/>
              </w:rPr>
              <w:t xml:space="preserve">: </w:t>
            </w:r>
            <w:r w:rsidRPr="00EE590D">
              <w:rPr>
                <w:rFonts w:ascii="Footlight MT Light" w:hAnsi="Footlight MT Light" w:cs="Arial"/>
              </w:rPr>
              <w:t>__________</w:t>
            </w:r>
          </w:p>
          <w:p w14:paraId="18E6CF36" w14:textId="77777777" w:rsidR="00857A00" w:rsidRPr="00EE590D" w:rsidRDefault="00857A00" w:rsidP="006D0E60">
            <w:pPr>
              <w:jc w:val="both"/>
              <w:rPr>
                <w:rFonts w:ascii="Footlight MT Light" w:hAnsi="Footlight MT Light"/>
                <w:i/>
                <w:sz w:val="24"/>
                <w:szCs w:val="24"/>
              </w:rPr>
            </w:pPr>
            <w:r w:rsidRPr="00EE590D">
              <w:rPr>
                <w:rFonts w:ascii="Footlight MT Light" w:hAnsi="Footlight MT Light"/>
                <w:i/>
                <w:sz w:val="24"/>
                <w:szCs w:val="24"/>
              </w:rPr>
              <w:t>[</w:t>
            </w:r>
            <w:r w:rsidRPr="00EE590D">
              <w:rPr>
                <w:rFonts w:ascii="Footlight MT Light" w:hAnsi="Footlight MT Light" w:cs="Arial"/>
                <w:i/>
                <w:sz w:val="24"/>
              </w:rPr>
              <w:t>diisi Rupiah atau mata uang dari negara pemberi pinjaman</w:t>
            </w:r>
            <w:r w:rsidRPr="00EE590D">
              <w:rPr>
                <w:rFonts w:ascii="Footlight MT Light" w:hAnsi="Footlight MT Light"/>
                <w:i/>
                <w:sz w:val="24"/>
                <w:szCs w:val="24"/>
              </w:rPr>
              <w:t>]</w:t>
            </w:r>
          </w:p>
          <w:p w14:paraId="69A80FEC" w14:textId="77777777" w:rsidR="00857A00" w:rsidRPr="00EE590D" w:rsidRDefault="00857A00" w:rsidP="006D0E60">
            <w:pPr>
              <w:tabs>
                <w:tab w:val="left" w:pos="2460"/>
              </w:tabs>
              <w:spacing w:after="120"/>
              <w:jc w:val="both"/>
              <w:rPr>
                <w:rFonts w:ascii="Footlight MT Light" w:hAnsi="Footlight MT Light"/>
                <w:sz w:val="24"/>
                <w:szCs w:val="24"/>
              </w:rPr>
            </w:pPr>
            <w:r w:rsidRPr="00EE590D">
              <w:rPr>
                <w:rFonts w:ascii="Footlight MT Light" w:hAnsi="Footlight MT Light"/>
                <w:sz w:val="24"/>
                <w:szCs w:val="24"/>
              </w:rPr>
              <w:t xml:space="preserve"> </w:t>
            </w:r>
          </w:p>
        </w:tc>
      </w:tr>
      <w:tr w:rsidR="00BA39DB" w:rsidRPr="00EE590D" w14:paraId="4C31B84F" w14:textId="77777777" w:rsidTr="00BF24C1">
        <w:trPr>
          <w:trHeight w:val="1395"/>
        </w:trPr>
        <w:tc>
          <w:tcPr>
            <w:tcW w:w="1800" w:type="dxa"/>
          </w:tcPr>
          <w:p w14:paraId="62B137B2" w14:textId="77777777" w:rsidR="00857A00" w:rsidRPr="00EE590D" w:rsidRDefault="00857A00" w:rsidP="006D0E60">
            <w:pPr>
              <w:numPr>
                <w:ilvl w:val="0"/>
                <w:numId w:val="16"/>
              </w:numPr>
              <w:ind w:left="284" w:right="-192" w:hanging="284"/>
              <w:rPr>
                <w:rFonts w:ascii="Footlight MT Light" w:hAnsi="Footlight MT Light"/>
                <w:b/>
                <w:sz w:val="24"/>
                <w:szCs w:val="24"/>
              </w:rPr>
            </w:pPr>
            <w:r w:rsidRPr="00EE590D">
              <w:rPr>
                <w:rFonts w:ascii="Footlight MT Light" w:hAnsi="Footlight MT Light"/>
                <w:b/>
                <w:sz w:val="24"/>
                <w:szCs w:val="24"/>
              </w:rPr>
              <w:t xml:space="preserve">Cara Pembayaran </w:t>
            </w:r>
          </w:p>
          <w:p w14:paraId="43B28267" w14:textId="77777777" w:rsidR="00857A00" w:rsidRPr="00EE590D" w:rsidRDefault="00857A00" w:rsidP="006D0E60">
            <w:pPr>
              <w:ind w:left="709" w:hanging="709"/>
              <w:rPr>
                <w:rFonts w:ascii="Footlight MT Light" w:hAnsi="Footlight MT Light"/>
                <w:b/>
                <w:sz w:val="24"/>
                <w:szCs w:val="24"/>
              </w:rPr>
            </w:pPr>
          </w:p>
        </w:tc>
        <w:tc>
          <w:tcPr>
            <w:tcW w:w="1890" w:type="dxa"/>
          </w:tcPr>
          <w:p w14:paraId="324181FC" w14:textId="132374B5" w:rsidR="00857A00" w:rsidRPr="00EE590D" w:rsidRDefault="00821699" w:rsidP="006D0E60">
            <w:pPr>
              <w:jc w:val="center"/>
              <w:rPr>
                <w:rFonts w:ascii="Footlight MT Light" w:hAnsi="Footlight MT Light" w:cs="Arial"/>
                <w:sz w:val="24"/>
              </w:rPr>
            </w:pPr>
            <w:r w:rsidRPr="00EE590D">
              <w:rPr>
                <w:rFonts w:ascii="Footlight MT Light" w:hAnsi="Footlight MT Light" w:cs="Arial"/>
                <w:sz w:val="24"/>
              </w:rPr>
              <w:t>18</w:t>
            </w:r>
            <w:r w:rsidR="00857A00" w:rsidRPr="00EE590D">
              <w:rPr>
                <w:rFonts w:ascii="Footlight MT Light" w:hAnsi="Footlight MT Light" w:cs="Arial"/>
                <w:sz w:val="24"/>
              </w:rPr>
              <w:t>.2</w:t>
            </w:r>
          </w:p>
        </w:tc>
        <w:tc>
          <w:tcPr>
            <w:tcW w:w="5220" w:type="dxa"/>
          </w:tcPr>
          <w:p w14:paraId="16246EDA" w14:textId="77777777" w:rsidR="00857A00" w:rsidRPr="00EE590D" w:rsidRDefault="00857A00" w:rsidP="006D0E60">
            <w:pPr>
              <w:jc w:val="both"/>
              <w:rPr>
                <w:rFonts w:ascii="Footlight MT Light" w:hAnsi="Footlight MT Light"/>
                <w:sz w:val="24"/>
                <w:szCs w:val="24"/>
              </w:rPr>
            </w:pPr>
            <w:r w:rsidRPr="00EE590D">
              <w:rPr>
                <w:rFonts w:ascii="Footlight MT Light" w:hAnsi="Footlight MT Light"/>
                <w:sz w:val="24"/>
                <w:szCs w:val="24"/>
              </w:rPr>
              <w:t xml:space="preserve">Pembayaran dilakukan dengan cara </w:t>
            </w:r>
            <w:r w:rsidRPr="00EE590D">
              <w:rPr>
                <w:rFonts w:ascii="Footlight MT Light" w:hAnsi="Footlight MT Light" w:cs="Arial"/>
              </w:rPr>
              <w:t>__________</w:t>
            </w:r>
          </w:p>
          <w:p w14:paraId="0EBD4D8E" w14:textId="77777777" w:rsidR="00857A00" w:rsidRPr="00EE590D" w:rsidRDefault="00857A00" w:rsidP="006D0E60">
            <w:pPr>
              <w:jc w:val="both"/>
              <w:rPr>
                <w:rFonts w:ascii="Footlight MT Light" w:hAnsi="Footlight MT Light"/>
                <w:i/>
                <w:sz w:val="24"/>
                <w:szCs w:val="24"/>
                <w:lang w:eastAsia="id-ID"/>
              </w:rPr>
            </w:pPr>
            <w:r w:rsidRPr="00EE590D">
              <w:rPr>
                <w:rFonts w:ascii="Footlight MT Light" w:hAnsi="Footlight MT Light"/>
                <w:i/>
                <w:sz w:val="24"/>
                <w:szCs w:val="24"/>
              </w:rPr>
              <w:t xml:space="preserve">[diisi pembayarannya dilaksanakan secara: </w:t>
            </w:r>
            <w:r w:rsidRPr="00EE590D">
              <w:rPr>
                <w:rFonts w:ascii="Footlight MT Light" w:hAnsi="Footlight MT Light"/>
                <w:i/>
                <w:sz w:val="24"/>
                <w:szCs w:val="24"/>
                <w:lang w:eastAsia="id-ID"/>
              </w:rPr>
              <w:t>bulanan (monthly certificate), berdasarkan tahapan penyelesaian pekerjaan (termin), atau secara sekaligus]</w:t>
            </w:r>
          </w:p>
          <w:p w14:paraId="0F550872" w14:textId="77777777" w:rsidR="00857A00" w:rsidRPr="00EE590D" w:rsidRDefault="00857A00" w:rsidP="006D0E60">
            <w:pPr>
              <w:jc w:val="both"/>
              <w:rPr>
                <w:rFonts w:ascii="Footlight MT Light" w:hAnsi="Footlight MT Light"/>
                <w:sz w:val="24"/>
                <w:szCs w:val="24"/>
              </w:rPr>
            </w:pPr>
            <w:r w:rsidRPr="00EE590D">
              <w:rPr>
                <w:rFonts w:ascii="Footlight MT Light" w:hAnsi="Footlight MT Light"/>
                <w:sz w:val="24"/>
                <w:szCs w:val="24"/>
              </w:rPr>
              <w:t xml:space="preserve"> </w:t>
            </w:r>
          </w:p>
        </w:tc>
      </w:tr>
      <w:tr w:rsidR="005C27D0" w:rsidRPr="00EE590D" w14:paraId="1A2747B2" w14:textId="77777777" w:rsidTr="00BF24C1">
        <w:tc>
          <w:tcPr>
            <w:tcW w:w="1800" w:type="dxa"/>
          </w:tcPr>
          <w:p w14:paraId="2A787FB3" w14:textId="2412E516" w:rsidR="005C27D0" w:rsidRPr="00EE590D" w:rsidRDefault="005C27D0" w:rsidP="006D0E60">
            <w:pPr>
              <w:numPr>
                <w:ilvl w:val="0"/>
                <w:numId w:val="16"/>
              </w:numPr>
              <w:ind w:left="284" w:right="-192" w:hanging="284"/>
              <w:rPr>
                <w:rFonts w:ascii="Footlight MT Light" w:hAnsi="Footlight MT Light"/>
                <w:b/>
                <w:sz w:val="24"/>
                <w:szCs w:val="24"/>
              </w:rPr>
            </w:pPr>
            <w:r w:rsidRPr="00EE590D">
              <w:rPr>
                <w:rFonts w:ascii="Footlight MT Light" w:hAnsi="Footlight MT Light"/>
                <w:b/>
                <w:sz w:val="24"/>
                <w:szCs w:val="24"/>
              </w:rPr>
              <w:t xml:space="preserve">Masa Berlaku Penawaran </w:t>
            </w:r>
            <w:r w:rsidRPr="00EE590D">
              <w:rPr>
                <w:rFonts w:ascii="Footlight MT Light" w:hAnsi="Footlight MT Light"/>
                <w:b/>
                <w:sz w:val="24"/>
                <w:szCs w:val="24"/>
                <w:lang w:val="en-US"/>
              </w:rPr>
              <w:t xml:space="preserve">dan Jangka </w:t>
            </w:r>
            <w:r w:rsidRPr="00EE590D">
              <w:rPr>
                <w:rFonts w:ascii="Footlight MT Light" w:hAnsi="Footlight MT Light"/>
                <w:b/>
                <w:sz w:val="24"/>
                <w:szCs w:val="24"/>
                <w:lang w:val="en-US"/>
              </w:rPr>
              <w:lastRenderedPageBreak/>
              <w:t>Waktu Pelaksanaan</w:t>
            </w:r>
          </w:p>
        </w:tc>
        <w:tc>
          <w:tcPr>
            <w:tcW w:w="1890" w:type="dxa"/>
          </w:tcPr>
          <w:p w14:paraId="6BC7B710" w14:textId="763E1D3F" w:rsidR="005C27D0" w:rsidRPr="00EE590D" w:rsidRDefault="005C27D0" w:rsidP="006D0E60">
            <w:pPr>
              <w:spacing w:after="120"/>
              <w:ind w:hanging="41"/>
              <w:jc w:val="center"/>
              <w:rPr>
                <w:rFonts w:ascii="Footlight MT Light" w:hAnsi="Footlight MT Light"/>
                <w:sz w:val="24"/>
                <w:szCs w:val="24"/>
              </w:rPr>
            </w:pPr>
            <w:r w:rsidRPr="00EE590D">
              <w:rPr>
                <w:rFonts w:ascii="Footlight MT Light" w:hAnsi="Footlight MT Light"/>
                <w:sz w:val="24"/>
                <w:szCs w:val="24"/>
              </w:rPr>
              <w:lastRenderedPageBreak/>
              <w:t>19.1</w:t>
            </w:r>
          </w:p>
        </w:tc>
        <w:tc>
          <w:tcPr>
            <w:tcW w:w="5220" w:type="dxa"/>
          </w:tcPr>
          <w:p w14:paraId="47F4F2F8" w14:textId="77777777" w:rsidR="005C27D0" w:rsidRPr="00EE590D" w:rsidRDefault="005C27D0" w:rsidP="00852618">
            <w:pPr>
              <w:pStyle w:val="ListParagraph"/>
              <w:numPr>
                <w:ilvl w:val="0"/>
                <w:numId w:val="155"/>
              </w:numPr>
              <w:ind w:left="449"/>
              <w:jc w:val="both"/>
              <w:rPr>
                <w:rFonts w:cs="Arial"/>
                <w:i/>
              </w:rPr>
            </w:pPr>
            <w:r w:rsidRPr="00EE590D">
              <w:t xml:space="preserve">Masa berlaku penawaran selama _____ (____________) hari kalender sejak batas akhir </w:t>
            </w:r>
            <w:r w:rsidRPr="00EE590D">
              <w:rPr>
                <w:lang w:val="en-US" w:eastAsia="id-ID"/>
              </w:rPr>
              <w:t>penyampaian</w:t>
            </w:r>
            <w:r w:rsidRPr="00EE590D">
              <w:rPr>
                <w:lang w:eastAsia="id-ID"/>
              </w:rPr>
              <w:t xml:space="preserve"> </w:t>
            </w:r>
            <w:r w:rsidRPr="00EE590D">
              <w:rPr>
                <w:rFonts w:cs="Arial"/>
              </w:rPr>
              <w:t xml:space="preserve">Dokumen Penawaran </w:t>
            </w:r>
          </w:p>
          <w:p w14:paraId="1B1A0251" w14:textId="77777777" w:rsidR="005C27D0" w:rsidRPr="00EE590D" w:rsidRDefault="005C27D0" w:rsidP="006D0E60">
            <w:pPr>
              <w:pStyle w:val="ListParagraph"/>
              <w:ind w:left="449"/>
              <w:jc w:val="both"/>
              <w:rPr>
                <w:rFonts w:cs="Arial"/>
                <w:i/>
              </w:rPr>
            </w:pPr>
            <w:r w:rsidRPr="00EE590D">
              <w:rPr>
                <w:rFonts w:cs="Arial"/>
                <w:i/>
              </w:rPr>
              <w:lastRenderedPageBreak/>
              <w:t xml:space="preserve">[diisi dengan tanggal batas akhir </w:t>
            </w:r>
            <w:r w:rsidRPr="00EE590D">
              <w:rPr>
                <w:i/>
                <w:lang w:val="en-US" w:eastAsia="id-ID"/>
              </w:rPr>
              <w:t>penyampaian</w:t>
            </w:r>
            <w:r w:rsidRPr="00EE590D">
              <w:rPr>
                <w:lang w:eastAsia="id-ID"/>
              </w:rPr>
              <w:t xml:space="preserve"> </w:t>
            </w:r>
            <w:r w:rsidRPr="00EE590D">
              <w:rPr>
                <w:rFonts w:cs="Arial"/>
                <w:i/>
              </w:rPr>
              <w:t>penawaran sampai dengan tanggal penandatanganan kontrak].</w:t>
            </w:r>
          </w:p>
          <w:p w14:paraId="4FD79852" w14:textId="77777777" w:rsidR="005C27D0" w:rsidRPr="00EE590D" w:rsidRDefault="005C27D0" w:rsidP="006D0E60">
            <w:pPr>
              <w:spacing w:after="120"/>
              <w:ind w:hanging="41"/>
              <w:jc w:val="both"/>
              <w:rPr>
                <w:rFonts w:ascii="Footlight MT Light" w:hAnsi="Footlight MT Light" w:cs="Arial"/>
                <w:i/>
                <w:sz w:val="24"/>
                <w:szCs w:val="24"/>
              </w:rPr>
            </w:pPr>
          </w:p>
          <w:p w14:paraId="1CFB52CA" w14:textId="77777777" w:rsidR="005C27D0" w:rsidRPr="00EE590D" w:rsidRDefault="005C27D0" w:rsidP="00852618">
            <w:pPr>
              <w:pStyle w:val="ListParagraph"/>
              <w:numPr>
                <w:ilvl w:val="0"/>
                <w:numId w:val="155"/>
              </w:numPr>
              <w:ind w:left="449"/>
              <w:jc w:val="both"/>
              <w:rPr>
                <w:rFonts w:cs="Arial"/>
              </w:rPr>
            </w:pPr>
            <w:r w:rsidRPr="00EE590D">
              <w:t>Jangka</w:t>
            </w:r>
            <w:r w:rsidRPr="00EE590D">
              <w:rPr>
                <w:rFonts w:cs="Arial"/>
              </w:rPr>
              <w:t xml:space="preserve"> waktu pelaksanaan pekerjaan: </w:t>
            </w:r>
            <w:r w:rsidRPr="00EE590D">
              <w:t xml:space="preserve">_______ </w:t>
            </w:r>
            <w:r w:rsidRPr="00EE590D">
              <w:rPr>
                <w:rFonts w:cs="Arial"/>
              </w:rPr>
              <w:t>(</w:t>
            </w:r>
            <w:r w:rsidRPr="00EE590D">
              <w:t>______________</w:t>
            </w:r>
            <w:r w:rsidRPr="00EE590D">
              <w:rPr>
                <w:rFonts w:cs="Arial"/>
              </w:rPr>
              <w:t>) hari kalender.</w:t>
            </w:r>
          </w:p>
          <w:p w14:paraId="70A3D06B" w14:textId="77777777" w:rsidR="005C27D0" w:rsidRPr="00EE590D" w:rsidRDefault="005C27D0" w:rsidP="006D0E60">
            <w:pPr>
              <w:pStyle w:val="ListParagraph"/>
              <w:ind w:left="449"/>
              <w:jc w:val="both"/>
              <w:rPr>
                <w:rFonts w:cs="Arial"/>
              </w:rPr>
            </w:pPr>
            <w:r w:rsidRPr="00EE590D">
              <w:rPr>
                <w:rFonts w:cs="Arial"/>
                <w:i/>
              </w:rPr>
              <w:t>[diisi waktu yang diperlukan untuk menyelesaikan pekerjaan]</w:t>
            </w:r>
          </w:p>
          <w:p w14:paraId="03CAE7B2" w14:textId="77777777" w:rsidR="005C27D0" w:rsidRPr="00EE590D" w:rsidRDefault="005C27D0" w:rsidP="006D0E60">
            <w:pPr>
              <w:spacing w:after="120"/>
              <w:ind w:hanging="41"/>
              <w:jc w:val="both"/>
              <w:rPr>
                <w:rFonts w:ascii="Footlight MT Light" w:hAnsi="Footlight MT Light" w:cs="Arial"/>
                <w:i/>
                <w:sz w:val="24"/>
                <w:szCs w:val="24"/>
              </w:rPr>
            </w:pPr>
          </w:p>
        </w:tc>
      </w:tr>
    </w:tbl>
    <w:p w14:paraId="3D9A17F8" w14:textId="45D83169" w:rsidR="00B712B0" w:rsidRPr="00EE590D" w:rsidRDefault="00B712B0" w:rsidP="006D0E60">
      <w:pPr>
        <w:pStyle w:val="Heading1"/>
        <w:jc w:val="left"/>
        <w:rPr>
          <w:sz w:val="22"/>
          <w:szCs w:val="22"/>
        </w:rPr>
        <w:sectPr w:rsidR="00B712B0" w:rsidRPr="00EE590D" w:rsidSect="00AF3428">
          <w:headerReference w:type="default" r:id="rId17"/>
          <w:pgSz w:w="12240" w:h="18720" w:code="10000"/>
          <w:pgMar w:top="1699" w:right="1411" w:bottom="1411" w:left="1699" w:header="720" w:footer="1296" w:gutter="0"/>
          <w:pgNumType w:fmt="numberInDash"/>
          <w:cols w:space="720"/>
          <w:noEndnote/>
          <w:docGrid w:linePitch="272"/>
        </w:sectPr>
      </w:pPr>
    </w:p>
    <w:p w14:paraId="65B8CE83" w14:textId="77777777" w:rsidR="00A8371E" w:rsidRPr="00EE590D" w:rsidRDefault="00A8371E" w:rsidP="00EE590D">
      <w:pPr>
        <w:pStyle w:val="Heading1"/>
        <w:pBdr>
          <w:bottom w:val="single" w:sz="4" w:space="1" w:color="auto"/>
        </w:pBdr>
        <w:ind w:right="461"/>
        <w:rPr>
          <w:sz w:val="28"/>
          <w:szCs w:val="28"/>
        </w:rPr>
      </w:pPr>
      <w:bookmarkStart w:id="1114" w:name="_Toc514605911"/>
      <w:bookmarkStart w:id="1115" w:name="_Toc527325767"/>
      <w:bookmarkStart w:id="1116" w:name="_Toc67954164"/>
      <w:bookmarkStart w:id="1117" w:name="_Toc70328498"/>
      <w:r w:rsidRPr="00EE590D">
        <w:rPr>
          <w:sz w:val="28"/>
          <w:szCs w:val="28"/>
        </w:rPr>
        <w:lastRenderedPageBreak/>
        <w:t>BAB V LEMBAR DATA KUALIFIKASI (LDK)</w:t>
      </w:r>
      <w:bookmarkEnd w:id="1114"/>
      <w:bookmarkEnd w:id="1115"/>
      <w:bookmarkEnd w:id="1116"/>
      <w:bookmarkEnd w:id="1117"/>
    </w:p>
    <w:p w14:paraId="7DD7661B" w14:textId="77777777" w:rsidR="00A8371E" w:rsidRPr="00EE590D" w:rsidRDefault="00A8371E" w:rsidP="006D0E60">
      <w:pPr>
        <w:pStyle w:val="Footer"/>
        <w:tabs>
          <w:tab w:val="clear" w:pos="4320"/>
          <w:tab w:val="clear" w:pos="8640"/>
        </w:tabs>
        <w:jc w:val="center"/>
        <w:rPr>
          <w:rFonts w:ascii="Footlight MT Light" w:hAnsi="Footlight MT Light"/>
          <w:lang w:val="pt-BR"/>
        </w:rPr>
      </w:pP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477"/>
      </w:tblGrid>
      <w:tr w:rsidR="00BA39DB" w:rsidRPr="00EE590D" w14:paraId="65FDDC36" w14:textId="77777777" w:rsidTr="00AB1237">
        <w:trPr>
          <w:trHeight w:val="355"/>
        </w:trPr>
        <w:tc>
          <w:tcPr>
            <w:tcW w:w="8730" w:type="dxa"/>
            <w:gridSpan w:val="2"/>
          </w:tcPr>
          <w:p w14:paraId="4B7516F0" w14:textId="77777777" w:rsidR="00A8371E" w:rsidRPr="00EE590D" w:rsidRDefault="00A8371E" w:rsidP="00852618">
            <w:pPr>
              <w:pStyle w:val="ListParagraph"/>
              <w:numPr>
                <w:ilvl w:val="0"/>
                <w:numId w:val="177"/>
              </w:numPr>
              <w:tabs>
                <w:tab w:val="left" w:pos="343"/>
              </w:tabs>
              <w:ind w:left="317" w:right="34"/>
              <w:jc w:val="both"/>
              <w:rPr>
                <w:b/>
                <w:sz w:val="22"/>
                <w:szCs w:val="22"/>
                <w:lang w:val="fi-FI"/>
              </w:rPr>
            </w:pPr>
            <w:r w:rsidRPr="00EE590D">
              <w:rPr>
                <w:b/>
                <w:sz w:val="22"/>
                <w:szCs w:val="22"/>
                <w:lang w:val="fi-FI"/>
              </w:rPr>
              <w:t>Syarat k</w:t>
            </w:r>
            <w:r w:rsidRPr="00EE590D">
              <w:rPr>
                <w:b/>
                <w:sz w:val="22"/>
                <w:szCs w:val="22"/>
              </w:rPr>
              <w:t xml:space="preserve">ualifikasi Administrasi/Legalitas </w:t>
            </w:r>
            <w:r w:rsidRPr="00EE590D">
              <w:rPr>
                <w:b/>
                <w:sz w:val="22"/>
                <w:szCs w:val="22"/>
                <w:lang w:val="fi-FI"/>
              </w:rPr>
              <w:t xml:space="preserve">untuk </w:t>
            </w:r>
            <w:r w:rsidRPr="00EE590D">
              <w:rPr>
                <w:b/>
                <w:sz w:val="22"/>
                <w:szCs w:val="22"/>
              </w:rPr>
              <w:t xml:space="preserve">Penyedia </w:t>
            </w:r>
            <w:r w:rsidRPr="00EE590D">
              <w:rPr>
                <w:b/>
                <w:sz w:val="22"/>
                <w:szCs w:val="22"/>
                <w:lang w:val="fi-FI"/>
              </w:rPr>
              <w:t>Perorangan</w:t>
            </w:r>
          </w:p>
        </w:tc>
      </w:tr>
      <w:tr w:rsidR="00BA39DB" w:rsidRPr="00EE590D" w14:paraId="591BE26C" w14:textId="77777777" w:rsidTr="00AB1237">
        <w:trPr>
          <w:trHeight w:val="355"/>
        </w:trPr>
        <w:tc>
          <w:tcPr>
            <w:tcW w:w="8730" w:type="dxa"/>
            <w:gridSpan w:val="2"/>
          </w:tcPr>
          <w:p w14:paraId="56F5FA74" w14:textId="77777777" w:rsidR="00A8371E" w:rsidRPr="00EE590D" w:rsidRDefault="00A8371E" w:rsidP="00852618">
            <w:pPr>
              <w:numPr>
                <w:ilvl w:val="0"/>
                <w:numId w:val="175"/>
              </w:numPr>
              <w:tabs>
                <w:tab w:val="left" w:pos="343"/>
              </w:tabs>
              <w:ind w:right="34"/>
              <w:jc w:val="both"/>
              <w:rPr>
                <w:rFonts w:ascii="Footlight MT Light" w:eastAsia="Bookman Old Style" w:hAnsi="Footlight MT Light"/>
                <w:sz w:val="22"/>
                <w:szCs w:val="22"/>
              </w:rPr>
            </w:pPr>
            <w:r w:rsidRPr="00EE590D">
              <w:rPr>
                <w:rFonts w:ascii="Footlight MT Light" w:eastAsia="Bookman Old Style" w:hAnsi="Footlight MT Light"/>
                <w:sz w:val="22"/>
                <w:szCs w:val="22"/>
              </w:rPr>
              <w:t>memenuhi ketentuan peraturan perundang-undangan untuk menjalankan kegiatan/usaha</w:t>
            </w:r>
            <w:r w:rsidRPr="00EE590D">
              <w:rPr>
                <w:rFonts w:ascii="Footlight MT Light" w:eastAsia="Bookman Old Style" w:hAnsi="Footlight MT Light"/>
                <w:sz w:val="22"/>
                <w:szCs w:val="22"/>
                <w:lang w:val="en-US"/>
              </w:rPr>
              <w:t xml:space="preserve">. </w:t>
            </w:r>
            <w:r w:rsidRPr="00EE590D">
              <w:rPr>
                <w:rFonts w:ascii="Footlight MT Light" w:eastAsia="Bookman Old Style" w:hAnsi="Footlight MT Light"/>
                <w:i/>
                <w:sz w:val="22"/>
                <w:szCs w:val="22"/>
                <w:lang w:val="en-US"/>
              </w:rPr>
              <w:t xml:space="preserve">[Misalnya. </w:t>
            </w:r>
            <w:r w:rsidRPr="00EE590D">
              <w:rPr>
                <w:rFonts w:ascii="Footlight MT Light" w:hAnsi="Footlight MT Light"/>
                <w:i/>
              </w:rPr>
              <w:t>Tanda Daftar Usaha Perseorangan (TDUP)</w:t>
            </w:r>
            <w:r w:rsidRPr="00EE590D">
              <w:rPr>
                <w:rFonts w:ascii="Footlight MT Light" w:hAnsi="Footlight MT Light"/>
                <w:i/>
                <w:lang w:val="en-US"/>
              </w:rPr>
              <w:t>]</w:t>
            </w:r>
          </w:p>
          <w:p w14:paraId="35961121" w14:textId="77777777" w:rsidR="00A8371E" w:rsidRPr="00EE590D" w:rsidRDefault="00A8371E" w:rsidP="006D0E60">
            <w:pPr>
              <w:tabs>
                <w:tab w:val="left" w:pos="343"/>
              </w:tabs>
              <w:ind w:left="720" w:right="34"/>
              <w:jc w:val="both"/>
              <w:rPr>
                <w:rFonts w:ascii="Footlight MT Light" w:eastAsia="Bookman Old Style" w:hAnsi="Footlight MT Light"/>
                <w:sz w:val="22"/>
                <w:szCs w:val="22"/>
              </w:rPr>
            </w:pPr>
          </w:p>
        </w:tc>
      </w:tr>
      <w:tr w:rsidR="00BA39DB" w:rsidRPr="00EE590D" w14:paraId="1AB90B1E" w14:textId="77777777" w:rsidTr="00AB1237">
        <w:trPr>
          <w:trHeight w:val="355"/>
        </w:trPr>
        <w:tc>
          <w:tcPr>
            <w:tcW w:w="8730" w:type="dxa"/>
            <w:gridSpan w:val="2"/>
          </w:tcPr>
          <w:p w14:paraId="1DCA355C" w14:textId="77777777" w:rsidR="00A8371E" w:rsidRPr="00EE590D" w:rsidRDefault="00A8371E" w:rsidP="00852618">
            <w:pPr>
              <w:numPr>
                <w:ilvl w:val="0"/>
                <w:numId w:val="175"/>
              </w:numPr>
              <w:tabs>
                <w:tab w:val="left" w:pos="343"/>
              </w:tabs>
              <w:ind w:right="34"/>
              <w:jc w:val="both"/>
              <w:rPr>
                <w:rFonts w:ascii="Footlight MT Light" w:hAnsi="Footlight MT Light"/>
                <w:sz w:val="22"/>
                <w:szCs w:val="22"/>
                <w:lang w:val="fi-FI"/>
              </w:rPr>
            </w:pPr>
            <w:r w:rsidRPr="00EE590D">
              <w:rPr>
                <w:rFonts w:ascii="Footlight MT Light" w:eastAsia="Bookman Old Style" w:hAnsi="Footlight MT Light"/>
                <w:sz w:val="22"/>
                <w:szCs w:val="22"/>
                <w:lang w:val="fi-FI"/>
              </w:rPr>
              <w:t>memiliki identitas kewarganegaraan Indonesia seperti Kartu Tanda Penduduk (KTP)/Paspor/Surat Keterangan Domisili Tempat Tinggal.</w:t>
            </w:r>
          </w:p>
          <w:p w14:paraId="716DC204" w14:textId="77777777" w:rsidR="00A8371E" w:rsidRPr="00EE590D" w:rsidRDefault="00A8371E" w:rsidP="006D0E60">
            <w:pPr>
              <w:tabs>
                <w:tab w:val="left" w:pos="343"/>
              </w:tabs>
              <w:ind w:left="34" w:right="34"/>
              <w:rPr>
                <w:rFonts w:ascii="Footlight MT Light" w:hAnsi="Footlight MT Light"/>
                <w:lang w:val="fi-FI"/>
              </w:rPr>
            </w:pPr>
          </w:p>
        </w:tc>
      </w:tr>
      <w:tr w:rsidR="00BA39DB" w:rsidRPr="00EE590D" w14:paraId="7CE890A7" w14:textId="77777777" w:rsidTr="00AB1237">
        <w:trPr>
          <w:trHeight w:val="355"/>
        </w:trPr>
        <w:tc>
          <w:tcPr>
            <w:tcW w:w="8730" w:type="dxa"/>
            <w:gridSpan w:val="2"/>
          </w:tcPr>
          <w:p w14:paraId="47EC3485" w14:textId="77777777" w:rsidR="00A8371E" w:rsidRPr="00EE590D" w:rsidRDefault="00A8371E" w:rsidP="00852618">
            <w:pPr>
              <w:numPr>
                <w:ilvl w:val="0"/>
                <w:numId w:val="175"/>
              </w:numPr>
              <w:tabs>
                <w:tab w:val="left" w:pos="343"/>
              </w:tabs>
              <w:ind w:right="34"/>
              <w:jc w:val="both"/>
              <w:rPr>
                <w:rFonts w:ascii="Footlight MT Light" w:eastAsia="Bookman Old Style" w:hAnsi="Footlight MT Light"/>
                <w:sz w:val="22"/>
                <w:szCs w:val="22"/>
                <w:lang w:val="fi-FI"/>
              </w:rPr>
            </w:pPr>
            <w:r w:rsidRPr="00EE590D">
              <w:rPr>
                <w:rFonts w:ascii="Footlight MT Light" w:eastAsia="Bookman Old Style" w:hAnsi="Footlight MT Light"/>
                <w:sz w:val="22"/>
                <w:szCs w:val="22"/>
                <w:lang w:val="fi-FI"/>
              </w:rPr>
              <w:t>mempunyai status valid keterangan Wajib Pajak berdasarkan hasil Konfirmasi Status Wajib Pajak.</w:t>
            </w:r>
          </w:p>
          <w:p w14:paraId="4BA7BC1D" w14:textId="77777777" w:rsidR="00A8371E" w:rsidRPr="00EE590D" w:rsidRDefault="00A8371E" w:rsidP="006D0E60">
            <w:pPr>
              <w:tabs>
                <w:tab w:val="left" w:pos="343"/>
              </w:tabs>
              <w:ind w:left="34" w:right="34"/>
              <w:rPr>
                <w:rFonts w:ascii="Footlight MT Light" w:hAnsi="Footlight MT Light"/>
                <w:lang w:val="fi-FI"/>
              </w:rPr>
            </w:pPr>
          </w:p>
        </w:tc>
      </w:tr>
      <w:tr w:rsidR="00BA39DB" w:rsidRPr="00EE590D" w14:paraId="3754E4B2" w14:textId="77777777" w:rsidTr="00AB1237">
        <w:trPr>
          <w:trHeight w:val="355"/>
        </w:trPr>
        <w:tc>
          <w:tcPr>
            <w:tcW w:w="8730" w:type="dxa"/>
            <w:gridSpan w:val="2"/>
          </w:tcPr>
          <w:p w14:paraId="01025AFF" w14:textId="77777777" w:rsidR="00A8371E" w:rsidRPr="00EE590D" w:rsidRDefault="00A8371E" w:rsidP="00852618">
            <w:pPr>
              <w:numPr>
                <w:ilvl w:val="0"/>
                <w:numId w:val="175"/>
              </w:numPr>
              <w:tabs>
                <w:tab w:val="left" w:pos="343"/>
              </w:tabs>
              <w:ind w:left="743" w:right="34"/>
              <w:jc w:val="both"/>
              <w:rPr>
                <w:rFonts w:ascii="Footlight MT Light" w:hAnsi="Footlight MT Light"/>
                <w:sz w:val="22"/>
                <w:szCs w:val="22"/>
              </w:rPr>
            </w:pPr>
            <w:r w:rsidRPr="00EE590D">
              <w:rPr>
                <w:rFonts w:ascii="Footlight MT Light" w:hAnsi="Footlight MT Light"/>
                <w:sz w:val="22"/>
                <w:szCs w:val="22"/>
              </w:rPr>
              <w:t>menyetujui Pernyataan Pakta Integritas.</w:t>
            </w:r>
          </w:p>
          <w:p w14:paraId="526993B8" w14:textId="77777777" w:rsidR="00A8371E" w:rsidRPr="00EE590D" w:rsidRDefault="00A8371E" w:rsidP="006D0E60">
            <w:pPr>
              <w:tabs>
                <w:tab w:val="left" w:pos="343"/>
              </w:tabs>
              <w:ind w:left="34" w:right="34"/>
              <w:rPr>
                <w:rFonts w:ascii="Footlight MT Light" w:hAnsi="Footlight MT Light"/>
                <w:lang w:val="fi-FI"/>
              </w:rPr>
            </w:pPr>
          </w:p>
        </w:tc>
      </w:tr>
      <w:tr w:rsidR="00BA39DB" w:rsidRPr="00EE590D" w14:paraId="0E0B78AF" w14:textId="77777777" w:rsidTr="00AB1237">
        <w:trPr>
          <w:trHeight w:val="355"/>
        </w:trPr>
        <w:tc>
          <w:tcPr>
            <w:tcW w:w="8730" w:type="dxa"/>
            <w:gridSpan w:val="2"/>
          </w:tcPr>
          <w:p w14:paraId="4ED6405A" w14:textId="77777777" w:rsidR="00A8371E" w:rsidRPr="00EE590D" w:rsidRDefault="00A8371E" w:rsidP="00852618">
            <w:pPr>
              <w:numPr>
                <w:ilvl w:val="0"/>
                <w:numId w:val="175"/>
              </w:numPr>
              <w:tabs>
                <w:tab w:val="left" w:pos="343"/>
              </w:tabs>
              <w:ind w:right="34"/>
              <w:jc w:val="both"/>
              <w:rPr>
                <w:rFonts w:ascii="Footlight MT Light" w:eastAsia="Bookman Old Style" w:hAnsi="Footlight MT Light"/>
                <w:sz w:val="22"/>
                <w:szCs w:val="22"/>
              </w:rPr>
            </w:pPr>
            <w:r w:rsidRPr="00EE590D">
              <w:rPr>
                <w:rFonts w:ascii="Footlight MT Light" w:eastAsia="Bookman Old Style" w:hAnsi="Footlight MT Light"/>
                <w:sz w:val="22"/>
                <w:szCs w:val="22"/>
              </w:rPr>
              <w:t>menyetujui surat pernyataan peserta yang berisi:</w:t>
            </w:r>
          </w:p>
          <w:p w14:paraId="0C6FA5AC" w14:textId="77777777" w:rsidR="00A8371E" w:rsidRPr="00EE590D" w:rsidRDefault="00A8371E" w:rsidP="00852618">
            <w:pPr>
              <w:numPr>
                <w:ilvl w:val="1"/>
                <w:numId w:val="176"/>
              </w:numPr>
              <w:ind w:left="1276" w:hanging="425"/>
              <w:jc w:val="both"/>
              <w:rPr>
                <w:rFonts w:ascii="Footlight MT Light" w:eastAsia="Bookman Old Style" w:hAnsi="Footlight MT Light"/>
                <w:sz w:val="22"/>
                <w:szCs w:val="22"/>
                <w:lang w:val="fi-FI"/>
              </w:rPr>
            </w:pPr>
            <w:r w:rsidRPr="00EE590D">
              <w:rPr>
                <w:rFonts w:ascii="Footlight MT Light" w:eastAsia="Bookman Old Style" w:hAnsi="Footlight MT Light"/>
                <w:sz w:val="22"/>
                <w:szCs w:val="22"/>
                <w:lang w:val="fi-FI"/>
              </w:rPr>
              <w:t>tidak dikenakan Sanksi Daftar Hitam;</w:t>
            </w:r>
          </w:p>
          <w:p w14:paraId="32337D52" w14:textId="77777777" w:rsidR="00A8371E" w:rsidRPr="00EE590D" w:rsidRDefault="00A8371E" w:rsidP="00852618">
            <w:pPr>
              <w:numPr>
                <w:ilvl w:val="1"/>
                <w:numId w:val="176"/>
              </w:numPr>
              <w:ind w:left="1276" w:hanging="425"/>
              <w:jc w:val="both"/>
              <w:rPr>
                <w:rFonts w:ascii="Footlight MT Light" w:eastAsia="Bookman Old Style" w:hAnsi="Footlight MT Light"/>
                <w:sz w:val="22"/>
                <w:szCs w:val="22"/>
                <w:lang w:val="fi-FI"/>
              </w:rPr>
            </w:pPr>
            <w:r w:rsidRPr="00EE590D">
              <w:rPr>
                <w:rFonts w:ascii="Footlight MT Light" w:eastAsia="Bookman Old Style" w:hAnsi="Footlight MT Light"/>
                <w:sz w:val="22"/>
                <w:szCs w:val="22"/>
                <w:lang w:val="fi-FI"/>
              </w:rPr>
              <w:t>keikutsertaannya tidak menimbulkan pertentangan kepentingan pihak yang terkait;</w:t>
            </w:r>
          </w:p>
          <w:p w14:paraId="7C5B715A" w14:textId="77777777" w:rsidR="00A8371E" w:rsidRPr="00EE590D" w:rsidRDefault="00A8371E" w:rsidP="00852618">
            <w:pPr>
              <w:numPr>
                <w:ilvl w:val="1"/>
                <w:numId w:val="176"/>
              </w:numPr>
              <w:ind w:left="1276" w:hanging="425"/>
              <w:jc w:val="both"/>
              <w:rPr>
                <w:rFonts w:ascii="Footlight MT Light" w:eastAsia="Bookman Old Style" w:hAnsi="Footlight MT Light"/>
                <w:sz w:val="22"/>
                <w:szCs w:val="22"/>
                <w:lang w:val="fi-FI"/>
              </w:rPr>
            </w:pPr>
            <w:r w:rsidRPr="00EE590D">
              <w:rPr>
                <w:rFonts w:ascii="Footlight MT Light" w:eastAsia="Bookman Old Style" w:hAnsi="Footlight MT Light"/>
                <w:sz w:val="22"/>
                <w:szCs w:val="22"/>
                <w:lang w:val="fi-FI"/>
              </w:rPr>
              <w:t>tidak dalam pengawasan pengadilan dan/atau sedang menjalani  sanksi pidana; dan</w:t>
            </w:r>
          </w:p>
          <w:p w14:paraId="5B187D3C" w14:textId="77777777" w:rsidR="00A8371E" w:rsidRPr="00EE590D" w:rsidRDefault="00A8371E" w:rsidP="00852618">
            <w:pPr>
              <w:numPr>
                <w:ilvl w:val="1"/>
                <w:numId w:val="176"/>
              </w:numPr>
              <w:ind w:left="1276" w:hanging="425"/>
              <w:jc w:val="both"/>
              <w:rPr>
                <w:rFonts w:ascii="Footlight MT Light" w:hAnsi="Footlight MT Light"/>
                <w:sz w:val="22"/>
                <w:szCs w:val="22"/>
                <w:lang w:val="fi-FI"/>
              </w:rPr>
            </w:pPr>
            <w:r w:rsidRPr="00EE590D">
              <w:rPr>
                <w:rFonts w:ascii="Footlight MT Light" w:eastAsia="Bookman Old Style" w:hAnsi="Footlight MT Light"/>
                <w:sz w:val="22"/>
                <w:szCs w:val="22"/>
                <w:lang w:val="fi-FI"/>
              </w:rPr>
              <w:t>tidak berstatus sebagai Aparatur Sipil Negara, kecuali yang bersangkutan mengambil cuti diluar tanggungan Negara.</w:t>
            </w:r>
          </w:p>
          <w:p w14:paraId="5589443B" w14:textId="77777777" w:rsidR="00A8371E" w:rsidRPr="00EE590D" w:rsidRDefault="00A8371E" w:rsidP="006D0E60">
            <w:pPr>
              <w:tabs>
                <w:tab w:val="left" w:pos="343"/>
              </w:tabs>
              <w:ind w:left="34" w:right="34"/>
              <w:rPr>
                <w:rFonts w:ascii="Footlight MT Light" w:hAnsi="Footlight MT Light"/>
                <w:lang w:val="fi-FI"/>
              </w:rPr>
            </w:pPr>
          </w:p>
        </w:tc>
      </w:tr>
      <w:tr w:rsidR="00BA39DB" w:rsidRPr="00EE590D" w14:paraId="4502E084" w14:textId="77777777" w:rsidTr="00AB1237">
        <w:trPr>
          <w:trHeight w:val="355"/>
        </w:trPr>
        <w:tc>
          <w:tcPr>
            <w:tcW w:w="8730" w:type="dxa"/>
            <w:gridSpan w:val="2"/>
          </w:tcPr>
          <w:p w14:paraId="69217E9B" w14:textId="77777777" w:rsidR="00A8371E" w:rsidRPr="00EE590D" w:rsidRDefault="00A8371E" w:rsidP="00852618">
            <w:pPr>
              <w:pStyle w:val="ListParagraph"/>
              <w:numPr>
                <w:ilvl w:val="0"/>
                <w:numId w:val="177"/>
              </w:numPr>
              <w:tabs>
                <w:tab w:val="left" w:pos="343"/>
              </w:tabs>
              <w:ind w:left="317" w:right="34"/>
              <w:jc w:val="both"/>
              <w:rPr>
                <w:b/>
                <w:sz w:val="22"/>
                <w:szCs w:val="22"/>
              </w:rPr>
            </w:pPr>
            <w:r w:rsidRPr="00EE590D">
              <w:rPr>
                <w:b/>
                <w:sz w:val="22"/>
                <w:szCs w:val="22"/>
              </w:rPr>
              <w:t>Syarat Kualifikasi Teknis Penyedia</w:t>
            </w:r>
          </w:p>
        </w:tc>
      </w:tr>
      <w:tr w:rsidR="00BA39DB" w:rsidRPr="00EE590D" w14:paraId="6C264DA3" w14:textId="77777777" w:rsidTr="00AB1237">
        <w:trPr>
          <w:trHeight w:val="355"/>
        </w:trPr>
        <w:tc>
          <w:tcPr>
            <w:tcW w:w="4253" w:type="dxa"/>
          </w:tcPr>
          <w:p w14:paraId="1A6C0A7D" w14:textId="77777777" w:rsidR="00A8371E" w:rsidRPr="00EE590D" w:rsidRDefault="00A8371E" w:rsidP="00852618">
            <w:pPr>
              <w:numPr>
                <w:ilvl w:val="0"/>
                <w:numId w:val="173"/>
              </w:numPr>
              <w:tabs>
                <w:tab w:val="left" w:pos="343"/>
              </w:tabs>
              <w:ind w:left="340" w:right="34" w:hanging="306"/>
              <w:rPr>
                <w:rFonts w:ascii="Footlight MT Light" w:hAnsi="Footlight MT Light"/>
                <w:sz w:val="22"/>
                <w:szCs w:val="22"/>
              </w:rPr>
            </w:pPr>
            <w:r w:rsidRPr="00EE590D">
              <w:rPr>
                <w:rFonts w:ascii="Footlight MT Light" w:hAnsi="Footlight MT Light"/>
                <w:sz w:val="22"/>
                <w:szCs w:val="22"/>
              </w:rPr>
              <w:t xml:space="preserve">Memiliki </w:t>
            </w:r>
            <w:r w:rsidRPr="00EE590D">
              <w:rPr>
                <w:rFonts w:ascii="Footlight MT Light" w:hAnsi="Footlight MT Light"/>
                <w:sz w:val="22"/>
                <w:szCs w:val="22"/>
                <w:lang w:val="en-US"/>
              </w:rPr>
              <w:t>Sertifikat Kompetensi Kerja yang masih berlaku</w:t>
            </w:r>
            <w:r w:rsidRPr="00EE590D">
              <w:rPr>
                <w:rFonts w:ascii="Footlight MT Light" w:hAnsi="Footlight MT Light"/>
                <w:sz w:val="22"/>
                <w:szCs w:val="22"/>
              </w:rPr>
              <w:t>, yaitu:</w:t>
            </w:r>
          </w:p>
          <w:p w14:paraId="3DDB0B6B" w14:textId="77777777" w:rsidR="00A8371E" w:rsidRPr="00EE590D" w:rsidRDefault="00A8371E" w:rsidP="00852618">
            <w:pPr>
              <w:pStyle w:val="ListParagraph"/>
              <w:numPr>
                <w:ilvl w:val="0"/>
                <w:numId w:val="174"/>
              </w:numPr>
              <w:ind w:left="743" w:right="34"/>
              <w:rPr>
                <w:sz w:val="22"/>
                <w:szCs w:val="22"/>
              </w:rPr>
            </w:pPr>
            <w:r w:rsidRPr="00EE590D">
              <w:rPr>
                <w:sz w:val="22"/>
                <w:szCs w:val="22"/>
              </w:rPr>
              <w:t>memiliki Sertifikat Keahlian (SKA):</w:t>
            </w:r>
          </w:p>
          <w:p w14:paraId="1751CF95" w14:textId="77777777" w:rsidR="00A8371E" w:rsidRPr="00EE590D" w:rsidRDefault="00A8371E" w:rsidP="006D0E60">
            <w:pPr>
              <w:tabs>
                <w:tab w:val="left" w:pos="343"/>
              </w:tabs>
              <w:ind w:left="340" w:right="34"/>
              <w:rPr>
                <w:rFonts w:ascii="Footlight MT Light" w:hAnsi="Footlight MT Light"/>
                <w:sz w:val="22"/>
                <w:szCs w:val="22"/>
              </w:rPr>
            </w:pPr>
          </w:p>
          <w:p w14:paraId="38953416" w14:textId="77777777" w:rsidR="00A8371E" w:rsidRPr="00EE590D" w:rsidRDefault="00A8371E" w:rsidP="006D0E60">
            <w:pPr>
              <w:tabs>
                <w:tab w:val="left" w:pos="343"/>
              </w:tabs>
              <w:ind w:right="34"/>
              <w:rPr>
                <w:rFonts w:ascii="Footlight MT Light" w:hAnsi="Footlight MT Light"/>
                <w:sz w:val="22"/>
                <w:szCs w:val="22"/>
              </w:rPr>
            </w:pPr>
          </w:p>
        </w:tc>
        <w:tc>
          <w:tcPr>
            <w:tcW w:w="4477" w:type="dxa"/>
          </w:tcPr>
          <w:p w14:paraId="4EFC093B" w14:textId="77777777" w:rsidR="00A8371E" w:rsidRPr="00EE590D" w:rsidRDefault="00A8371E" w:rsidP="006D0E60">
            <w:pPr>
              <w:tabs>
                <w:tab w:val="left" w:pos="343"/>
              </w:tabs>
              <w:ind w:left="34" w:right="34"/>
              <w:rPr>
                <w:rFonts w:ascii="Footlight MT Light" w:hAnsi="Footlight MT Light"/>
                <w:sz w:val="22"/>
                <w:szCs w:val="22"/>
                <w:lang w:val="en-ID"/>
              </w:rPr>
            </w:pPr>
          </w:p>
          <w:p w14:paraId="35FB0316" w14:textId="77777777" w:rsidR="00A8371E" w:rsidRPr="00EE590D" w:rsidRDefault="00A8371E" w:rsidP="006D0E60">
            <w:pPr>
              <w:tabs>
                <w:tab w:val="left" w:pos="343"/>
              </w:tabs>
              <w:ind w:left="34" w:right="34"/>
              <w:rPr>
                <w:rFonts w:ascii="Footlight MT Light" w:hAnsi="Footlight MT Light"/>
                <w:sz w:val="22"/>
                <w:szCs w:val="22"/>
                <w:lang w:val="fi-FI"/>
              </w:rPr>
            </w:pPr>
          </w:p>
          <w:p w14:paraId="79B236FC" w14:textId="77777777" w:rsidR="00A8371E" w:rsidRPr="00EE590D" w:rsidRDefault="00A8371E" w:rsidP="006D0E60">
            <w:pPr>
              <w:tabs>
                <w:tab w:val="left" w:pos="343"/>
              </w:tabs>
              <w:ind w:left="34" w:right="34"/>
              <w:rPr>
                <w:rFonts w:ascii="Footlight MT Light" w:hAnsi="Footlight MT Light"/>
                <w:sz w:val="22"/>
                <w:szCs w:val="22"/>
              </w:rPr>
            </w:pPr>
            <w:r w:rsidRPr="00EE590D">
              <w:rPr>
                <w:rFonts w:ascii="Footlight MT Light" w:hAnsi="Footlight MT Light"/>
                <w:sz w:val="22"/>
                <w:szCs w:val="22"/>
                <w:lang w:val="fi-FI"/>
              </w:rPr>
              <w:t xml:space="preserve">: </w:t>
            </w:r>
            <w:r w:rsidRPr="00EE590D">
              <w:rPr>
                <w:rFonts w:ascii="Footlight MT Light" w:hAnsi="Footlight MT Light"/>
                <w:sz w:val="22"/>
                <w:szCs w:val="22"/>
              </w:rPr>
              <w:t xml:space="preserve">______ </w:t>
            </w:r>
            <w:r w:rsidRPr="00EE590D">
              <w:rPr>
                <w:rFonts w:ascii="Footlight MT Light" w:hAnsi="Footlight MT Light"/>
                <w:i/>
                <w:sz w:val="22"/>
                <w:szCs w:val="22"/>
              </w:rPr>
              <w:t>[diisi sesuai dengan sertifikat jenis keahlian/teknis yang diperlukan]</w:t>
            </w:r>
          </w:p>
          <w:p w14:paraId="44F45323" w14:textId="77777777" w:rsidR="00A8371E" w:rsidRPr="00EE590D" w:rsidRDefault="00A8371E" w:rsidP="006D0E60">
            <w:pPr>
              <w:tabs>
                <w:tab w:val="left" w:pos="343"/>
              </w:tabs>
              <w:ind w:right="34"/>
              <w:rPr>
                <w:rFonts w:ascii="Footlight MT Light" w:hAnsi="Footlight MT Light"/>
                <w:sz w:val="22"/>
                <w:szCs w:val="22"/>
              </w:rPr>
            </w:pPr>
          </w:p>
        </w:tc>
      </w:tr>
      <w:tr w:rsidR="00BA39DB" w:rsidRPr="00EE590D" w14:paraId="4AAE0F3C" w14:textId="77777777" w:rsidTr="00AB1237">
        <w:trPr>
          <w:trHeight w:val="355"/>
        </w:trPr>
        <w:tc>
          <w:tcPr>
            <w:tcW w:w="8730" w:type="dxa"/>
            <w:gridSpan w:val="2"/>
          </w:tcPr>
          <w:p w14:paraId="147D63F3" w14:textId="77777777" w:rsidR="00A8371E" w:rsidRPr="00EE590D" w:rsidRDefault="00A8371E" w:rsidP="00852618">
            <w:pPr>
              <w:pStyle w:val="ListParagraph"/>
              <w:numPr>
                <w:ilvl w:val="0"/>
                <w:numId w:val="174"/>
              </w:numPr>
              <w:ind w:left="743" w:right="34"/>
              <w:jc w:val="both"/>
              <w:rPr>
                <w:sz w:val="22"/>
                <w:szCs w:val="22"/>
                <w:lang w:val="en-US"/>
              </w:rPr>
            </w:pPr>
            <w:r w:rsidRPr="00EE590D">
              <w:rPr>
                <w:sz w:val="22"/>
                <w:szCs w:val="22"/>
                <w:lang w:val="en-US"/>
              </w:rPr>
              <w:t>memiliki pengalaman paling kurang 1 (satu) Pekerjaan Konstruksi dalam kurun waktu 4 (empat) tahun terakhir, baik di lingkungan pemerintah atau swasta termasuk pengalaman subkontrak.</w:t>
            </w:r>
          </w:p>
          <w:p w14:paraId="29700CF6" w14:textId="77777777" w:rsidR="00A8371E" w:rsidRPr="00EE590D" w:rsidRDefault="00A8371E" w:rsidP="006D0E60">
            <w:pPr>
              <w:tabs>
                <w:tab w:val="left" w:pos="343"/>
              </w:tabs>
              <w:ind w:left="34" w:right="34"/>
              <w:rPr>
                <w:rFonts w:ascii="Footlight MT Light" w:hAnsi="Footlight MT Light"/>
                <w:sz w:val="22"/>
                <w:szCs w:val="22"/>
                <w:lang w:val="fi-FI"/>
              </w:rPr>
            </w:pPr>
          </w:p>
        </w:tc>
      </w:tr>
      <w:tr w:rsidR="0031165D" w:rsidRPr="00EE590D" w14:paraId="3048B032" w14:textId="77777777" w:rsidTr="00AB1237">
        <w:trPr>
          <w:trHeight w:val="355"/>
        </w:trPr>
        <w:tc>
          <w:tcPr>
            <w:tcW w:w="8730" w:type="dxa"/>
            <w:gridSpan w:val="2"/>
          </w:tcPr>
          <w:p w14:paraId="7546982B" w14:textId="0185061C" w:rsidR="0031165D" w:rsidRPr="00EE590D" w:rsidRDefault="0031165D" w:rsidP="00852618">
            <w:pPr>
              <w:pStyle w:val="ListParagraph"/>
              <w:numPr>
                <w:ilvl w:val="0"/>
                <w:numId w:val="174"/>
              </w:numPr>
              <w:ind w:left="743" w:right="34"/>
              <w:jc w:val="both"/>
              <w:rPr>
                <w:sz w:val="22"/>
                <w:szCs w:val="22"/>
                <w:lang w:val="en-US"/>
              </w:rPr>
            </w:pPr>
            <w:r w:rsidRPr="00EE590D">
              <w:rPr>
                <w:sz w:val="22"/>
                <w:szCs w:val="22"/>
                <w:lang w:val="en-US"/>
              </w:rPr>
              <w:t>Pekerjaan sejenis (jenis pekerjaan, kompleksitas pekerjaan, metodologi, teknologi, atau karakteristik lainnya yang bisa menggambarkan kesamaan)</w:t>
            </w:r>
          </w:p>
        </w:tc>
      </w:tr>
      <w:tr w:rsidR="0031165D" w:rsidRPr="00EE590D" w14:paraId="5E3BBA13" w14:textId="77777777" w:rsidTr="00AB1237">
        <w:trPr>
          <w:trHeight w:val="355"/>
        </w:trPr>
        <w:tc>
          <w:tcPr>
            <w:tcW w:w="8730" w:type="dxa"/>
            <w:gridSpan w:val="2"/>
          </w:tcPr>
          <w:p w14:paraId="627FDC85" w14:textId="339BC067" w:rsidR="0031165D" w:rsidRPr="00EE590D" w:rsidRDefault="0031165D" w:rsidP="00852618">
            <w:pPr>
              <w:pStyle w:val="ListParagraph"/>
              <w:numPr>
                <w:ilvl w:val="0"/>
                <w:numId w:val="174"/>
              </w:numPr>
              <w:ind w:left="743" w:right="34"/>
              <w:jc w:val="both"/>
              <w:rPr>
                <w:sz w:val="22"/>
                <w:szCs w:val="22"/>
                <w:lang w:val="en-US"/>
              </w:rPr>
            </w:pPr>
            <w:r w:rsidRPr="00EE590D">
              <w:rPr>
                <w:sz w:val="22"/>
                <w:szCs w:val="22"/>
                <w:lang w:val="en-US"/>
              </w:rPr>
              <w:t>Nilai pekerjaan sejenis tertinggi dalam kurun waktu 10 (sepuluh) tahun terakhir paling kurang sama dengan 50% (lima puluh persen) nilai total HPS/Pagu Anggaran</w:t>
            </w:r>
          </w:p>
        </w:tc>
      </w:tr>
    </w:tbl>
    <w:p w14:paraId="6C7768E3" w14:textId="77777777" w:rsidR="00A8371E" w:rsidRPr="00EE590D" w:rsidRDefault="00A8371E" w:rsidP="006D0E60">
      <w:pPr>
        <w:rPr>
          <w:rFonts w:ascii="Footlight MT Light" w:hAnsi="Footlight MT Light"/>
          <w:lang w:val="pt-BR"/>
        </w:rPr>
      </w:pPr>
    </w:p>
    <w:tbl>
      <w:tblPr>
        <w:tblStyle w:val="TableGrid"/>
        <w:tblW w:w="8730" w:type="dxa"/>
        <w:tblInd w:w="-5" w:type="dxa"/>
        <w:tblLook w:val="04A0" w:firstRow="1" w:lastRow="0" w:firstColumn="1" w:lastColumn="0" w:noHBand="0" w:noVBand="1"/>
      </w:tblPr>
      <w:tblGrid>
        <w:gridCol w:w="4111"/>
        <w:gridCol w:w="4619"/>
      </w:tblGrid>
      <w:tr w:rsidR="00BA39DB" w:rsidRPr="00EE590D" w14:paraId="77E7930F" w14:textId="77777777" w:rsidTr="00AB1237">
        <w:tc>
          <w:tcPr>
            <w:tcW w:w="4111" w:type="dxa"/>
          </w:tcPr>
          <w:p w14:paraId="3BFFB969" w14:textId="77777777" w:rsidR="00A8371E" w:rsidRPr="00EE590D" w:rsidRDefault="00A8371E" w:rsidP="006D0E60">
            <w:pPr>
              <w:tabs>
                <w:tab w:val="num" w:pos="629"/>
              </w:tabs>
              <w:ind w:left="629" w:hanging="566"/>
              <w:rPr>
                <w:rFonts w:ascii="Footlight MT Light" w:hAnsi="Footlight MT Light"/>
                <w:b/>
                <w:sz w:val="22"/>
                <w:szCs w:val="22"/>
              </w:rPr>
            </w:pPr>
            <w:r w:rsidRPr="00EE590D">
              <w:rPr>
                <w:rFonts w:ascii="Footlight MT Light" w:hAnsi="Footlight MT Light"/>
                <w:b/>
                <w:sz w:val="22"/>
                <w:szCs w:val="22"/>
              </w:rPr>
              <w:t>Pengisian Data Kualifikasi</w:t>
            </w:r>
          </w:p>
        </w:tc>
        <w:tc>
          <w:tcPr>
            <w:tcW w:w="4619" w:type="dxa"/>
          </w:tcPr>
          <w:p w14:paraId="5C78CF2E" w14:textId="77777777" w:rsidR="00A8371E" w:rsidRPr="00EE590D" w:rsidRDefault="00A8371E" w:rsidP="006D0E60">
            <w:pPr>
              <w:ind w:left="34" w:hanging="5"/>
              <w:rPr>
                <w:rFonts w:ascii="Footlight MT Light" w:hAnsi="Footlight MT Light"/>
                <w:sz w:val="22"/>
                <w:szCs w:val="22"/>
              </w:rPr>
            </w:pPr>
            <w:r w:rsidRPr="00EE590D">
              <w:rPr>
                <w:rFonts w:ascii="Footlight MT Light" w:hAnsi="Footlight MT Light"/>
                <w:sz w:val="22"/>
                <w:szCs w:val="22"/>
              </w:rPr>
              <w:t>Data kualifikasi yang diunggah (</w:t>
            </w:r>
            <w:r w:rsidRPr="00EE590D">
              <w:rPr>
                <w:rFonts w:ascii="Footlight MT Light" w:hAnsi="Footlight MT Light"/>
                <w:i/>
                <w:sz w:val="22"/>
                <w:szCs w:val="22"/>
              </w:rPr>
              <w:t>upload</w:t>
            </w:r>
            <w:r w:rsidRPr="00EE590D">
              <w:rPr>
                <w:rFonts w:ascii="Footlight MT Light" w:hAnsi="Footlight MT Light"/>
                <w:sz w:val="22"/>
                <w:szCs w:val="22"/>
              </w:rPr>
              <w:t>) pada fasilitas pengunggahan lain:</w:t>
            </w:r>
          </w:p>
          <w:p w14:paraId="21B0EFFB" w14:textId="77777777" w:rsidR="00A8371E" w:rsidRPr="00EE590D" w:rsidRDefault="00A8371E" w:rsidP="006D0E60">
            <w:pPr>
              <w:ind w:left="34" w:hanging="51"/>
              <w:rPr>
                <w:rFonts w:ascii="Footlight MT Light" w:hAnsi="Footlight MT Light"/>
                <w:sz w:val="22"/>
                <w:szCs w:val="22"/>
              </w:rPr>
            </w:pPr>
            <w:r w:rsidRPr="00EE590D">
              <w:rPr>
                <w:rFonts w:ascii="Footlight MT Light" w:hAnsi="Footlight MT Light"/>
                <w:sz w:val="22"/>
                <w:szCs w:val="22"/>
              </w:rPr>
              <w:tab/>
              <w:t>1. _____</w:t>
            </w:r>
          </w:p>
          <w:p w14:paraId="1BF3229D" w14:textId="77777777" w:rsidR="00A8371E" w:rsidRPr="00EE590D" w:rsidRDefault="00A8371E" w:rsidP="006D0E60">
            <w:pPr>
              <w:ind w:left="34" w:hanging="51"/>
              <w:rPr>
                <w:rFonts w:ascii="Footlight MT Light" w:hAnsi="Footlight MT Light"/>
                <w:sz w:val="22"/>
                <w:szCs w:val="22"/>
              </w:rPr>
            </w:pPr>
            <w:r w:rsidRPr="00EE590D">
              <w:rPr>
                <w:rFonts w:ascii="Footlight MT Light" w:hAnsi="Footlight MT Light"/>
                <w:sz w:val="22"/>
                <w:szCs w:val="22"/>
              </w:rPr>
              <w:tab/>
              <w:t>2.</w:t>
            </w:r>
            <w:r w:rsidRPr="00EE590D">
              <w:rPr>
                <w:rFonts w:ascii="Footlight MT Light" w:hAnsi="Footlight MT Light"/>
                <w:sz w:val="22"/>
                <w:szCs w:val="22"/>
                <w:lang w:val="en-US"/>
              </w:rPr>
              <w:t xml:space="preserve"> </w:t>
            </w:r>
            <w:r w:rsidRPr="00EE590D">
              <w:rPr>
                <w:rFonts w:ascii="Footlight MT Light" w:hAnsi="Footlight MT Light"/>
                <w:sz w:val="22"/>
                <w:szCs w:val="22"/>
              </w:rPr>
              <w:t>_____</w:t>
            </w:r>
          </w:p>
          <w:p w14:paraId="59839DE0" w14:textId="77777777" w:rsidR="00A8371E" w:rsidRPr="00EE590D" w:rsidRDefault="00A8371E" w:rsidP="006D0E60">
            <w:pPr>
              <w:ind w:left="34" w:hanging="51"/>
              <w:rPr>
                <w:rFonts w:ascii="Footlight MT Light" w:hAnsi="Footlight MT Light"/>
                <w:sz w:val="22"/>
                <w:szCs w:val="22"/>
              </w:rPr>
            </w:pPr>
            <w:r w:rsidRPr="00EE590D">
              <w:rPr>
                <w:rFonts w:ascii="Footlight MT Light" w:hAnsi="Footlight MT Light"/>
                <w:sz w:val="22"/>
                <w:szCs w:val="22"/>
              </w:rPr>
              <w:tab/>
              <w:t>3.</w:t>
            </w:r>
            <w:r w:rsidRPr="00EE590D">
              <w:rPr>
                <w:rFonts w:ascii="Footlight MT Light" w:hAnsi="Footlight MT Light"/>
                <w:sz w:val="22"/>
                <w:szCs w:val="22"/>
                <w:lang w:val="en-US"/>
              </w:rPr>
              <w:t xml:space="preserve"> </w:t>
            </w:r>
            <w:r w:rsidRPr="00EE590D">
              <w:rPr>
                <w:rFonts w:ascii="Footlight MT Light" w:hAnsi="Footlight MT Light"/>
                <w:sz w:val="22"/>
                <w:szCs w:val="22"/>
              </w:rPr>
              <w:t>_____ dst</w:t>
            </w:r>
          </w:p>
          <w:p w14:paraId="294C8719" w14:textId="77777777" w:rsidR="00A8371E" w:rsidRPr="00EE590D" w:rsidRDefault="00A8371E" w:rsidP="006D0E60">
            <w:pPr>
              <w:ind w:left="34" w:hanging="51"/>
              <w:rPr>
                <w:rFonts w:ascii="Footlight MT Light" w:hAnsi="Footlight MT Light"/>
                <w:sz w:val="28"/>
                <w:lang w:val="pt-BR"/>
              </w:rPr>
            </w:pPr>
          </w:p>
        </w:tc>
      </w:tr>
    </w:tbl>
    <w:p w14:paraId="29C774BE" w14:textId="7F98546C" w:rsidR="00C275EE" w:rsidRPr="00EE590D" w:rsidRDefault="00C275EE" w:rsidP="006D0E60">
      <w:pPr>
        <w:rPr>
          <w:rFonts w:ascii="Footlight MT Light" w:hAnsi="Footlight MT Light"/>
          <w:b/>
        </w:rPr>
      </w:pPr>
    </w:p>
    <w:p w14:paraId="0222CB1E" w14:textId="77777777" w:rsidR="00C275EE" w:rsidRPr="00EE590D" w:rsidRDefault="00C275EE" w:rsidP="006D0E60">
      <w:pPr>
        <w:rPr>
          <w:rFonts w:ascii="Footlight MT Light" w:hAnsi="Footlight MT Light"/>
        </w:rPr>
      </w:pPr>
    </w:p>
    <w:p w14:paraId="67A9D885" w14:textId="50058940" w:rsidR="00AB1237" w:rsidRDefault="00AB1237">
      <w:pPr>
        <w:rPr>
          <w:rFonts w:ascii="Footlight MT Light" w:hAnsi="Footlight MT Light"/>
          <w:sz w:val="24"/>
          <w:szCs w:val="24"/>
        </w:rPr>
      </w:pPr>
      <w:r>
        <w:rPr>
          <w:rFonts w:ascii="Footlight MT Light" w:hAnsi="Footlight MT Light"/>
          <w:sz w:val="24"/>
          <w:szCs w:val="24"/>
        </w:rPr>
        <w:br w:type="page"/>
      </w:r>
    </w:p>
    <w:p w14:paraId="4F8A013D" w14:textId="1152453D" w:rsidR="005929D7" w:rsidRDefault="00AB1237" w:rsidP="005929D7">
      <w:pPr>
        <w:pStyle w:val="Heading1"/>
        <w:rPr>
          <w:sz w:val="28"/>
          <w:szCs w:val="28"/>
          <w:lang w:val="en-ID"/>
        </w:rPr>
      </w:pPr>
      <w:bookmarkStart w:id="1118" w:name="_Toc70328499"/>
      <w:r w:rsidRPr="00AB1237">
        <w:rPr>
          <w:sz w:val="28"/>
          <w:szCs w:val="28"/>
          <w:lang w:val="en-ID"/>
        </w:rPr>
        <w:lastRenderedPageBreak/>
        <w:t>BAB VI. KRANGKA ACUAN KERJA (KAK</w:t>
      </w:r>
      <w:r w:rsidR="005929D7">
        <w:rPr>
          <w:sz w:val="28"/>
          <w:szCs w:val="28"/>
          <w:lang w:val="en-ID"/>
        </w:rPr>
        <w:t>)</w:t>
      </w:r>
      <w:bookmarkEnd w:id="1118"/>
    </w:p>
    <w:p w14:paraId="1C36F18E" w14:textId="02DD9780" w:rsidR="005929D7" w:rsidRDefault="005929D7" w:rsidP="005929D7">
      <w:pPr>
        <w:rPr>
          <w:lang w:val="en-ID"/>
        </w:rPr>
      </w:pPr>
    </w:p>
    <w:tbl>
      <w:tblPr>
        <w:tblpPr w:leftFromText="180" w:rightFromText="180" w:vertAnchor="page" w:horzAnchor="margin" w:tblpXSpec="center" w:tblpY="2346"/>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40"/>
        <w:gridCol w:w="900"/>
        <w:gridCol w:w="792"/>
        <w:gridCol w:w="810"/>
        <w:gridCol w:w="1260"/>
        <w:gridCol w:w="18"/>
        <w:gridCol w:w="1332"/>
      </w:tblGrid>
      <w:tr w:rsidR="005929D7" w:rsidRPr="00EE590D" w14:paraId="6C535E4C" w14:textId="77777777" w:rsidTr="005929D7">
        <w:tc>
          <w:tcPr>
            <w:tcW w:w="8404" w:type="dxa"/>
            <w:gridSpan w:val="8"/>
          </w:tcPr>
          <w:p w14:paraId="05320E18" w14:textId="77777777" w:rsidR="005929D7" w:rsidRPr="00EE590D" w:rsidRDefault="005929D7" w:rsidP="005929D7">
            <w:pPr>
              <w:ind w:right="6"/>
              <w:jc w:val="center"/>
              <w:rPr>
                <w:rFonts w:ascii="Footlight MT Light" w:hAnsi="Footlight MT Light"/>
                <w:b/>
                <w:sz w:val="24"/>
                <w:szCs w:val="24"/>
              </w:rPr>
            </w:pPr>
            <w:r>
              <w:rPr>
                <w:rFonts w:ascii="Footlight MT Light" w:hAnsi="Footlight MT Light"/>
                <w:b/>
                <w:sz w:val="24"/>
                <w:szCs w:val="24"/>
                <w:lang w:val="en-ID"/>
              </w:rPr>
              <w:t>U</w:t>
            </w:r>
            <w:r w:rsidRPr="00EE590D">
              <w:rPr>
                <w:rFonts w:ascii="Footlight MT Light" w:hAnsi="Footlight MT Light"/>
                <w:b/>
                <w:sz w:val="24"/>
                <w:szCs w:val="24"/>
              </w:rPr>
              <w:t>raian Pendahuluan</w:t>
            </w:r>
            <w:r w:rsidRPr="00EE590D">
              <w:rPr>
                <w:rStyle w:val="FootnoteReference"/>
                <w:rFonts w:ascii="Footlight MT Light" w:hAnsi="Footlight MT Light"/>
                <w:b/>
                <w:sz w:val="24"/>
                <w:szCs w:val="24"/>
              </w:rPr>
              <w:footnoteReference w:id="1"/>
            </w:r>
          </w:p>
        </w:tc>
      </w:tr>
      <w:tr w:rsidR="005929D7" w:rsidRPr="00EE590D" w14:paraId="64B20F51" w14:textId="77777777" w:rsidTr="005929D7">
        <w:tc>
          <w:tcPr>
            <w:tcW w:w="2552" w:type="dxa"/>
          </w:tcPr>
          <w:p w14:paraId="5555708F" w14:textId="77777777" w:rsidR="005929D7" w:rsidRPr="00EE590D" w:rsidRDefault="005929D7" w:rsidP="005929D7">
            <w:pPr>
              <w:ind w:left="460" w:right="6" w:hanging="460"/>
              <w:rPr>
                <w:rFonts w:ascii="Footlight MT Light" w:hAnsi="Footlight MT Light"/>
                <w:b/>
                <w:sz w:val="24"/>
                <w:szCs w:val="24"/>
              </w:rPr>
            </w:pPr>
          </w:p>
          <w:p w14:paraId="49CC0DF7" w14:textId="77777777" w:rsidR="005929D7" w:rsidRPr="00EE590D" w:rsidRDefault="005929D7" w:rsidP="005929D7">
            <w:pPr>
              <w:ind w:left="460" w:right="6" w:hanging="460"/>
              <w:rPr>
                <w:rFonts w:ascii="Footlight MT Light" w:hAnsi="Footlight MT Light"/>
                <w:b/>
                <w:sz w:val="24"/>
                <w:szCs w:val="24"/>
              </w:rPr>
            </w:pPr>
            <w:r w:rsidRPr="00EE590D">
              <w:rPr>
                <w:rFonts w:ascii="Footlight MT Light" w:hAnsi="Footlight MT Light"/>
                <w:b/>
                <w:sz w:val="24"/>
                <w:szCs w:val="24"/>
              </w:rPr>
              <w:t>1.</w:t>
            </w:r>
            <w:r w:rsidRPr="00EE590D">
              <w:rPr>
                <w:rFonts w:ascii="Footlight MT Light" w:hAnsi="Footlight MT Light"/>
                <w:b/>
                <w:sz w:val="24"/>
                <w:szCs w:val="24"/>
              </w:rPr>
              <w:tab/>
              <w:t>Latar Belakang</w:t>
            </w:r>
          </w:p>
          <w:p w14:paraId="3440ABC6" w14:textId="77777777" w:rsidR="005929D7" w:rsidRPr="00EE590D" w:rsidRDefault="005929D7" w:rsidP="005929D7">
            <w:pPr>
              <w:ind w:left="460" w:hanging="460"/>
              <w:rPr>
                <w:rFonts w:ascii="Footlight MT Light" w:hAnsi="Footlight MT Light"/>
                <w:b/>
                <w:sz w:val="24"/>
                <w:szCs w:val="24"/>
              </w:rPr>
            </w:pPr>
          </w:p>
        </w:tc>
        <w:tc>
          <w:tcPr>
            <w:tcW w:w="5852" w:type="dxa"/>
            <w:gridSpan w:val="7"/>
          </w:tcPr>
          <w:p w14:paraId="300AAC1D" w14:textId="77777777" w:rsidR="005929D7" w:rsidRPr="00EE590D" w:rsidRDefault="005929D7" w:rsidP="005929D7">
            <w:pPr>
              <w:tabs>
                <w:tab w:val="left" w:leader="dot" w:pos="6367"/>
              </w:tabs>
              <w:ind w:left="17" w:right="6"/>
              <w:rPr>
                <w:rFonts w:ascii="Footlight MT Light" w:hAnsi="Footlight MT Light"/>
                <w:sz w:val="24"/>
                <w:szCs w:val="24"/>
              </w:rPr>
            </w:pPr>
          </w:p>
          <w:p w14:paraId="24799E91" w14:textId="77777777" w:rsidR="005929D7" w:rsidRPr="00EE590D" w:rsidRDefault="00CE1F12" w:rsidP="005929D7">
            <w:pPr>
              <w:tabs>
                <w:tab w:val="left" w:leader="dot" w:pos="6367"/>
              </w:tabs>
              <w:ind w:right="6"/>
              <w:rPr>
                <w:rFonts w:ascii="Footlight MT Light" w:hAnsi="Footlight MT Light"/>
                <w:sz w:val="24"/>
                <w:szCs w:val="24"/>
              </w:rPr>
            </w:pPr>
            <w:r>
              <w:rPr>
                <w:rFonts w:ascii="Footlight MT Light" w:hAnsi="Footlight MT Light"/>
                <w:noProof/>
                <w:sz w:val="24"/>
                <w:szCs w:val="24"/>
              </w:rPr>
              <w:pict w14:anchorId="1A1679C7">
                <v:rect id="_x0000_i1025" alt="" style="width:390.3pt;height:.05pt;mso-width-percent:0;mso-height-percent:0;mso-width-percent:0;mso-height-percent:0" o:hrpct="945" o:hralign="center" o:hrstd="t" o:hrnoshade="t" o:hr="t" fillcolor="black [3213]" stroked="f"/>
              </w:pict>
            </w:r>
          </w:p>
          <w:p w14:paraId="68C4E5D5" w14:textId="77777777" w:rsidR="005929D7" w:rsidRPr="00EE590D" w:rsidRDefault="005929D7" w:rsidP="005929D7">
            <w:pPr>
              <w:ind w:left="17" w:right="6"/>
              <w:rPr>
                <w:rFonts w:ascii="Footlight MT Light" w:hAnsi="Footlight MT Light"/>
                <w:b/>
                <w:sz w:val="24"/>
                <w:szCs w:val="24"/>
              </w:rPr>
            </w:pPr>
          </w:p>
        </w:tc>
      </w:tr>
      <w:tr w:rsidR="005929D7" w:rsidRPr="00EE590D" w14:paraId="34810775" w14:textId="77777777" w:rsidTr="005929D7">
        <w:tc>
          <w:tcPr>
            <w:tcW w:w="2552" w:type="dxa"/>
          </w:tcPr>
          <w:p w14:paraId="1E0288B2" w14:textId="77777777" w:rsidR="005929D7" w:rsidRPr="00EE590D" w:rsidRDefault="005929D7" w:rsidP="005929D7">
            <w:pPr>
              <w:ind w:left="460" w:right="6" w:hanging="460"/>
              <w:rPr>
                <w:rFonts w:ascii="Footlight MT Light" w:hAnsi="Footlight MT Light"/>
                <w:b/>
                <w:sz w:val="24"/>
                <w:szCs w:val="24"/>
              </w:rPr>
            </w:pPr>
            <w:r w:rsidRPr="00EE590D">
              <w:rPr>
                <w:rFonts w:ascii="Footlight MT Light" w:hAnsi="Footlight MT Light"/>
                <w:b/>
                <w:sz w:val="24"/>
                <w:szCs w:val="24"/>
              </w:rPr>
              <w:t>2.</w:t>
            </w:r>
            <w:r w:rsidRPr="00EE590D">
              <w:rPr>
                <w:rFonts w:ascii="Footlight MT Light" w:hAnsi="Footlight MT Light"/>
                <w:b/>
                <w:sz w:val="24"/>
                <w:szCs w:val="24"/>
              </w:rPr>
              <w:tab/>
              <w:t>Maksud dan Tujuan</w:t>
            </w:r>
          </w:p>
          <w:p w14:paraId="6242C837" w14:textId="77777777" w:rsidR="005929D7" w:rsidRPr="00EE590D" w:rsidRDefault="005929D7" w:rsidP="005929D7">
            <w:pPr>
              <w:tabs>
                <w:tab w:val="left" w:leader="dot" w:pos="6392"/>
              </w:tabs>
              <w:ind w:left="460" w:right="6" w:hanging="460"/>
              <w:rPr>
                <w:rFonts w:ascii="Footlight MT Light" w:hAnsi="Footlight MT Light"/>
                <w:b/>
                <w:sz w:val="24"/>
                <w:szCs w:val="24"/>
              </w:rPr>
            </w:pPr>
          </w:p>
        </w:tc>
        <w:tc>
          <w:tcPr>
            <w:tcW w:w="5852" w:type="dxa"/>
            <w:gridSpan w:val="7"/>
          </w:tcPr>
          <w:p w14:paraId="3707BE9F" w14:textId="77777777" w:rsidR="005929D7" w:rsidRPr="00EE590D" w:rsidRDefault="00CE1F12" w:rsidP="005929D7">
            <w:pPr>
              <w:tabs>
                <w:tab w:val="left" w:leader="dot" w:pos="6409"/>
              </w:tabs>
              <w:ind w:right="6"/>
              <w:rPr>
                <w:rFonts w:ascii="Footlight MT Light" w:hAnsi="Footlight MT Light"/>
                <w:sz w:val="24"/>
                <w:szCs w:val="24"/>
              </w:rPr>
            </w:pPr>
            <w:r>
              <w:rPr>
                <w:rFonts w:ascii="Footlight MT Light" w:hAnsi="Footlight MT Light"/>
                <w:noProof/>
                <w:sz w:val="24"/>
                <w:szCs w:val="24"/>
              </w:rPr>
              <w:pict w14:anchorId="6B4A839C">
                <v:rect id="_x0000_i1026" alt="" style="width:390.3pt;height:.05pt;mso-width-percent:0;mso-height-percent:0;mso-position-vertical:absolute;mso-width-percent:0;mso-height-percent:0" o:hrpct="945" o:hralign="center" o:hrstd="t" o:hrnoshade="t" o:hr="t" fillcolor="black [3213]" stroked="f"/>
              </w:pict>
            </w:r>
          </w:p>
          <w:p w14:paraId="3F28AF08" w14:textId="77777777" w:rsidR="005929D7" w:rsidRPr="00EE590D" w:rsidRDefault="005929D7" w:rsidP="005929D7">
            <w:pPr>
              <w:tabs>
                <w:tab w:val="left" w:leader="dot" w:pos="6409"/>
              </w:tabs>
              <w:ind w:left="17" w:right="6"/>
              <w:rPr>
                <w:rFonts w:ascii="Footlight MT Light" w:hAnsi="Footlight MT Light"/>
                <w:sz w:val="24"/>
                <w:szCs w:val="24"/>
              </w:rPr>
            </w:pPr>
          </w:p>
          <w:p w14:paraId="16CF9482" w14:textId="77777777" w:rsidR="005929D7" w:rsidRPr="00EE590D" w:rsidRDefault="005929D7" w:rsidP="005929D7">
            <w:pPr>
              <w:tabs>
                <w:tab w:val="left" w:leader="dot" w:pos="6409"/>
              </w:tabs>
              <w:ind w:left="17" w:right="6"/>
              <w:rPr>
                <w:rFonts w:ascii="Footlight MT Light" w:hAnsi="Footlight MT Light"/>
                <w:sz w:val="24"/>
                <w:szCs w:val="24"/>
              </w:rPr>
            </w:pPr>
          </w:p>
        </w:tc>
      </w:tr>
      <w:tr w:rsidR="005929D7" w:rsidRPr="00EE590D" w14:paraId="2BF73ABB" w14:textId="77777777" w:rsidTr="005929D7">
        <w:tc>
          <w:tcPr>
            <w:tcW w:w="2552" w:type="dxa"/>
          </w:tcPr>
          <w:p w14:paraId="5507F13D" w14:textId="77777777" w:rsidR="005929D7" w:rsidRPr="00EE590D" w:rsidRDefault="005929D7" w:rsidP="005929D7">
            <w:pPr>
              <w:ind w:left="460" w:right="6" w:hanging="460"/>
              <w:rPr>
                <w:rFonts w:ascii="Footlight MT Light" w:hAnsi="Footlight MT Light"/>
                <w:b/>
                <w:sz w:val="24"/>
                <w:szCs w:val="24"/>
              </w:rPr>
            </w:pPr>
            <w:r w:rsidRPr="00EE590D">
              <w:rPr>
                <w:rFonts w:ascii="Footlight MT Light" w:hAnsi="Footlight MT Light"/>
                <w:b/>
                <w:sz w:val="24"/>
                <w:szCs w:val="24"/>
              </w:rPr>
              <w:t>3.</w:t>
            </w:r>
            <w:r w:rsidRPr="00EE590D">
              <w:rPr>
                <w:rFonts w:ascii="Footlight MT Light" w:hAnsi="Footlight MT Light"/>
                <w:b/>
                <w:sz w:val="24"/>
                <w:szCs w:val="24"/>
              </w:rPr>
              <w:tab/>
              <w:t>Sasaran</w:t>
            </w:r>
          </w:p>
          <w:p w14:paraId="2CBE93EB" w14:textId="77777777" w:rsidR="005929D7" w:rsidRPr="00EE590D" w:rsidRDefault="005929D7" w:rsidP="005929D7">
            <w:pPr>
              <w:tabs>
                <w:tab w:val="left" w:leader="dot" w:pos="6392"/>
              </w:tabs>
              <w:ind w:left="460" w:right="6" w:hanging="460"/>
              <w:rPr>
                <w:rFonts w:ascii="Footlight MT Light" w:hAnsi="Footlight MT Light"/>
                <w:b/>
                <w:sz w:val="24"/>
                <w:szCs w:val="24"/>
              </w:rPr>
            </w:pPr>
          </w:p>
        </w:tc>
        <w:tc>
          <w:tcPr>
            <w:tcW w:w="5852" w:type="dxa"/>
            <w:gridSpan w:val="7"/>
          </w:tcPr>
          <w:p w14:paraId="263D6149" w14:textId="77777777" w:rsidR="005929D7" w:rsidRPr="00EE590D" w:rsidRDefault="00CE1F12" w:rsidP="005929D7">
            <w:pPr>
              <w:ind w:left="240" w:right="6" w:hanging="229"/>
              <w:rPr>
                <w:rFonts w:ascii="Footlight MT Light" w:hAnsi="Footlight MT Light"/>
                <w:sz w:val="24"/>
                <w:szCs w:val="24"/>
              </w:rPr>
            </w:pPr>
            <w:r>
              <w:rPr>
                <w:rFonts w:ascii="Footlight MT Light" w:hAnsi="Footlight MT Light"/>
                <w:noProof/>
                <w:sz w:val="24"/>
                <w:szCs w:val="24"/>
              </w:rPr>
              <w:pict w14:anchorId="24A7D9FB">
                <v:rect id="_x0000_i1027" alt="" style="width:377.75pt;height:.05pt;mso-width-percent:0;mso-height-percent:0;mso-position-horizontal:absolute;mso-position-vertical:absolute;mso-width-percent:0;mso-height-percent:0" o:hrpct="942" o:hralign="center" o:hrstd="t" o:hrnoshade="t" o:hr="t" fillcolor="black [3213]" stroked="f"/>
              </w:pict>
            </w:r>
          </w:p>
          <w:p w14:paraId="1BC9E8DE" w14:textId="77777777" w:rsidR="005929D7" w:rsidRPr="00EE590D" w:rsidRDefault="005929D7" w:rsidP="005929D7">
            <w:pPr>
              <w:ind w:left="240" w:right="-249" w:hanging="229"/>
              <w:rPr>
                <w:rFonts w:ascii="Footlight MT Light" w:hAnsi="Footlight MT Light"/>
                <w:sz w:val="24"/>
                <w:szCs w:val="24"/>
              </w:rPr>
            </w:pPr>
          </w:p>
        </w:tc>
      </w:tr>
      <w:tr w:rsidR="005929D7" w:rsidRPr="00EE590D" w14:paraId="36BFF642" w14:textId="77777777" w:rsidTr="005929D7">
        <w:tc>
          <w:tcPr>
            <w:tcW w:w="2552" w:type="dxa"/>
          </w:tcPr>
          <w:p w14:paraId="4694E69C" w14:textId="77777777" w:rsidR="005929D7" w:rsidRPr="00EE590D" w:rsidRDefault="005929D7" w:rsidP="005929D7">
            <w:pPr>
              <w:ind w:left="460" w:right="6" w:hanging="460"/>
              <w:rPr>
                <w:rFonts w:ascii="Footlight MT Light" w:hAnsi="Footlight MT Light"/>
                <w:b/>
                <w:sz w:val="24"/>
                <w:szCs w:val="24"/>
              </w:rPr>
            </w:pPr>
            <w:r w:rsidRPr="00EE590D">
              <w:rPr>
                <w:rFonts w:ascii="Footlight MT Light" w:hAnsi="Footlight MT Light"/>
                <w:b/>
                <w:sz w:val="24"/>
                <w:szCs w:val="24"/>
              </w:rPr>
              <w:t>4.</w:t>
            </w:r>
            <w:r w:rsidRPr="00EE590D">
              <w:rPr>
                <w:rFonts w:ascii="Footlight MT Light" w:hAnsi="Footlight MT Light"/>
                <w:b/>
                <w:sz w:val="24"/>
                <w:szCs w:val="24"/>
              </w:rPr>
              <w:tab/>
              <w:t>Lokasi Pekerjaan</w:t>
            </w:r>
          </w:p>
        </w:tc>
        <w:tc>
          <w:tcPr>
            <w:tcW w:w="5852" w:type="dxa"/>
            <w:gridSpan w:val="7"/>
          </w:tcPr>
          <w:p w14:paraId="595FBDDF" w14:textId="77777777" w:rsidR="005929D7" w:rsidRPr="00EE590D" w:rsidRDefault="00CE1F12" w:rsidP="005929D7">
            <w:pPr>
              <w:ind w:right="6"/>
              <w:rPr>
                <w:rFonts w:ascii="Footlight MT Light" w:hAnsi="Footlight MT Light"/>
                <w:sz w:val="24"/>
                <w:szCs w:val="24"/>
              </w:rPr>
            </w:pPr>
            <w:r>
              <w:rPr>
                <w:rFonts w:ascii="Footlight MT Light" w:hAnsi="Footlight MT Light"/>
                <w:noProof/>
                <w:sz w:val="24"/>
                <w:szCs w:val="24"/>
              </w:rPr>
              <w:pict w14:anchorId="566231A6">
                <v:rect id="_x0000_i1028" alt="" style="width:390.3pt;height:.05pt;mso-width-percent:0;mso-height-percent:0;mso-position-vertical:absolute;mso-width-percent:0;mso-height-percent:0" o:hrpct="945" o:hralign="center" o:hrstd="t" o:hrnoshade="t" o:hr="t" fillcolor="black [3213]" stroked="f"/>
              </w:pict>
            </w:r>
          </w:p>
          <w:p w14:paraId="4903EDA0" w14:textId="77777777" w:rsidR="005929D7" w:rsidRPr="00EE590D" w:rsidRDefault="005929D7" w:rsidP="005929D7">
            <w:pPr>
              <w:ind w:right="-249"/>
              <w:rPr>
                <w:rFonts w:ascii="Footlight MT Light" w:hAnsi="Footlight MT Light"/>
                <w:sz w:val="24"/>
                <w:szCs w:val="24"/>
              </w:rPr>
            </w:pPr>
          </w:p>
        </w:tc>
      </w:tr>
      <w:tr w:rsidR="005929D7" w:rsidRPr="00EE590D" w14:paraId="03A756FB" w14:textId="77777777" w:rsidTr="005929D7">
        <w:tc>
          <w:tcPr>
            <w:tcW w:w="2552" w:type="dxa"/>
          </w:tcPr>
          <w:p w14:paraId="7D57015D" w14:textId="77777777" w:rsidR="005929D7" w:rsidRPr="00EE590D" w:rsidRDefault="005929D7" w:rsidP="005929D7">
            <w:pPr>
              <w:ind w:left="460" w:right="6" w:hanging="460"/>
              <w:rPr>
                <w:rFonts w:ascii="Footlight MT Light" w:hAnsi="Footlight MT Light"/>
                <w:b/>
                <w:sz w:val="24"/>
                <w:szCs w:val="24"/>
              </w:rPr>
            </w:pPr>
            <w:r w:rsidRPr="00EE590D">
              <w:rPr>
                <w:rFonts w:ascii="Footlight MT Light" w:hAnsi="Footlight MT Light"/>
                <w:b/>
                <w:sz w:val="24"/>
                <w:szCs w:val="24"/>
              </w:rPr>
              <w:t>5.</w:t>
            </w:r>
            <w:r w:rsidRPr="00EE590D">
              <w:rPr>
                <w:rFonts w:ascii="Footlight MT Light" w:hAnsi="Footlight MT Light"/>
                <w:b/>
                <w:sz w:val="24"/>
                <w:szCs w:val="24"/>
              </w:rPr>
              <w:tab/>
              <w:t>Sumber Pendanaan</w:t>
            </w:r>
          </w:p>
        </w:tc>
        <w:tc>
          <w:tcPr>
            <w:tcW w:w="5852" w:type="dxa"/>
            <w:gridSpan w:val="7"/>
          </w:tcPr>
          <w:p w14:paraId="0DDC4041" w14:textId="77777777" w:rsidR="005929D7" w:rsidRPr="00EE590D" w:rsidRDefault="005929D7" w:rsidP="005929D7">
            <w:pPr>
              <w:ind w:right="-72"/>
              <w:jc w:val="both"/>
              <w:rPr>
                <w:rFonts w:ascii="Footlight MT Light" w:hAnsi="Footlight MT Light"/>
                <w:sz w:val="24"/>
                <w:szCs w:val="24"/>
              </w:rPr>
            </w:pPr>
            <w:r w:rsidRPr="00EE590D">
              <w:rPr>
                <w:rFonts w:ascii="Footlight MT Light" w:hAnsi="Footlight MT Light"/>
                <w:sz w:val="24"/>
                <w:szCs w:val="24"/>
              </w:rPr>
              <w:t>Pekerjaan ini dibiayai dari sumber pendanaan: __________________________</w:t>
            </w:r>
          </w:p>
          <w:p w14:paraId="5599ADA4" w14:textId="77777777" w:rsidR="005929D7" w:rsidRPr="00EE590D" w:rsidRDefault="005929D7" w:rsidP="005929D7">
            <w:pPr>
              <w:ind w:right="-72"/>
              <w:jc w:val="both"/>
              <w:rPr>
                <w:rFonts w:ascii="Footlight MT Light" w:hAnsi="Footlight MT Light"/>
                <w:sz w:val="24"/>
                <w:szCs w:val="24"/>
              </w:rPr>
            </w:pPr>
          </w:p>
        </w:tc>
      </w:tr>
      <w:tr w:rsidR="005929D7" w:rsidRPr="00EE590D" w14:paraId="0AE0BAD5" w14:textId="77777777" w:rsidTr="005929D7">
        <w:tc>
          <w:tcPr>
            <w:tcW w:w="2552" w:type="dxa"/>
          </w:tcPr>
          <w:p w14:paraId="45C08BF6" w14:textId="77777777" w:rsidR="005929D7" w:rsidRPr="00EE590D" w:rsidRDefault="005929D7" w:rsidP="005929D7">
            <w:pPr>
              <w:ind w:left="460" w:right="6" w:hanging="460"/>
              <w:rPr>
                <w:rFonts w:ascii="Footlight MT Light" w:hAnsi="Footlight MT Light"/>
                <w:sz w:val="24"/>
                <w:szCs w:val="24"/>
              </w:rPr>
            </w:pPr>
            <w:r w:rsidRPr="00EE590D">
              <w:rPr>
                <w:rFonts w:ascii="Footlight MT Light" w:hAnsi="Footlight MT Light"/>
                <w:b/>
                <w:sz w:val="24"/>
                <w:szCs w:val="24"/>
              </w:rPr>
              <w:t>6.</w:t>
            </w:r>
            <w:r w:rsidRPr="00EE590D">
              <w:rPr>
                <w:rFonts w:ascii="Footlight MT Light" w:hAnsi="Footlight MT Light"/>
                <w:b/>
                <w:sz w:val="24"/>
                <w:szCs w:val="24"/>
              </w:rPr>
              <w:tab/>
              <w:t>Nama dan Organisasi PPK</w:t>
            </w:r>
          </w:p>
        </w:tc>
        <w:tc>
          <w:tcPr>
            <w:tcW w:w="5852" w:type="dxa"/>
            <w:gridSpan w:val="7"/>
          </w:tcPr>
          <w:p w14:paraId="06C63FBA" w14:textId="77777777" w:rsidR="005929D7" w:rsidRPr="00EE590D" w:rsidRDefault="005929D7" w:rsidP="005929D7">
            <w:pPr>
              <w:ind w:right="-72"/>
              <w:jc w:val="both"/>
              <w:rPr>
                <w:rFonts w:ascii="Footlight MT Light" w:hAnsi="Footlight MT Light"/>
                <w:sz w:val="24"/>
                <w:szCs w:val="24"/>
              </w:rPr>
            </w:pPr>
            <w:r w:rsidRPr="00EE590D">
              <w:rPr>
                <w:rFonts w:ascii="Footlight MT Light" w:hAnsi="Footlight MT Light"/>
                <w:sz w:val="24"/>
                <w:szCs w:val="24"/>
              </w:rPr>
              <w:t>Nama PPK: __________</w:t>
            </w:r>
          </w:p>
          <w:p w14:paraId="7E87707F" w14:textId="77777777" w:rsidR="005929D7" w:rsidRPr="00EE590D" w:rsidRDefault="005929D7" w:rsidP="005929D7">
            <w:pPr>
              <w:ind w:right="-72"/>
              <w:jc w:val="both"/>
              <w:rPr>
                <w:rFonts w:ascii="Footlight MT Light" w:hAnsi="Footlight MT Light"/>
                <w:sz w:val="24"/>
                <w:szCs w:val="24"/>
              </w:rPr>
            </w:pPr>
          </w:p>
          <w:p w14:paraId="2CF3C59A" w14:textId="77777777" w:rsidR="005929D7" w:rsidRPr="00EE590D" w:rsidRDefault="005929D7" w:rsidP="005929D7">
            <w:pPr>
              <w:ind w:right="-72"/>
              <w:jc w:val="both"/>
              <w:rPr>
                <w:rFonts w:ascii="Footlight MT Light" w:hAnsi="Footlight MT Light"/>
                <w:sz w:val="24"/>
                <w:szCs w:val="24"/>
              </w:rPr>
            </w:pPr>
            <w:r w:rsidRPr="00EE590D">
              <w:rPr>
                <w:rFonts w:ascii="Footlight MT Light" w:hAnsi="Footlight MT Light"/>
                <w:sz w:val="24"/>
                <w:szCs w:val="24"/>
              </w:rPr>
              <w:t>Satuan Kerja: __________</w:t>
            </w:r>
          </w:p>
          <w:p w14:paraId="1EF07C64" w14:textId="77777777" w:rsidR="005929D7" w:rsidRPr="00EE590D" w:rsidRDefault="005929D7" w:rsidP="005929D7">
            <w:pPr>
              <w:ind w:right="-72"/>
              <w:jc w:val="both"/>
              <w:rPr>
                <w:rFonts w:ascii="Footlight MT Light" w:hAnsi="Footlight MT Light"/>
                <w:sz w:val="24"/>
                <w:szCs w:val="24"/>
              </w:rPr>
            </w:pPr>
          </w:p>
        </w:tc>
      </w:tr>
      <w:tr w:rsidR="005929D7" w:rsidRPr="00EE590D" w14:paraId="560DB709" w14:textId="77777777" w:rsidTr="005929D7">
        <w:tc>
          <w:tcPr>
            <w:tcW w:w="8404" w:type="dxa"/>
            <w:gridSpan w:val="8"/>
          </w:tcPr>
          <w:p w14:paraId="6A6C4130" w14:textId="77777777" w:rsidR="005929D7" w:rsidRPr="00EE590D" w:rsidRDefault="005929D7" w:rsidP="005929D7">
            <w:pPr>
              <w:ind w:right="6"/>
              <w:rPr>
                <w:rFonts w:ascii="Footlight MT Light" w:hAnsi="Footlight MT Light"/>
                <w:b/>
                <w:sz w:val="24"/>
                <w:szCs w:val="24"/>
              </w:rPr>
            </w:pPr>
          </w:p>
        </w:tc>
      </w:tr>
      <w:tr w:rsidR="005929D7" w:rsidRPr="00EE590D" w14:paraId="47F29415" w14:textId="77777777" w:rsidTr="005929D7">
        <w:tc>
          <w:tcPr>
            <w:tcW w:w="8404" w:type="dxa"/>
            <w:gridSpan w:val="8"/>
          </w:tcPr>
          <w:p w14:paraId="6733C3FC" w14:textId="77777777" w:rsidR="005929D7" w:rsidRPr="00EE590D" w:rsidRDefault="005929D7" w:rsidP="005929D7">
            <w:pPr>
              <w:ind w:left="460" w:right="6" w:hanging="460"/>
              <w:jc w:val="center"/>
              <w:rPr>
                <w:rFonts w:ascii="Footlight MT Light" w:hAnsi="Footlight MT Light"/>
                <w:sz w:val="24"/>
                <w:szCs w:val="24"/>
              </w:rPr>
            </w:pPr>
            <w:r w:rsidRPr="00EE590D">
              <w:rPr>
                <w:rFonts w:ascii="Footlight MT Light" w:hAnsi="Footlight MT Light"/>
                <w:b/>
                <w:sz w:val="24"/>
                <w:szCs w:val="24"/>
              </w:rPr>
              <w:t>Data Penunjang</w:t>
            </w:r>
            <w:r w:rsidRPr="00EE590D">
              <w:rPr>
                <w:rStyle w:val="FootnoteReference"/>
                <w:rFonts w:ascii="Footlight MT Light" w:hAnsi="Footlight MT Light"/>
                <w:b/>
                <w:sz w:val="24"/>
                <w:szCs w:val="24"/>
              </w:rPr>
              <w:footnoteReference w:id="2"/>
            </w:r>
          </w:p>
        </w:tc>
      </w:tr>
      <w:tr w:rsidR="005929D7" w:rsidRPr="00EE590D" w14:paraId="26250100" w14:textId="77777777" w:rsidTr="005929D7">
        <w:tc>
          <w:tcPr>
            <w:tcW w:w="2552" w:type="dxa"/>
          </w:tcPr>
          <w:p w14:paraId="4027B4EF" w14:textId="77777777" w:rsidR="005929D7" w:rsidRPr="00EE590D" w:rsidRDefault="005929D7" w:rsidP="005929D7">
            <w:pPr>
              <w:pStyle w:val="BodyText2"/>
              <w:ind w:left="460" w:right="6" w:hanging="460"/>
              <w:jc w:val="left"/>
              <w:rPr>
                <w:rFonts w:ascii="Footlight MT Light" w:hAnsi="Footlight MT Light"/>
                <w:b/>
                <w:sz w:val="24"/>
                <w:szCs w:val="24"/>
              </w:rPr>
            </w:pPr>
          </w:p>
          <w:p w14:paraId="4E54FD5B"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7.</w:t>
            </w:r>
            <w:r w:rsidRPr="00EE590D">
              <w:rPr>
                <w:rFonts w:ascii="Footlight MT Light" w:hAnsi="Footlight MT Light"/>
                <w:b/>
                <w:sz w:val="24"/>
                <w:szCs w:val="24"/>
              </w:rPr>
              <w:tab/>
              <w:t>Data Dasar</w:t>
            </w:r>
          </w:p>
        </w:tc>
        <w:tc>
          <w:tcPr>
            <w:tcW w:w="5852" w:type="dxa"/>
            <w:gridSpan w:val="7"/>
          </w:tcPr>
          <w:p w14:paraId="2D885F4E" w14:textId="77777777" w:rsidR="005929D7" w:rsidRPr="00EE590D" w:rsidRDefault="005929D7" w:rsidP="005929D7">
            <w:pPr>
              <w:pStyle w:val="BodyText2"/>
              <w:rPr>
                <w:rFonts w:ascii="Footlight MT Light" w:hAnsi="Footlight MT Light"/>
                <w:sz w:val="24"/>
                <w:szCs w:val="24"/>
              </w:rPr>
            </w:pPr>
          </w:p>
          <w:p w14:paraId="63BD059B" w14:textId="77777777" w:rsidR="005929D7" w:rsidRPr="00EE590D" w:rsidRDefault="005929D7" w:rsidP="005929D7">
            <w:pPr>
              <w:pStyle w:val="BodyText2"/>
              <w:rPr>
                <w:rFonts w:ascii="Footlight MT Light" w:hAnsi="Footlight MT Light"/>
                <w:sz w:val="24"/>
                <w:szCs w:val="24"/>
              </w:rPr>
            </w:pPr>
          </w:p>
          <w:p w14:paraId="658CF614"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10178161">
                <v:rect id="_x0000_i1029" alt="" style="width:390.55pt;height:.05pt;mso-width-percent:0;mso-height-percent:0;mso-width-percent:0;mso-height-percent:0" o:hrpct="945" o:hralign="center" o:hrstd="t" o:hrnoshade="t" o:hr="t" fillcolor="black [3213]" stroked="f"/>
              </w:pict>
            </w:r>
          </w:p>
          <w:p w14:paraId="6BC9573F" w14:textId="77777777" w:rsidR="005929D7" w:rsidRPr="00EE590D" w:rsidRDefault="005929D7" w:rsidP="005929D7">
            <w:pPr>
              <w:pStyle w:val="BodyText2"/>
              <w:rPr>
                <w:rFonts w:ascii="Footlight MT Light" w:hAnsi="Footlight MT Light"/>
                <w:sz w:val="24"/>
                <w:szCs w:val="24"/>
              </w:rPr>
            </w:pPr>
          </w:p>
        </w:tc>
      </w:tr>
      <w:tr w:rsidR="005929D7" w:rsidRPr="00EE590D" w14:paraId="793A074B" w14:textId="77777777" w:rsidTr="005929D7">
        <w:tc>
          <w:tcPr>
            <w:tcW w:w="2552" w:type="dxa"/>
          </w:tcPr>
          <w:p w14:paraId="74A4333D"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8.</w:t>
            </w:r>
            <w:r w:rsidRPr="00EE590D">
              <w:rPr>
                <w:rFonts w:ascii="Footlight MT Light" w:hAnsi="Footlight MT Light"/>
                <w:b/>
                <w:sz w:val="24"/>
                <w:szCs w:val="24"/>
              </w:rPr>
              <w:tab/>
              <w:t>Standar Teknis</w:t>
            </w:r>
          </w:p>
        </w:tc>
        <w:tc>
          <w:tcPr>
            <w:tcW w:w="5852" w:type="dxa"/>
            <w:gridSpan w:val="7"/>
          </w:tcPr>
          <w:p w14:paraId="5A4EADFC" w14:textId="77777777" w:rsidR="005929D7" w:rsidRPr="00EE590D" w:rsidRDefault="005929D7" w:rsidP="005929D7">
            <w:pPr>
              <w:pStyle w:val="BodyText2"/>
              <w:rPr>
                <w:rFonts w:ascii="Footlight MT Light" w:hAnsi="Footlight MT Light"/>
                <w:sz w:val="24"/>
                <w:szCs w:val="24"/>
              </w:rPr>
            </w:pPr>
          </w:p>
          <w:p w14:paraId="17757C15"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70CB1212">
                <v:rect id="_x0000_i1030" alt="" style="width:390.55pt;height:.05pt;mso-width-percent:0;mso-height-percent:0;mso-width-percent:0;mso-height-percent:0" o:hrpct="945" o:hralign="center" o:hrstd="t" o:hrnoshade="t" o:hr="t" fillcolor="black [3213]" stroked="f"/>
              </w:pict>
            </w:r>
          </w:p>
          <w:p w14:paraId="1125FBD0" w14:textId="77777777" w:rsidR="005929D7" w:rsidRPr="00EE590D" w:rsidRDefault="005929D7" w:rsidP="005929D7">
            <w:pPr>
              <w:pStyle w:val="BodyText2"/>
              <w:rPr>
                <w:rFonts w:ascii="Footlight MT Light" w:hAnsi="Footlight MT Light"/>
                <w:sz w:val="24"/>
                <w:szCs w:val="24"/>
              </w:rPr>
            </w:pPr>
          </w:p>
        </w:tc>
      </w:tr>
      <w:tr w:rsidR="005929D7" w:rsidRPr="00EE590D" w14:paraId="5B42C6C2" w14:textId="77777777" w:rsidTr="005929D7">
        <w:tc>
          <w:tcPr>
            <w:tcW w:w="2552" w:type="dxa"/>
          </w:tcPr>
          <w:p w14:paraId="4236B2F2"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9.</w:t>
            </w:r>
            <w:r w:rsidRPr="00EE590D">
              <w:rPr>
                <w:rFonts w:ascii="Footlight MT Light" w:hAnsi="Footlight MT Light"/>
                <w:b/>
                <w:sz w:val="24"/>
                <w:szCs w:val="24"/>
              </w:rPr>
              <w:tab/>
              <w:t>Studi-Studi Terdahulu</w:t>
            </w:r>
          </w:p>
        </w:tc>
        <w:tc>
          <w:tcPr>
            <w:tcW w:w="5852" w:type="dxa"/>
            <w:gridSpan w:val="7"/>
          </w:tcPr>
          <w:p w14:paraId="477BBA91" w14:textId="77777777" w:rsidR="005929D7" w:rsidRPr="00EE590D" w:rsidRDefault="005929D7" w:rsidP="005929D7">
            <w:pPr>
              <w:pStyle w:val="BodyText2"/>
              <w:rPr>
                <w:rFonts w:ascii="Footlight MT Light" w:hAnsi="Footlight MT Light"/>
                <w:sz w:val="24"/>
                <w:szCs w:val="24"/>
              </w:rPr>
            </w:pPr>
          </w:p>
          <w:p w14:paraId="70B11F8B"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39812058">
                <v:rect id="_x0000_i1031" alt="" style="width:390.55pt;height:.05pt;mso-width-percent:0;mso-height-percent:0;mso-width-percent:0;mso-height-percent:0" o:hrpct="945" o:hralign="center" o:hrstd="t" o:hrnoshade="t" o:hr="t" fillcolor="black [3213]" stroked="f"/>
              </w:pict>
            </w:r>
          </w:p>
          <w:p w14:paraId="561413A7" w14:textId="77777777" w:rsidR="005929D7" w:rsidRPr="00EE590D" w:rsidRDefault="005929D7" w:rsidP="005929D7">
            <w:pPr>
              <w:pStyle w:val="BodyText2"/>
              <w:rPr>
                <w:rFonts w:ascii="Footlight MT Light" w:hAnsi="Footlight MT Light"/>
                <w:sz w:val="24"/>
                <w:szCs w:val="24"/>
              </w:rPr>
            </w:pPr>
          </w:p>
        </w:tc>
      </w:tr>
      <w:tr w:rsidR="005929D7" w:rsidRPr="00EE590D" w14:paraId="1F161425" w14:textId="77777777" w:rsidTr="005929D7">
        <w:tc>
          <w:tcPr>
            <w:tcW w:w="2552" w:type="dxa"/>
          </w:tcPr>
          <w:p w14:paraId="2BCFD931"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10.</w:t>
            </w:r>
            <w:r w:rsidRPr="00EE590D">
              <w:rPr>
                <w:rFonts w:ascii="Footlight MT Light" w:hAnsi="Footlight MT Light"/>
                <w:b/>
                <w:sz w:val="24"/>
                <w:szCs w:val="24"/>
              </w:rPr>
              <w:tab/>
              <w:t>Referensi Hukum</w:t>
            </w:r>
          </w:p>
        </w:tc>
        <w:tc>
          <w:tcPr>
            <w:tcW w:w="5852" w:type="dxa"/>
            <w:gridSpan w:val="7"/>
          </w:tcPr>
          <w:p w14:paraId="5FCC0909" w14:textId="77777777" w:rsidR="005929D7" w:rsidRPr="00EE590D" w:rsidRDefault="005929D7" w:rsidP="005929D7">
            <w:pPr>
              <w:pStyle w:val="BodyText2"/>
              <w:rPr>
                <w:rFonts w:ascii="Footlight MT Light" w:hAnsi="Footlight MT Light"/>
                <w:sz w:val="24"/>
                <w:szCs w:val="24"/>
              </w:rPr>
            </w:pPr>
          </w:p>
          <w:p w14:paraId="31838F1D"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29C2A7B6">
                <v:rect id="_x0000_i1032" alt="" style="width:390.55pt;height:.05pt;mso-width-percent:0;mso-height-percent:0;mso-width-percent:0;mso-height-percent:0" o:hrpct="945" o:hralign="center" o:hrstd="t" o:hrnoshade="t" o:hr="t" fillcolor="black [3213]" stroked="f"/>
              </w:pict>
            </w:r>
          </w:p>
        </w:tc>
      </w:tr>
      <w:tr w:rsidR="005929D7" w:rsidRPr="00EE590D" w14:paraId="472CA265" w14:textId="77777777" w:rsidTr="005929D7">
        <w:tc>
          <w:tcPr>
            <w:tcW w:w="8404" w:type="dxa"/>
            <w:gridSpan w:val="8"/>
          </w:tcPr>
          <w:p w14:paraId="2D0F834B" w14:textId="77777777" w:rsidR="005929D7" w:rsidRPr="00EE590D" w:rsidRDefault="005929D7" w:rsidP="005929D7">
            <w:pPr>
              <w:ind w:right="6"/>
              <w:rPr>
                <w:rFonts w:ascii="Footlight MT Light" w:hAnsi="Footlight MT Light"/>
                <w:b/>
                <w:sz w:val="24"/>
                <w:szCs w:val="24"/>
              </w:rPr>
            </w:pPr>
          </w:p>
        </w:tc>
      </w:tr>
      <w:tr w:rsidR="005929D7" w:rsidRPr="00EE590D" w14:paraId="51F0F334" w14:textId="77777777" w:rsidTr="005929D7">
        <w:tc>
          <w:tcPr>
            <w:tcW w:w="8404" w:type="dxa"/>
            <w:gridSpan w:val="8"/>
          </w:tcPr>
          <w:p w14:paraId="165EE7D7" w14:textId="77777777" w:rsidR="005929D7" w:rsidRPr="00EE590D" w:rsidRDefault="005929D7" w:rsidP="005929D7">
            <w:pPr>
              <w:ind w:left="460" w:right="6" w:hanging="460"/>
              <w:jc w:val="center"/>
              <w:rPr>
                <w:rFonts w:ascii="Footlight MT Light" w:hAnsi="Footlight MT Light"/>
                <w:b/>
                <w:sz w:val="24"/>
                <w:szCs w:val="24"/>
              </w:rPr>
            </w:pPr>
            <w:r w:rsidRPr="00EE590D">
              <w:rPr>
                <w:rFonts w:ascii="Footlight MT Light" w:hAnsi="Footlight MT Light"/>
                <w:b/>
                <w:sz w:val="24"/>
                <w:szCs w:val="24"/>
              </w:rPr>
              <w:t>Ruang Lingkup</w:t>
            </w:r>
          </w:p>
        </w:tc>
      </w:tr>
      <w:tr w:rsidR="005929D7" w:rsidRPr="00EE590D" w14:paraId="3B10C7CD" w14:textId="77777777" w:rsidTr="005929D7">
        <w:tc>
          <w:tcPr>
            <w:tcW w:w="2552" w:type="dxa"/>
          </w:tcPr>
          <w:p w14:paraId="23AEF266" w14:textId="77777777" w:rsidR="005929D7" w:rsidRPr="00EE590D" w:rsidRDefault="005929D7" w:rsidP="005929D7">
            <w:pPr>
              <w:pStyle w:val="BodyText2"/>
              <w:ind w:left="460" w:right="6" w:hanging="460"/>
              <w:jc w:val="left"/>
              <w:rPr>
                <w:rFonts w:ascii="Footlight MT Light" w:hAnsi="Footlight MT Light"/>
                <w:b/>
                <w:sz w:val="24"/>
                <w:szCs w:val="24"/>
              </w:rPr>
            </w:pPr>
          </w:p>
          <w:p w14:paraId="09960B19"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11.</w:t>
            </w:r>
            <w:r w:rsidRPr="00EE590D">
              <w:rPr>
                <w:rFonts w:ascii="Footlight MT Light" w:hAnsi="Footlight MT Light"/>
                <w:b/>
                <w:sz w:val="24"/>
                <w:szCs w:val="24"/>
              </w:rPr>
              <w:tab/>
              <w:t>Lingkup Pekerjaan</w:t>
            </w:r>
          </w:p>
        </w:tc>
        <w:tc>
          <w:tcPr>
            <w:tcW w:w="5852" w:type="dxa"/>
            <w:gridSpan w:val="7"/>
          </w:tcPr>
          <w:p w14:paraId="5C3481F7" w14:textId="77777777" w:rsidR="005929D7" w:rsidRPr="00EE590D" w:rsidRDefault="005929D7" w:rsidP="005929D7">
            <w:pPr>
              <w:pStyle w:val="BodyText2"/>
              <w:rPr>
                <w:rFonts w:ascii="Footlight MT Light" w:hAnsi="Footlight MT Light"/>
                <w:sz w:val="24"/>
                <w:szCs w:val="24"/>
              </w:rPr>
            </w:pPr>
          </w:p>
          <w:p w14:paraId="656AD04C"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2BA8BF7E">
                <v:rect id="_x0000_i1033" alt="" style="width:390.55pt;height:.05pt;mso-width-percent:0;mso-height-percent:0;mso-width-percent:0;mso-height-percent:0" o:hrpct="945" o:hralign="center" o:hrstd="t" o:hrnoshade="t" o:hr="t" fillcolor="black [3213]" stroked="f"/>
              </w:pict>
            </w:r>
          </w:p>
          <w:p w14:paraId="4DC5DF35" w14:textId="77777777" w:rsidR="005929D7" w:rsidRPr="00EE590D" w:rsidRDefault="005929D7" w:rsidP="005929D7">
            <w:pPr>
              <w:pStyle w:val="BodyText2"/>
              <w:rPr>
                <w:rFonts w:ascii="Footlight MT Light" w:hAnsi="Footlight MT Light"/>
                <w:sz w:val="24"/>
                <w:szCs w:val="24"/>
              </w:rPr>
            </w:pPr>
          </w:p>
        </w:tc>
      </w:tr>
      <w:tr w:rsidR="005929D7" w:rsidRPr="00EE590D" w14:paraId="7E318D4B" w14:textId="77777777" w:rsidTr="005929D7">
        <w:tc>
          <w:tcPr>
            <w:tcW w:w="2552" w:type="dxa"/>
          </w:tcPr>
          <w:p w14:paraId="0DCDCB42"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12.</w:t>
            </w:r>
            <w:r w:rsidRPr="00EE590D">
              <w:rPr>
                <w:rFonts w:ascii="Footlight MT Light" w:hAnsi="Footlight MT Light"/>
                <w:b/>
                <w:sz w:val="24"/>
                <w:szCs w:val="24"/>
              </w:rPr>
              <w:tab/>
              <w:t>Keluaran</w:t>
            </w:r>
            <w:r w:rsidRPr="00EE590D">
              <w:rPr>
                <w:rStyle w:val="FootnoteReference"/>
                <w:rFonts w:ascii="Footlight MT Light" w:hAnsi="Footlight MT Light"/>
                <w:b/>
                <w:sz w:val="24"/>
                <w:szCs w:val="24"/>
              </w:rPr>
              <w:footnoteReference w:id="3"/>
            </w:r>
          </w:p>
        </w:tc>
        <w:tc>
          <w:tcPr>
            <w:tcW w:w="5852" w:type="dxa"/>
            <w:gridSpan w:val="7"/>
          </w:tcPr>
          <w:p w14:paraId="2AFB56E7"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03C71E77">
                <v:rect id="_x0000_i1034" alt="" style="width:390.55pt;height:.05pt;mso-width-percent:0;mso-height-percent:0;mso-position-vertical:absolute;mso-width-percent:0;mso-height-percent:0" o:hrpct="945" o:hralign="center" o:hrstd="t" o:hrnoshade="t" o:hr="t" fillcolor="black [3213]" stroked="f"/>
              </w:pict>
            </w:r>
          </w:p>
          <w:p w14:paraId="0741B10A" w14:textId="77777777" w:rsidR="005929D7" w:rsidRPr="00EE590D" w:rsidRDefault="005929D7" w:rsidP="005929D7">
            <w:pPr>
              <w:pStyle w:val="BodyText2"/>
              <w:rPr>
                <w:rFonts w:ascii="Footlight MT Light" w:hAnsi="Footlight MT Light"/>
                <w:sz w:val="24"/>
                <w:szCs w:val="24"/>
              </w:rPr>
            </w:pPr>
          </w:p>
        </w:tc>
      </w:tr>
      <w:tr w:rsidR="005929D7" w:rsidRPr="00EE590D" w14:paraId="3FCA6FDE" w14:textId="77777777" w:rsidTr="005929D7">
        <w:tc>
          <w:tcPr>
            <w:tcW w:w="2552" w:type="dxa"/>
          </w:tcPr>
          <w:p w14:paraId="4E066D15"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13.</w:t>
            </w:r>
            <w:r w:rsidRPr="00EE590D">
              <w:rPr>
                <w:rFonts w:ascii="Footlight MT Light" w:hAnsi="Footlight MT Light"/>
                <w:b/>
                <w:sz w:val="24"/>
                <w:szCs w:val="24"/>
              </w:rPr>
              <w:tab/>
              <w:t>Peralatan, Material, Personel dan Fasilitas dari PPK</w:t>
            </w:r>
          </w:p>
          <w:p w14:paraId="67939BC3" w14:textId="77777777" w:rsidR="005929D7" w:rsidRPr="00EE590D" w:rsidRDefault="005929D7" w:rsidP="005929D7">
            <w:pPr>
              <w:pStyle w:val="BodyText2"/>
              <w:ind w:left="460" w:right="6" w:hanging="460"/>
              <w:jc w:val="left"/>
              <w:rPr>
                <w:rFonts w:ascii="Footlight MT Light" w:hAnsi="Footlight MT Light"/>
                <w:b/>
                <w:sz w:val="24"/>
                <w:szCs w:val="24"/>
              </w:rPr>
            </w:pPr>
          </w:p>
        </w:tc>
        <w:tc>
          <w:tcPr>
            <w:tcW w:w="5852" w:type="dxa"/>
            <w:gridSpan w:val="7"/>
          </w:tcPr>
          <w:p w14:paraId="24CB7F94" w14:textId="77777777" w:rsidR="005929D7" w:rsidRPr="00EE590D" w:rsidRDefault="005929D7" w:rsidP="005929D7">
            <w:pPr>
              <w:pStyle w:val="BodyText2"/>
              <w:rPr>
                <w:rFonts w:ascii="Footlight MT Light" w:hAnsi="Footlight MT Light"/>
                <w:sz w:val="24"/>
                <w:szCs w:val="24"/>
              </w:rPr>
            </w:pPr>
          </w:p>
          <w:p w14:paraId="2DEA0E48" w14:textId="77777777" w:rsidR="005929D7" w:rsidRPr="00EE590D" w:rsidRDefault="005929D7" w:rsidP="005929D7">
            <w:pPr>
              <w:pStyle w:val="BodyText2"/>
              <w:rPr>
                <w:rFonts w:ascii="Footlight MT Light" w:hAnsi="Footlight MT Light"/>
                <w:sz w:val="24"/>
                <w:szCs w:val="24"/>
              </w:rPr>
            </w:pPr>
          </w:p>
          <w:p w14:paraId="0732BEDF" w14:textId="77777777" w:rsidR="005929D7" w:rsidRPr="00EE590D" w:rsidRDefault="005929D7" w:rsidP="005929D7">
            <w:pPr>
              <w:pStyle w:val="BodyText2"/>
              <w:rPr>
                <w:rFonts w:ascii="Footlight MT Light" w:hAnsi="Footlight MT Light"/>
                <w:sz w:val="24"/>
                <w:szCs w:val="24"/>
              </w:rPr>
            </w:pPr>
          </w:p>
          <w:p w14:paraId="40D114E7" w14:textId="77777777" w:rsidR="005929D7" w:rsidRPr="00EE590D" w:rsidRDefault="005929D7" w:rsidP="005929D7">
            <w:pPr>
              <w:pStyle w:val="BodyText2"/>
              <w:rPr>
                <w:rFonts w:ascii="Footlight MT Light" w:hAnsi="Footlight MT Light"/>
                <w:sz w:val="24"/>
                <w:szCs w:val="24"/>
              </w:rPr>
            </w:pPr>
          </w:p>
          <w:p w14:paraId="301BBBFC"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08E87EF8">
                <v:rect id="_x0000_i1035" alt="" style="width:390.55pt;height:.05pt;mso-width-percent:0;mso-height-percent:0;mso-width-percent:0;mso-height-percent:0" o:hrpct="945" o:hralign="center" o:hrstd="t" o:hrnoshade="t" o:hr="t" fillcolor="black [3213]" stroked="f"/>
              </w:pict>
            </w:r>
          </w:p>
          <w:p w14:paraId="330772C3" w14:textId="77777777" w:rsidR="005929D7" w:rsidRPr="00EE590D" w:rsidRDefault="005929D7" w:rsidP="005929D7">
            <w:pPr>
              <w:pStyle w:val="BodyText2"/>
              <w:rPr>
                <w:rFonts w:ascii="Footlight MT Light" w:hAnsi="Footlight MT Light"/>
                <w:sz w:val="24"/>
                <w:szCs w:val="24"/>
              </w:rPr>
            </w:pPr>
          </w:p>
        </w:tc>
      </w:tr>
      <w:tr w:rsidR="005929D7" w:rsidRPr="00EE590D" w14:paraId="784CE850" w14:textId="77777777" w:rsidTr="005929D7">
        <w:tc>
          <w:tcPr>
            <w:tcW w:w="2552" w:type="dxa"/>
          </w:tcPr>
          <w:p w14:paraId="543266FF"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14.</w:t>
            </w:r>
            <w:r w:rsidRPr="00EE590D">
              <w:rPr>
                <w:rFonts w:ascii="Footlight MT Light" w:hAnsi="Footlight MT Light"/>
                <w:b/>
                <w:sz w:val="24"/>
                <w:szCs w:val="24"/>
              </w:rPr>
              <w:tab/>
              <w:t>Peralatan dan Material dari Penyedia Jasa Konsultansi</w:t>
            </w:r>
          </w:p>
          <w:p w14:paraId="2CA62C30" w14:textId="77777777" w:rsidR="005929D7" w:rsidRPr="00EE590D" w:rsidRDefault="005929D7" w:rsidP="005929D7">
            <w:pPr>
              <w:pStyle w:val="BodyText2"/>
              <w:ind w:left="460" w:right="6" w:hanging="460"/>
              <w:jc w:val="left"/>
              <w:rPr>
                <w:rFonts w:ascii="Footlight MT Light" w:hAnsi="Footlight MT Light"/>
                <w:b/>
                <w:sz w:val="24"/>
                <w:szCs w:val="24"/>
              </w:rPr>
            </w:pPr>
          </w:p>
        </w:tc>
        <w:tc>
          <w:tcPr>
            <w:tcW w:w="5852" w:type="dxa"/>
            <w:gridSpan w:val="7"/>
          </w:tcPr>
          <w:p w14:paraId="7DFA0852" w14:textId="77777777" w:rsidR="005929D7" w:rsidRPr="00EE590D" w:rsidRDefault="005929D7" w:rsidP="005929D7">
            <w:pPr>
              <w:pStyle w:val="BodyText2"/>
              <w:rPr>
                <w:rFonts w:ascii="Footlight MT Light" w:hAnsi="Footlight MT Light"/>
                <w:sz w:val="24"/>
                <w:szCs w:val="24"/>
              </w:rPr>
            </w:pPr>
          </w:p>
          <w:p w14:paraId="7C1E3EA7" w14:textId="77777777" w:rsidR="005929D7" w:rsidRPr="00EE590D" w:rsidRDefault="005929D7" w:rsidP="005929D7">
            <w:pPr>
              <w:pStyle w:val="BodyText2"/>
              <w:rPr>
                <w:rFonts w:ascii="Footlight MT Light" w:hAnsi="Footlight MT Light"/>
                <w:sz w:val="24"/>
                <w:szCs w:val="24"/>
              </w:rPr>
            </w:pPr>
          </w:p>
          <w:p w14:paraId="2F567917" w14:textId="77777777" w:rsidR="005929D7" w:rsidRPr="00EE590D" w:rsidRDefault="005929D7" w:rsidP="005929D7">
            <w:pPr>
              <w:pStyle w:val="BodyText2"/>
              <w:rPr>
                <w:rFonts w:ascii="Footlight MT Light" w:hAnsi="Footlight MT Light"/>
                <w:sz w:val="24"/>
                <w:szCs w:val="24"/>
              </w:rPr>
            </w:pPr>
          </w:p>
          <w:p w14:paraId="23703AE7"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5A5BAB5C">
                <v:rect id="_x0000_i1036" alt="" style="width:390.55pt;height:.05pt;mso-width-percent:0;mso-height-percent:0;mso-width-percent:0;mso-height-percent:0" o:hrpct="945" o:hralign="center" o:hrstd="t" o:hrnoshade="t" o:hr="t" fillcolor="black [3213]" stroked="f"/>
              </w:pict>
            </w:r>
          </w:p>
          <w:p w14:paraId="239077B4" w14:textId="77777777" w:rsidR="005929D7" w:rsidRPr="00EE590D" w:rsidRDefault="005929D7" w:rsidP="005929D7">
            <w:pPr>
              <w:pStyle w:val="BodyText2"/>
              <w:rPr>
                <w:rFonts w:ascii="Footlight MT Light" w:hAnsi="Footlight MT Light"/>
                <w:sz w:val="24"/>
                <w:szCs w:val="24"/>
              </w:rPr>
            </w:pPr>
          </w:p>
        </w:tc>
      </w:tr>
      <w:tr w:rsidR="005929D7" w:rsidRPr="00EE590D" w14:paraId="39C36290" w14:textId="77777777" w:rsidTr="005929D7">
        <w:tc>
          <w:tcPr>
            <w:tcW w:w="2552" w:type="dxa"/>
          </w:tcPr>
          <w:p w14:paraId="3979408C"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lastRenderedPageBreak/>
              <w:t>15.</w:t>
            </w:r>
            <w:r w:rsidRPr="00EE590D">
              <w:rPr>
                <w:rFonts w:ascii="Footlight MT Light" w:hAnsi="Footlight MT Light"/>
                <w:b/>
                <w:sz w:val="24"/>
                <w:szCs w:val="24"/>
              </w:rPr>
              <w:tab/>
              <w:t>Lingkup Kewenangan Penyedia Jasa</w:t>
            </w:r>
          </w:p>
          <w:p w14:paraId="7BADFB85" w14:textId="77777777" w:rsidR="005929D7" w:rsidRPr="00EE590D" w:rsidRDefault="005929D7" w:rsidP="005929D7">
            <w:pPr>
              <w:pStyle w:val="BodyText2"/>
              <w:ind w:left="460" w:right="6" w:hanging="460"/>
              <w:jc w:val="left"/>
              <w:rPr>
                <w:rFonts w:ascii="Footlight MT Light" w:hAnsi="Footlight MT Light"/>
                <w:b/>
                <w:sz w:val="24"/>
                <w:szCs w:val="24"/>
              </w:rPr>
            </w:pPr>
          </w:p>
        </w:tc>
        <w:tc>
          <w:tcPr>
            <w:tcW w:w="5852" w:type="dxa"/>
            <w:gridSpan w:val="7"/>
          </w:tcPr>
          <w:p w14:paraId="5C971427" w14:textId="77777777" w:rsidR="005929D7" w:rsidRPr="00EE590D" w:rsidRDefault="005929D7" w:rsidP="005929D7">
            <w:pPr>
              <w:pStyle w:val="BodyText2"/>
              <w:rPr>
                <w:rFonts w:ascii="Footlight MT Light" w:hAnsi="Footlight MT Light"/>
                <w:sz w:val="24"/>
                <w:szCs w:val="24"/>
              </w:rPr>
            </w:pPr>
          </w:p>
          <w:p w14:paraId="2AECF94E" w14:textId="77777777" w:rsidR="005929D7" w:rsidRPr="00EE590D" w:rsidRDefault="005929D7" w:rsidP="005929D7">
            <w:pPr>
              <w:pStyle w:val="BodyText2"/>
              <w:rPr>
                <w:rFonts w:ascii="Footlight MT Light" w:hAnsi="Footlight MT Light"/>
                <w:sz w:val="24"/>
                <w:szCs w:val="24"/>
              </w:rPr>
            </w:pPr>
          </w:p>
          <w:p w14:paraId="6024F6B5"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09C9DC44">
                <v:rect id="_x0000_i1037" alt="" style="width:390.55pt;height:.05pt;mso-width-percent:0;mso-height-percent:0;mso-width-percent:0;mso-height-percent:0" o:hrpct="945" o:hralign="center" o:hrstd="t" o:hrnoshade="t" o:hr="t" fillcolor="black [3213]" stroked="f"/>
              </w:pict>
            </w:r>
          </w:p>
          <w:p w14:paraId="051961A3" w14:textId="77777777" w:rsidR="005929D7" w:rsidRPr="00EE590D" w:rsidRDefault="005929D7" w:rsidP="005929D7">
            <w:pPr>
              <w:pStyle w:val="BodyText2"/>
              <w:rPr>
                <w:rFonts w:ascii="Footlight MT Light" w:hAnsi="Footlight MT Light"/>
                <w:sz w:val="24"/>
                <w:szCs w:val="24"/>
              </w:rPr>
            </w:pPr>
          </w:p>
        </w:tc>
      </w:tr>
      <w:tr w:rsidR="005929D7" w:rsidRPr="00EE590D" w14:paraId="0540C893" w14:textId="77777777" w:rsidTr="005929D7">
        <w:tc>
          <w:tcPr>
            <w:tcW w:w="2552" w:type="dxa"/>
          </w:tcPr>
          <w:p w14:paraId="17A8F892" w14:textId="77777777" w:rsidR="005929D7" w:rsidRPr="00EE590D" w:rsidRDefault="005929D7" w:rsidP="005929D7">
            <w:pPr>
              <w:pStyle w:val="BodyText2"/>
              <w:ind w:left="460" w:right="6" w:hanging="460"/>
              <w:jc w:val="left"/>
              <w:rPr>
                <w:rFonts w:ascii="Footlight MT Light" w:hAnsi="Footlight MT Light"/>
                <w:sz w:val="24"/>
                <w:szCs w:val="24"/>
              </w:rPr>
            </w:pPr>
            <w:r w:rsidRPr="00EE590D">
              <w:rPr>
                <w:rFonts w:ascii="Footlight MT Light" w:hAnsi="Footlight MT Light"/>
                <w:b/>
                <w:sz w:val="24"/>
                <w:szCs w:val="24"/>
              </w:rPr>
              <w:t>16.</w:t>
            </w:r>
            <w:r w:rsidRPr="00EE590D">
              <w:rPr>
                <w:rFonts w:ascii="Footlight MT Light" w:hAnsi="Footlight MT Light"/>
                <w:b/>
                <w:sz w:val="24"/>
                <w:szCs w:val="24"/>
              </w:rPr>
              <w:tab/>
              <w:t>Jangka Waktu Penyelesaian Pekerjaan</w:t>
            </w:r>
          </w:p>
          <w:p w14:paraId="4854ACBD" w14:textId="77777777" w:rsidR="005929D7" w:rsidRPr="00EE590D" w:rsidRDefault="005929D7" w:rsidP="005929D7">
            <w:pPr>
              <w:pStyle w:val="BodyText2"/>
              <w:ind w:left="460" w:right="6" w:hanging="460"/>
              <w:jc w:val="left"/>
              <w:rPr>
                <w:rFonts w:ascii="Footlight MT Light" w:hAnsi="Footlight MT Light"/>
                <w:sz w:val="24"/>
                <w:szCs w:val="24"/>
              </w:rPr>
            </w:pPr>
          </w:p>
        </w:tc>
        <w:tc>
          <w:tcPr>
            <w:tcW w:w="5852" w:type="dxa"/>
            <w:gridSpan w:val="7"/>
          </w:tcPr>
          <w:p w14:paraId="7373B53C" w14:textId="77777777" w:rsidR="005929D7" w:rsidRPr="00EE590D" w:rsidRDefault="005929D7" w:rsidP="005929D7">
            <w:pPr>
              <w:pStyle w:val="BodyText2"/>
              <w:rPr>
                <w:rFonts w:ascii="Footlight MT Light" w:hAnsi="Footlight MT Light"/>
                <w:sz w:val="24"/>
                <w:szCs w:val="24"/>
              </w:rPr>
            </w:pPr>
          </w:p>
          <w:p w14:paraId="38FCB230" w14:textId="77777777" w:rsidR="005929D7" w:rsidRPr="00EE590D" w:rsidRDefault="005929D7" w:rsidP="005929D7">
            <w:pPr>
              <w:pStyle w:val="BodyText2"/>
              <w:rPr>
                <w:rFonts w:ascii="Footlight MT Light" w:hAnsi="Footlight MT Light"/>
                <w:sz w:val="24"/>
                <w:szCs w:val="24"/>
              </w:rPr>
            </w:pPr>
          </w:p>
          <w:p w14:paraId="514CAAC9"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2013C923">
                <v:rect id="_x0000_i1038" alt="" style="width:390.55pt;height:.05pt;mso-width-percent:0;mso-height-percent:0;mso-width-percent:0;mso-height-percent:0" o:hrpct="945" o:hralign="center" o:hrstd="t" o:hrnoshade="t" o:hr="t" fillcolor="black [3213]" stroked="f"/>
              </w:pict>
            </w:r>
          </w:p>
        </w:tc>
      </w:tr>
      <w:tr w:rsidR="005929D7" w:rsidRPr="00EE590D" w14:paraId="6224568E" w14:textId="77777777" w:rsidTr="005929D7">
        <w:tc>
          <w:tcPr>
            <w:tcW w:w="2552" w:type="dxa"/>
            <w:vMerge w:val="restart"/>
          </w:tcPr>
          <w:p w14:paraId="215B63EE" w14:textId="77777777" w:rsidR="005929D7" w:rsidRPr="00EE590D" w:rsidRDefault="005929D7" w:rsidP="005929D7">
            <w:pPr>
              <w:pStyle w:val="BodyText2"/>
              <w:tabs>
                <w:tab w:val="right" w:leader="dot" w:pos="8789"/>
              </w:tabs>
              <w:spacing w:before="120" w:after="120"/>
              <w:ind w:left="460" w:right="6" w:hanging="460"/>
              <w:jc w:val="left"/>
              <w:rPr>
                <w:rFonts w:ascii="Footlight MT Light" w:hAnsi="Footlight MT Light"/>
                <w:b/>
                <w:sz w:val="24"/>
                <w:szCs w:val="24"/>
              </w:rPr>
            </w:pPr>
            <w:r w:rsidRPr="00EE590D">
              <w:rPr>
                <w:rFonts w:ascii="Footlight MT Light" w:hAnsi="Footlight MT Light"/>
                <w:b/>
                <w:sz w:val="24"/>
                <w:szCs w:val="24"/>
              </w:rPr>
              <w:t>17.</w:t>
            </w:r>
            <w:r w:rsidRPr="00EE590D">
              <w:rPr>
                <w:rFonts w:ascii="Footlight MT Light" w:hAnsi="Footlight MT Light"/>
                <w:b/>
                <w:sz w:val="24"/>
                <w:szCs w:val="24"/>
              </w:rPr>
              <w:tab/>
              <w:t>Personel</w:t>
            </w:r>
          </w:p>
        </w:tc>
        <w:tc>
          <w:tcPr>
            <w:tcW w:w="740" w:type="dxa"/>
            <w:vMerge w:val="restart"/>
            <w:shd w:val="clear" w:color="auto" w:fill="auto"/>
            <w:vAlign w:val="center"/>
          </w:tcPr>
          <w:p w14:paraId="4A156199" w14:textId="77777777" w:rsidR="005929D7" w:rsidRPr="00EE590D" w:rsidRDefault="005929D7" w:rsidP="005929D7">
            <w:pPr>
              <w:pStyle w:val="BodyText2"/>
              <w:tabs>
                <w:tab w:val="right" w:leader="dot" w:pos="8789"/>
              </w:tabs>
              <w:spacing w:before="120" w:after="120"/>
              <w:jc w:val="center"/>
              <w:rPr>
                <w:rFonts w:ascii="Footlight MT Light" w:hAnsi="Footlight MT Light"/>
                <w:szCs w:val="24"/>
              </w:rPr>
            </w:pPr>
            <w:r w:rsidRPr="00EE590D">
              <w:rPr>
                <w:rFonts w:ascii="Footlight MT Light" w:hAnsi="Footlight MT Light"/>
                <w:szCs w:val="24"/>
              </w:rPr>
              <w:t>Posisi</w:t>
            </w:r>
          </w:p>
        </w:tc>
        <w:tc>
          <w:tcPr>
            <w:tcW w:w="3780" w:type="dxa"/>
            <w:gridSpan w:val="5"/>
            <w:shd w:val="clear" w:color="auto" w:fill="auto"/>
            <w:vAlign w:val="center"/>
          </w:tcPr>
          <w:p w14:paraId="314E1701" w14:textId="77777777" w:rsidR="005929D7" w:rsidRPr="00EE590D" w:rsidRDefault="005929D7" w:rsidP="005929D7">
            <w:pPr>
              <w:pStyle w:val="BodyText2"/>
              <w:tabs>
                <w:tab w:val="right" w:leader="dot" w:pos="8789"/>
              </w:tabs>
              <w:spacing w:before="120" w:after="120"/>
              <w:jc w:val="center"/>
              <w:rPr>
                <w:rFonts w:ascii="Footlight MT Light" w:hAnsi="Footlight MT Light"/>
                <w:szCs w:val="24"/>
              </w:rPr>
            </w:pPr>
            <w:r w:rsidRPr="00EE590D">
              <w:rPr>
                <w:rFonts w:ascii="Footlight MT Light" w:hAnsi="Footlight MT Light"/>
                <w:szCs w:val="24"/>
              </w:rPr>
              <w:t>Kualifikasi</w:t>
            </w:r>
          </w:p>
        </w:tc>
        <w:tc>
          <w:tcPr>
            <w:tcW w:w="1332" w:type="dxa"/>
            <w:vMerge w:val="restart"/>
            <w:shd w:val="clear" w:color="auto" w:fill="auto"/>
            <w:vAlign w:val="center"/>
          </w:tcPr>
          <w:p w14:paraId="1BD554D6" w14:textId="77777777" w:rsidR="005929D7" w:rsidRPr="00EE590D" w:rsidRDefault="005929D7" w:rsidP="005929D7">
            <w:pPr>
              <w:pStyle w:val="BodyText2"/>
              <w:tabs>
                <w:tab w:val="right" w:leader="dot" w:pos="8789"/>
              </w:tabs>
              <w:spacing w:before="120" w:after="120"/>
              <w:jc w:val="center"/>
              <w:rPr>
                <w:rFonts w:ascii="Footlight MT Light" w:hAnsi="Footlight MT Light"/>
                <w:sz w:val="24"/>
                <w:szCs w:val="24"/>
              </w:rPr>
            </w:pPr>
            <w:r w:rsidRPr="00EE590D">
              <w:rPr>
                <w:rFonts w:ascii="Footlight MT Light" w:hAnsi="Footlight MT Light"/>
                <w:szCs w:val="24"/>
              </w:rPr>
              <w:t>Jumlah Orang Bulan</w:t>
            </w:r>
          </w:p>
        </w:tc>
      </w:tr>
      <w:tr w:rsidR="005929D7" w:rsidRPr="00EE590D" w14:paraId="71B3D8CE" w14:textId="77777777" w:rsidTr="005929D7">
        <w:tc>
          <w:tcPr>
            <w:tcW w:w="2552" w:type="dxa"/>
            <w:vMerge/>
          </w:tcPr>
          <w:p w14:paraId="271963FF" w14:textId="77777777" w:rsidR="005929D7" w:rsidRPr="00EE590D" w:rsidRDefault="005929D7" w:rsidP="005929D7">
            <w:pPr>
              <w:pStyle w:val="BodyText2"/>
              <w:tabs>
                <w:tab w:val="right" w:leader="dot" w:pos="8789"/>
              </w:tabs>
              <w:spacing w:before="120" w:after="120"/>
              <w:ind w:left="460" w:right="6" w:hanging="460"/>
              <w:jc w:val="left"/>
              <w:rPr>
                <w:rFonts w:ascii="Footlight MT Light" w:hAnsi="Footlight MT Light"/>
                <w:b/>
                <w:sz w:val="24"/>
                <w:szCs w:val="24"/>
              </w:rPr>
            </w:pPr>
          </w:p>
        </w:tc>
        <w:tc>
          <w:tcPr>
            <w:tcW w:w="740" w:type="dxa"/>
            <w:vMerge/>
            <w:shd w:val="clear" w:color="auto" w:fill="auto"/>
          </w:tcPr>
          <w:p w14:paraId="141E0262" w14:textId="77777777" w:rsidR="005929D7" w:rsidRPr="00EE590D" w:rsidRDefault="005929D7" w:rsidP="005929D7">
            <w:pPr>
              <w:pStyle w:val="BodyText2"/>
              <w:tabs>
                <w:tab w:val="right" w:leader="dot" w:pos="8789"/>
              </w:tabs>
              <w:spacing w:before="120" w:after="120"/>
              <w:jc w:val="center"/>
              <w:rPr>
                <w:rFonts w:ascii="Footlight MT Light" w:hAnsi="Footlight MT Light"/>
                <w:szCs w:val="24"/>
              </w:rPr>
            </w:pPr>
          </w:p>
        </w:tc>
        <w:tc>
          <w:tcPr>
            <w:tcW w:w="900" w:type="dxa"/>
            <w:shd w:val="clear" w:color="auto" w:fill="auto"/>
          </w:tcPr>
          <w:p w14:paraId="5E4E2DC9" w14:textId="77777777" w:rsidR="005929D7" w:rsidRPr="00EE590D" w:rsidRDefault="005929D7" w:rsidP="005929D7">
            <w:pPr>
              <w:pStyle w:val="BodyText2"/>
              <w:tabs>
                <w:tab w:val="right" w:leader="dot" w:pos="8789"/>
              </w:tabs>
              <w:spacing w:before="120" w:after="120"/>
              <w:jc w:val="center"/>
              <w:rPr>
                <w:rFonts w:ascii="Footlight MT Light" w:hAnsi="Footlight MT Light"/>
                <w:szCs w:val="24"/>
              </w:rPr>
            </w:pPr>
            <w:r w:rsidRPr="00EE590D">
              <w:rPr>
                <w:rFonts w:ascii="Footlight MT Light" w:hAnsi="Footlight MT Light"/>
                <w:szCs w:val="24"/>
              </w:rPr>
              <w:t>Tingkat Pendidi-kan</w:t>
            </w:r>
          </w:p>
        </w:tc>
        <w:tc>
          <w:tcPr>
            <w:tcW w:w="792" w:type="dxa"/>
            <w:shd w:val="clear" w:color="auto" w:fill="auto"/>
          </w:tcPr>
          <w:p w14:paraId="783F5D18" w14:textId="77777777" w:rsidR="005929D7" w:rsidRPr="00EE590D" w:rsidRDefault="005929D7" w:rsidP="005929D7">
            <w:pPr>
              <w:pStyle w:val="BodyText2"/>
              <w:tabs>
                <w:tab w:val="right" w:leader="dot" w:pos="8789"/>
              </w:tabs>
              <w:spacing w:before="120" w:after="120"/>
              <w:jc w:val="center"/>
              <w:rPr>
                <w:rFonts w:ascii="Footlight MT Light" w:hAnsi="Footlight MT Light"/>
                <w:szCs w:val="24"/>
              </w:rPr>
            </w:pPr>
            <w:r w:rsidRPr="00EE590D">
              <w:rPr>
                <w:rFonts w:ascii="Footlight MT Light" w:hAnsi="Footlight MT Light"/>
                <w:szCs w:val="24"/>
              </w:rPr>
              <w:t>Juru-san</w:t>
            </w:r>
          </w:p>
        </w:tc>
        <w:tc>
          <w:tcPr>
            <w:tcW w:w="810" w:type="dxa"/>
            <w:shd w:val="clear" w:color="auto" w:fill="auto"/>
          </w:tcPr>
          <w:p w14:paraId="31E36332" w14:textId="77777777" w:rsidR="005929D7" w:rsidRPr="00EE590D" w:rsidRDefault="005929D7" w:rsidP="005929D7">
            <w:pPr>
              <w:pStyle w:val="BodyText2"/>
              <w:tabs>
                <w:tab w:val="right" w:leader="dot" w:pos="8789"/>
              </w:tabs>
              <w:spacing w:before="120" w:after="120"/>
              <w:jc w:val="center"/>
              <w:rPr>
                <w:rFonts w:ascii="Footlight MT Light" w:hAnsi="Footlight MT Light"/>
                <w:szCs w:val="24"/>
              </w:rPr>
            </w:pPr>
            <w:r w:rsidRPr="00EE590D">
              <w:rPr>
                <w:rFonts w:ascii="Footlight MT Light" w:hAnsi="Footlight MT Light"/>
                <w:szCs w:val="24"/>
              </w:rPr>
              <w:t>Keah-lian</w:t>
            </w:r>
          </w:p>
        </w:tc>
        <w:tc>
          <w:tcPr>
            <w:tcW w:w="1278" w:type="dxa"/>
            <w:gridSpan w:val="2"/>
            <w:shd w:val="clear" w:color="auto" w:fill="auto"/>
          </w:tcPr>
          <w:p w14:paraId="7B614A34" w14:textId="77777777" w:rsidR="005929D7" w:rsidRPr="00EE590D" w:rsidRDefault="005929D7" w:rsidP="005929D7">
            <w:pPr>
              <w:pStyle w:val="BodyText2"/>
              <w:tabs>
                <w:tab w:val="right" w:leader="dot" w:pos="8789"/>
              </w:tabs>
              <w:spacing w:before="120" w:after="120"/>
              <w:jc w:val="center"/>
              <w:rPr>
                <w:rFonts w:ascii="Footlight MT Light" w:hAnsi="Footlight MT Light"/>
                <w:szCs w:val="24"/>
              </w:rPr>
            </w:pPr>
            <w:r w:rsidRPr="00EE590D">
              <w:rPr>
                <w:rFonts w:ascii="Footlight MT Light" w:hAnsi="Footlight MT Light"/>
                <w:szCs w:val="24"/>
              </w:rPr>
              <w:t>Pengalaman</w:t>
            </w:r>
          </w:p>
        </w:tc>
        <w:tc>
          <w:tcPr>
            <w:tcW w:w="1332" w:type="dxa"/>
            <w:vMerge/>
            <w:shd w:val="clear" w:color="auto" w:fill="auto"/>
          </w:tcPr>
          <w:p w14:paraId="5E68B34F" w14:textId="77777777" w:rsidR="005929D7" w:rsidRPr="00EE590D" w:rsidRDefault="005929D7" w:rsidP="005929D7">
            <w:pPr>
              <w:pStyle w:val="BodyText2"/>
              <w:tabs>
                <w:tab w:val="right" w:leader="dot" w:pos="8789"/>
              </w:tabs>
              <w:spacing w:before="120" w:after="120"/>
              <w:jc w:val="center"/>
              <w:rPr>
                <w:rFonts w:ascii="Footlight MT Light" w:hAnsi="Footlight MT Light"/>
                <w:sz w:val="24"/>
                <w:szCs w:val="24"/>
              </w:rPr>
            </w:pPr>
          </w:p>
        </w:tc>
      </w:tr>
      <w:tr w:rsidR="005929D7" w:rsidRPr="00EE590D" w14:paraId="6D327B10" w14:textId="77777777" w:rsidTr="005929D7">
        <w:tc>
          <w:tcPr>
            <w:tcW w:w="2552" w:type="dxa"/>
            <w:vMerge/>
          </w:tcPr>
          <w:p w14:paraId="1B914163" w14:textId="77777777" w:rsidR="005929D7" w:rsidRPr="00EE590D" w:rsidRDefault="005929D7" w:rsidP="005929D7">
            <w:pPr>
              <w:pStyle w:val="BodyText2"/>
              <w:ind w:left="460" w:right="6" w:hanging="460"/>
              <w:jc w:val="left"/>
              <w:rPr>
                <w:rFonts w:ascii="Footlight MT Light" w:hAnsi="Footlight MT Light"/>
                <w:b/>
                <w:sz w:val="24"/>
                <w:szCs w:val="24"/>
              </w:rPr>
            </w:pPr>
          </w:p>
        </w:tc>
        <w:tc>
          <w:tcPr>
            <w:tcW w:w="5852" w:type="dxa"/>
            <w:gridSpan w:val="7"/>
            <w:shd w:val="clear" w:color="auto" w:fill="auto"/>
          </w:tcPr>
          <w:p w14:paraId="2E8631D5" w14:textId="77777777" w:rsidR="005929D7" w:rsidRPr="00EE590D" w:rsidRDefault="005929D7" w:rsidP="005929D7">
            <w:pPr>
              <w:pStyle w:val="BodyText2"/>
              <w:rPr>
                <w:rFonts w:ascii="Footlight MT Light" w:hAnsi="Footlight MT Light"/>
                <w:szCs w:val="24"/>
              </w:rPr>
            </w:pPr>
            <w:r w:rsidRPr="00EE590D">
              <w:rPr>
                <w:rFonts w:ascii="Footlight MT Light" w:hAnsi="Footlight MT Light"/>
                <w:szCs w:val="24"/>
              </w:rPr>
              <w:t>Tenaga Ahli:</w:t>
            </w:r>
          </w:p>
        </w:tc>
      </w:tr>
      <w:tr w:rsidR="005929D7" w:rsidRPr="00EE590D" w14:paraId="47CEE2DB" w14:textId="77777777" w:rsidTr="005929D7">
        <w:tc>
          <w:tcPr>
            <w:tcW w:w="2552" w:type="dxa"/>
            <w:vMerge/>
          </w:tcPr>
          <w:p w14:paraId="44A807FA" w14:textId="77777777" w:rsidR="005929D7" w:rsidRPr="00EE590D" w:rsidRDefault="005929D7" w:rsidP="005929D7">
            <w:pPr>
              <w:pStyle w:val="BodyText2"/>
              <w:ind w:left="460" w:right="6" w:hanging="460"/>
              <w:jc w:val="left"/>
              <w:rPr>
                <w:rFonts w:ascii="Footlight MT Light" w:hAnsi="Footlight MT Light"/>
                <w:b/>
                <w:sz w:val="24"/>
                <w:szCs w:val="24"/>
              </w:rPr>
            </w:pPr>
          </w:p>
        </w:tc>
        <w:tc>
          <w:tcPr>
            <w:tcW w:w="740" w:type="dxa"/>
            <w:shd w:val="clear" w:color="auto" w:fill="auto"/>
          </w:tcPr>
          <w:p w14:paraId="7D46E2B3" w14:textId="77777777" w:rsidR="005929D7" w:rsidRPr="00EE590D" w:rsidRDefault="005929D7" w:rsidP="005929D7">
            <w:pPr>
              <w:pStyle w:val="BodyText2"/>
              <w:rPr>
                <w:rFonts w:ascii="Footlight MT Light" w:hAnsi="Footlight MT Light"/>
                <w:sz w:val="24"/>
                <w:szCs w:val="24"/>
              </w:rPr>
            </w:pPr>
          </w:p>
          <w:p w14:paraId="2373E7E9" w14:textId="77777777" w:rsidR="005929D7" w:rsidRPr="00EE590D" w:rsidRDefault="005929D7" w:rsidP="005929D7">
            <w:pPr>
              <w:pStyle w:val="BodyText2"/>
              <w:rPr>
                <w:rFonts w:ascii="Footlight MT Light" w:hAnsi="Footlight MT Light"/>
                <w:sz w:val="24"/>
                <w:szCs w:val="24"/>
              </w:rPr>
            </w:pPr>
            <w:r w:rsidRPr="00EE590D">
              <w:rPr>
                <w:rFonts w:ascii="Footlight MT Light" w:hAnsi="Footlight MT Light"/>
                <w:sz w:val="24"/>
                <w:szCs w:val="24"/>
              </w:rPr>
              <w:t>____</w:t>
            </w:r>
          </w:p>
          <w:p w14:paraId="3094AB4A"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3218128A">
                <v:rect id="_x0000_i1039" alt="" style="width:.4pt;height:.05pt;mso-width-percent:0;mso-height-percent:0;mso-width-percent:0;mso-height-percent:0" o:hrpct="1" o:hralign="center" o:hrstd="t" o:hr="t" fillcolor="#aca899" stroked="f"/>
              </w:pict>
            </w:r>
          </w:p>
        </w:tc>
        <w:tc>
          <w:tcPr>
            <w:tcW w:w="900" w:type="dxa"/>
            <w:shd w:val="clear" w:color="auto" w:fill="auto"/>
            <w:vAlign w:val="center"/>
          </w:tcPr>
          <w:p w14:paraId="527C00F6" w14:textId="77777777" w:rsidR="005929D7" w:rsidRPr="00EE590D" w:rsidRDefault="005929D7" w:rsidP="005929D7">
            <w:pPr>
              <w:pStyle w:val="BodyText2"/>
              <w:rPr>
                <w:rFonts w:ascii="Footlight MT Light" w:hAnsi="Footlight MT Light"/>
                <w:szCs w:val="24"/>
              </w:rPr>
            </w:pPr>
            <w:r w:rsidRPr="00EE590D">
              <w:rPr>
                <w:rFonts w:ascii="Footlight MT Light" w:hAnsi="Footlight MT Light"/>
                <w:sz w:val="24"/>
                <w:szCs w:val="24"/>
              </w:rPr>
              <w:t>____</w:t>
            </w:r>
          </w:p>
        </w:tc>
        <w:tc>
          <w:tcPr>
            <w:tcW w:w="792" w:type="dxa"/>
            <w:shd w:val="clear" w:color="auto" w:fill="auto"/>
            <w:vAlign w:val="center"/>
          </w:tcPr>
          <w:p w14:paraId="7A3DB75A" w14:textId="77777777" w:rsidR="005929D7" w:rsidRPr="00EE590D" w:rsidRDefault="005929D7" w:rsidP="005929D7">
            <w:pPr>
              <w:pStyle w:val="BodyText2"/>
              <w:rPr>
                <w:rFonts w:ascii="Footlight MT Light" w:hAnsi="Footlight MT Light"/>
                <w:szCs w:val="24"/>
              </w:rPr>
            </w:pPr>
            <w:r w:rsidRPr="00EE590D">
              <w:rPr>
                <w:rFonts w:ascii="Footlight MT Light" w:hAnsi="Footlight MT Light"/>
                <w:sz w:val="24"/>
                <w:szCs w:val="24"/>
              </w:rPr>
              <w:t>___</w:t>
            </w:r>
          </w:p>
        </w:tc>
        <w:tc>
          <w:tcPr>
            <w:tcW w:w="810" w:type="dxa"/>
            <w:shd w:val="clear" w:color="auto" w:fill="auto"/>
            <w:vAlign w:val="center"/>
          </w:tcPr>
          <w:p w14:paraId="2CAFFDAB" w14:textId="77777777" w:rsidR="005929D7" w:rsidRPr="00EE590D" w:rsidRDefault="005929D7" w:rsidP="005929D7">
            <w:pPr>
              <w:pStyle w:val="BodyText2"/>
              <w:rPr>
                <w:rFonts w:ascii="Footlight MT Light" w:hAnsi="Footlight MT Light"/>
                <w:szCs w:val="24"/>
              </w:rPr>
            </w:pPr>
            <w:r w:rsidRPr="00EE590D">
              <w:rPr>
                <w:rFonts w:ascii="Footlight MT Light" w:hAnsi="Footlight MT Light"/>
                <w:sz w:val="24"/>
                <w:szCs w:val="24"/>
              </w:rPr>
              <w:t>___</w:t>
            </w:r>
          </w:p>
        </w:tc>
        <w:tc>
          <w:tcPr>
            <w:tcW w:w="1260" w:type="dxa"/>
            <w:shd w:val="clear" w:color="auto" w:fill="auto"/>
            <w:vAlign w:val="center"/>
          </w:tcPr>
          <w:p w14:paraId="76A35A44" w14:textId="77777777" w:rsidR="005929D7" w:rsidRPr="00EE590D" w:rsidRDefault="005929D7" w:rsidP="005929D7">
            <w:pPr>
              <w:pStyle w:val="BodyText2"/>
              <w:jc w:val="center"/>
              <w:rPr>
                <w:rFonts w:ascii="Footlight MT Light" w:hAnsi="Footlight MT Light"/>
                <w:sz w:val="24"/>
                <w:szCs w:val="24"/>
              </w:rPr>
            </w:pPr>
            <w:r w:rsidRPr="00EE590D">
              <w:rPr>
                <w:rFonts w:ascii="Footlight MT Light" w:hAnsi="Footlight MT Light"/>
                <w:sz w:val="24"/>
                <w:szCs w:val="24"/>
              </w:rPr>
              <w:t>____</w:t>
            </w:r>
          </w:p>
        </w:tc>
        <w:tc>
          <w:tcPr>
            <w:tcW w:w="1350" w:type="dxa"/>
            <w:gridSpan w:val="2"/>
            <w:shd w:val="clear" w:color="auto" w:fill="auto"/>
            <w:vAlign w:val="center"/>
          </w:tcPr>
          <w:p w14:paraId="73CAD80A" w14:textId="77777777" w:rsidR="005929D7" w:rsidRPr="00EE590D" w:rsidRDefault="005929D7" w:rsidP="005929D7">
            <w:pPr>
              <w:pStyle w:val="BodyText2"/>
              <w:rPr>
                <w:rFonts w:ascii="Footlight MT Light" w:hAnsi="Footlight MT Light"/>
                <w:sz w:val="24"/>
                <w:szCs w:val="24"/>
              </w:rPr>
            </w:pPr>
          </w:p>
        </w:tc>
      </w:tr>
      <w:tr w:rsidR="005929D7" w:rsidRPr="00EE590D" w14:paraId="32A179ED" w14:textId="77777777" w:rsidTr="005929D7">
        <w:tc>
          <w:tcPr>
            <w:tcW w:w="2552" w:type="dxa"/>
          </w:tcPr>
          <w:p w14:paraId="66E1C2B3" w14:textId="77777777" w:rsidR="005929D7" w:rsidRPr="00EE590D" w:rsidRDefault="005929D7" w:rsidP="005929D7">
            <w:pPr>
              <w:pStyle w:val="BodyText2"/>
              <w:suppressAutoHyphens/>
              <w:ind w:left="460" w:right="6" w:hanging="460"/>
              <w:jc w:val="left"/>
              <w:rPr>
                <w:rFonts w:ascii="Footlight MT Light" w:hAnsi="Footlight MT Light"/>
                <w:sz w:val="24"/>
                <w:szCs w:val="24"/>
              </w:rPr>
            </w:pPr>
            <w:r w:rsidRPr="00EE590D">
              <w:rPr>
                <w:rFonts w:ascii="Footlight MT Light" w:hAnsi="Footlight MT Light"/>
                <w:b/>
                <w:sz w:val="24"/>
                <w:szCs w:val="24"/>
              </w:rPr>
              <w:t>18.</w:t>
            </w:r>
            <w:r w:rsidRPr="00EE590D">
              <w:rPr>
                <w:rFonts w:ascii="Footlight MT Light" w:hAnsi="Footlight MT Light"/>
                <w:b/>
                <w:sz w:val="24"/>
                <w:szCs w:val="24"/>
              </w:rPr>
              <w:tab/>
              <w:t>Jadwal Tahapan Pelaksanaan Pekerjaan</w:t>
            </w:r>
          </w:p>
          <w:p w14:paraId="7DF73061" w14:textId="77777777" w:rsidR="005929D7" w:rsidRPr="00EE590D" w:rsidRDefault="005929D7" w:rsidP="005929D7">
            <w:pPr>
              <w:pStyle w:val="BodyText2"/>
              <w:ind w:left="460" w:right="6" w:hanging="460"/>
              <w:jc w:val="left"/>
              <w:rPr>
                <w:rFonts w:ascii="Footlight MT Light" w:hAnsi="Footlight MT Light"/>
                <w:sz w:val="24"/>
                <w:szCs w:val="24"/>
              </w:rPr>
            </w:pPr>
          </w:p>
          <w:p w14:paraId="0F07F3E6" w14:textId="77777777" w:rsidR="005929D7" w:rsidRPr="00EE590D" w:rsidRDefault="005929D7" w:rsidP="005929D7">
            <w:pPr>
              <w:pStyle w:val="BodyText2"/>
              <w:ind w:left="460" w:right="6" w:hanging="460"/>
              <w:jc w:val="left"/>
              <w:rPr>
                <w:rFonts w:ascii="Footlight MT Light" w:hAnsi="Footlight MT Light"/>
                <w:sz w:val="24"/>
                <w:szCs w:val="24"/>
              </w:rPr>
            </w:pPr>
          </w:p>
        </w:tc>
        <w:tc>
          <w:tcPr>
            <w:tcW w:w="5852" w:type="dxa"/>
            <w:gridSpan w:val="7"/>
            <w:shd w:val="clear" w:color="auto" w:fill="auto"/>
          </w:tcPr>
          <w:p w14:paraId="3F247F5E" w14:textId="77777777" w:rsidR="005929D7" w:rsidRPr="00EE590D" w:rsidRDefault="005929D7" w:rsidP="005929D7">
            <w:pPr>
              <w:pStyle w:val="BodyText2"/>
              <w:rPr>
                <w:rFonts w:ascii="Footlight MT Light" w:hAnsi="Footlight MT Light"/>
                <w:sz w:val="24"/>
                <w:szCs w:val="24"/>
              </w:rPr>
            </w:pPr>
          </w:p>
          <w:p w14:paraId="7637178E" w14:textId="77777777" w:rsidR="005929D7" w:rsidRPr="00EE590D" w:rsidRDefault="005929D7" w:rsidP="005929D7">
            <w:pPr>
              <w:pStyle w:val="BodyText2"/>
              <w:rPr>
                <w:rFonts w:ascii="Footlight MT Light" w:hAnsi="Footlight MT Light"/>
                <w:sz w:val="24"/>
                <w:szCs w:val="24"/>
              </w:rPr>
            </w:pPr>
          </w:p>
          <w:p w14:paraId="3A8F9DB2" w14:textId="77777777" w:rsidR="005929D7" w:rsidRPr="00EE590D" w:rsidRDefault="00CE1F12" w:rsidP="005929D7">
            <w:pPr>
              <w:pStyle w:val="BodyText2"/>
              <w:rPr>
                <w:rFonts w:ascii="Footlight MT Light" w:hAnsi="Footlight MT Light"/>
                <w:sz w:val="24"/>
                <w:szCs w:val="24"/>
              </w:rPr>
            </w:pPr>
            <w:r>
              <w:rPr>
                <w:rFonts w:ascii="Footlight MT Light" w:hAnsi="Footlight MT Light"/>
                <w:noProof/>
                <w:sz w:val="24"/>
                <w:szCs w:val="24"/>
              </w:rPr>
              <w:pict w14:anchorId="608C1544">
                <v:rect id="_x0000_i1040" alt="" style="width:390.55pt;height:.05pt;mso-width-percent:0;mso-height-percent:0;mso-width-percent:0;mso-height-percent:0" o:hrpct="945" o:hralign="center" o:hrstd="t" o:hrnoshade="t" o:hr="t" fillcolor="black [3213]" stroked="f"/>
              </w:pict>
            </w:r>
          </w:p>
        </w:tc>
      </w:tr>
      <w:tr w:rsidR="005929D7" w:rsidRPr="00EE590D" w14:paraId="64A855A5" w14:textId="77777777" w:rsidTr="005929D7">
        <w:trPr>
          <w:trHeight w:val="246"/>
        </w:trPr>
        <w:tc>
          <w:tcPr>
            <w:tcW w:w="8404" w:type="dxa"/>
            <w:gridSpan w:val="8"/>
          </w:tcPr>
          <w:p w14:paraId="77CF3EC7" w14:textId="77777777" w:rsidR="005929D7" w:rsidRPr="00EE590D" w:rsidRDefault="005929D7" w:rsidP="005929D7">
            <w:pPr>
              <w:ind w:left="460" w:right="6" w:hanging="460"/>
              <w:jc w:val="center"/>
              <w:rPr>
                <w:rFonts w:ascii="Footlight MT Light" w:hAnsi="Footlight MT Light"/>
                <w:b/>
                <w:sz w:val="24"/>
                <w:szCs w:val="24"/>
              </w:rPr>
            </w:pPr>
            <w:r w:rsidRPr="00EE590D">
              <w:rPr>
                <w:rFonts w:ascii="Footlight MT Light" w:hAnsi="Footlight MT Light"/>
                <w:b/>
                <w:sz w:val="24"/>
                <w:szCs w:val="24"/>
              </w:rPr>
              <w:t>Laporan</w:t>
            </w:r>
            <w:r w:rsidRPr="00EE590D">
              <w:rPr>
                <w:rFonts w:ascii="Footlight MT Light" w:hAnsi="Footlight MT Light"/>
                <w:b/>
                <w:sz w:val="24"/>
                <w:szCs w:val="24"/>
                <w:lang w:val="en-US"/>
              </w:rPr>
              <w:t>*)</w:t>
            </w:r>
          </w:p>
        </w:tc>
      </w:tr>
      <w:tr w:rsidR="005929D7" w:rsidRPr="00EE590D" w14:paraId="2839B045" w14:textId="77777777" w:rsidTr="005929D7">
        <w:tc>
          <w:tcPr>
            <w:tcW w:w="2552" w:type="dxa"/>
          </w:tcPr>
          <w:p w14:paraId="28EA96CD" w14:textId="77777777" w:rsidR="005929D7" w:rsidRPr="00EE590D" w:rsidRDefault="005929D7" w:rsidP="005929D7">
            <w:pPr>
              <w:pStyle w:val="BodyText2"/>
              <w:ind w:left="460" w:right="6" w:hanging="460"/>
              <w:jc w:val="left"/>
              <w:rPr>
                <w:rFonts w:ascii="Footlight MT Light" w:hAnsi="Footlight MT Light"/>
                <w:b/>
                <w:sz w:val="24"/>
                <w:szCs w:val="24"/>
              </w:rPr>
            </w:pPr>
          </w:p>
        </w:tc>
        <w:tc>
          <w:tcPr>
            <w:tcW w:w="5852" w:type="dxa"/>
            <w:gridSpan w:val="7"/>
          </w:tcPr>
          <w:p w14:paraId="4AA7F39D" w14:textId="77777777" w:rsidR="005929D7" w:rsidRPr="00EE590D" w:rsidRDefault="005929D7" w:rsidP="005929D7">
            <w:pPr>
              <w:jc w:val="both"/>
              <w:rPr>
                <w:rFonts w:ascii="Footlight MT Light" w:hAnsi="Footlight MT Light"/>
                <w:sz w:val="24"/>
                <w:szCs w:val="24"/>
              </w:rPr>
            </w:pPr>
          </w:p>
        </w:tc>
      </w:tr>
      <w:tr w:rsidR="005929D7" w:rsidRPr="00EE590D" w14:paraId="02515E5F" w14:textId="77777777" w:rsidTr="005929D7">
        <w:tc>
          <w:tcPr>
            <w:tcW w:w="2552" w:type="dxa"/>
          </w:tcPr>
          <w:p w14:paraId="482BFF90"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19.</w:t>
            </w:r>
            <w:r w:rsidRPr="00EE590D">
              <w:rPr>
                <w:rFonts w:ascii="Footlight MT Light" w:hAnsi="Footlight MT Light"/>
                <w:b/>
                <w:sz w:val="24"/>
                <w:szCs w:val="24"/>
              </w:rPr>
              <w:tab/>
              <w:t>Laporan Pendahuluan</w:t>
            </w:r>
          </w:p>
        </w:tc>
        <w:tc>
          <w:tcPr>
            <w:tcW w:w="5852" w:type="dxa"/>
            <w:gridSpan w:val="7"/>
          </w:tcPr>
          <w:p w14:paraId="5AF80F80"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Laporan Pendahuluan memuat: __________</w:t>
            </w:r>
          </w:p>
          <w:p w14:paraId="797799AF"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 xml:space="preserve">    </w:t>
            </w:r>
          </w:p>
          <w:p w14:paraId="7C4FB5E6"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Laporan harus diserahkan selambat-lambatnya: __ (__________) hari kerja/bulan sejak SPMK diterbitkan sebanyak (__________) buku laporan.</w:t>
            </w:r>
          </w:p>
          <w:p w14:paraId="190224FB" w14:textId="77777777" w:rsidR="005929D7" w:rsidRPr="00EE590D" w:rsidRDefault="005929D7" w:rsidP="005929D7">
            <w:pPr>
              <w:pStyle w:val="BodyText2"/>
              <w:rPr>
                <w:rFonts w:ascii="Footlight MT Light" w:hAnsi="Footlight MT Light"/>
                <w:sz w:val="24"/>
                <w:szCs w:val="24"/>
              </w:rPr>
            </w:pPr>
          </w:p>
        </w:tc>
      </w:tr>
      <w:tr w:rsidR="005929D7" w:rsidRPr="00EE590D" w14:paraId="0593C62F" w14:textId="77777777" w:rsidTr="005929D7">
        <w:tc>
          <w:tcPr>
            <w:tcW w:w="2552" w:type="dxa"/>
          </w:tcPr>
          <w:p w14:paraId="069E03EF"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20.</w:t>
            </w:r>
            <w:r w:rsidRPr="00EE590D">
              <w:rPr>
                <w:rFonts w:ascii="Footlight MT Light" w:hAnsi="Footlight MT Light"/>
                <w:b/>
                <w:sz w:val="24"/>
                <w:szCs w:val="24"/>
              </w:rPr>
              <w:tab/>
              <w:t>Laporan Bulanan</w:t>
            </w:r>
          </w:p>
        </w:tc>
        <w:tc>
          <w:tcPr>
            <w:tcW w:w="5852" w:type="dxa"/>
            <w:gridSpan w:val="7"/>
          </w:tcPr>
          <w:p w14:paraId="77099BC0"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Laporan Bulanan memuat: __________</w:t>
            </w:r>
          </w:p>
          <w:p w14:paraId="46A900DD"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 xml:space="preserve">    </w:t>
            </w:r>
          </w:p>
          <w:p w14:paraId="5C92ED09"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Laporan harus diserahkan selambat-lambatnya: __ (__________) hari kerja/bulan sejak SPMK diterbitkan sebanyak __ (__________) buku laporan.</w:t>
            </w:r>
          </w:p>
          <w:p w14:paraId="0B9C4871" w14:textId="77777777" w:rsidR="005929D7" w:rsidRPr="00EE590D" w:rsidRDefault="005929D7" w:rsidP="005929D7">
            <w:pPr>
              <w:pStyle w:val="BodyText2"/>
              <w:rPr>
                <w:rFonts w:ascii="Footlight MT Light" w:hAnsi="Footlight MT Light"/>
                <w:sz w:val="24"/>
                <w:szCs w:val="24"/>
              </w:rPr>
            </w:pPr>
          </w:p>
        </w:tc>
      </w:tr>
      <w:tr w:rsidR="005929D7" w:rsidRPr="00EE590D" w14:paraId="353EF679" w14:textId="77777777" w:rsidTr="005929D7">
        <w:tc>
          <w:tcPr>
            <w:tcW w:w="2552" w:type="dxa"/>
          </w:tcPr>
          <w:p w14:paraId="1126B638"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21.</w:t>
            </w:r>
            <w:r w:rsidRPr="00EE590D">
              <w:rPr>
                <w:rFonts w:ascii="Footlight MT Light" w:hAnsi="Footlight MT Light"/>
                <w:b/>
                <w:sz w:val="24"/>
                <w:szCs w:val="24"/>
              </w:rPr>
              <w:tab/>
              <w:t>Laporan Antara</w:t>
            </w:r>
          </w:p>
        </w:tc>
        <w:tc>
          <w:tcPr>
            <w:tcW w:w="5852" w:type="dxa"/>
            <w:gridSpan w:val="7"/>
          </w:tcPr>
          <w:p w14:paraId="15293E37"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Laporan Antara memuat hasil sementara pelaksanaan kegiatan: __________</w:t>
            </w:r>
          </w:p>
          <w:p w14:paraId="6A447C79"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 xml:space="preserve">    </w:t>
            </w:r>
          </w:p>
          <w:p w14:paraId="60682C82"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Laporan harus diserahkan selambat-lambatnya: __ (__________) hari kerja/bulan sejak SPMK diterbitkan sebanyak __ (__________) buku laporan.</w:t>
            </w:r>
          </w:p>
          <w:p w14:paraId="17806F6A" w14:textId="77777777" w:rsidR="005929D7" w:rsidRPr="00EE590D" w:rsidRDefault="005929D7" w:rsidP="005929D7">
            <w:pPr>
              <w:pStyle w:val="BodyText2"/>
              <w:rPr>
                <w:rFonts w:ascii="Footlight MT Light" w:hAnsi="Footlight MT Light"/>
                <w:sz w:val="24"/>
                <w:szCs w:val="24"/>
              </w:rPr>
            </w:pPr>
          </w:p>
        </w:tc>
      </w:tr>
      <w:tr w:rsidR="005929D7" w:rsidRPr="00EE590D" w14:paraId="61C7A4A8" w14:textId="77777777" w:rsidTr="005929D7">
        <w:tc>
          <w:tcPr>
            <w:tcW w:w="2552" w:type="dxa"/>
          </w:tcPr>
          <w:p w14:paraId="4B8245F1"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22.</w:t>
            </w:r>
            <w:r w:rsidRPr="00EE590D">
              <w:rPr>
                <w:rFonts w:ascii="Footlight MT Light" w:hAnsi="Footlight MT Light"/>
                <w:b/>
                <w:sz w:val="24"/>
                <w:szCs w:val="24"/>
              </w:rPr>
              <w:tab/>
              <w:t>Laporan Akhir</w:t>
            </w:r>
          </w:p>
        </w:tc>
        <w:tc>
          <w:tcPr>
            <w:tcW w:w="5852" w:type="dxa"/>
            <w:gridSpan w:val="7"/>
          </w:tcPr>
          <w:p w14:paraId="5FC1FB0D"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Laporan Akhir memuat: __________</w:t>
            </w:r>
          </w:p>
          <w:p w14:paraId="2FC90D05"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 xml:space="preserve">    </w:t>
            </w:r>
          </w:p>
          <w:p w14:paraId="4F0556DA"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Laporan harus diserahkan selambat-lambatnya: __ (__________) hari kerja/bulan sejak SPMK diterbitkan sebanyak _____ (__________) buku laporan dan media penyimpan data (</w:t>
            </w:r>
            <w:r w:rsidRPr="00EE590D">
              <w:rPr>
                <w:rFonts w:ascii="Footlight MT Light" w:hAnsi="Footlight MT Light"/>
                <w:i/>
                <w:sz w:val="24"/>
                <w:szCs w:val="24"/>
              </w:rPr>
              <w:t>compact disc/flashdisk/dll</w:t>
            </w:r>
            <w:r w:rsidRPr="00EE590D">
              <w:rPr>
                <w:rFonts w:ascii="Footlight MT Light" w:hAnsi="Footlight MT Light"/>
                <w:sz w:val="24"/>
                <w:szCs w:val="24"/>
              </w:rPr>
              <w:t>) (jika diperlukan).</w:t>
            </w:r>
          </w:p>
          <w:p w14:paraId="1AE1C177" w14:textId="77777777" w:rsidR="005929D7" w:rsidRPr="00EE590D" w:rsidRDefault="005929D7" w:rsidP="005929D7">
            <w:pPr>
              <w:pStyle w:val="BodyText2"/>
              <w:rPr>
                <w:rFonts w:ascii="Footlight MT Light" w:hAnsi="Footlight MT Light"/>
                <w:sz w:val="24"/>
                <w:szCs w:val="24"/>
              </w:rPr>
            </w:pPr>
          </w:p>
        </w:tc>
      </w:tr>
      <w:tr w:rsidR="005929D7" w:rsidRPr="00EE590D" w14:paraId="241D7E85" w14:textId="77777777" w:rsidTr="005929D7">
        <w:tc>
          <w:tcPr>
            <w:tcW w:w="8404" w:type="dxa"/>
            <w:gridSpan w:val="8"/>
          </w:tcPr>
          <w:p w14:paraId="4304A43D" w14:textId="77777777" w:rsidR="005929D7" w:rsidRPr="00EE590D" w:rsidRDefault="005929D7" w:rsidP="005929D7">
            <w:pPr>
              <w:jc w:val="center"/>
              <w:rPr>
                <w:rFonts w:ascii="Footlight MT Light" w:hAnsi="Footlight MT Light"/>
                <w:sz w:val="24"/>
                <w:szCs w:val="24"/>
              </w:rPr>
            </w:pPr>
            <w:r w:rsidRPr="00EE590D">
              <w:rPr>
                <w:rFonts w:ascii="Footlight MT Light" w:hAnsi="Footlight MT Light"/>
                <w:b/>
                <w:sz w:val="24"/>
                <w:szCs w:val="24"/>
              </w:rPr>
              <w:t>Hal-Hal Lain</w:t>
            </w:r>
          </w:p>
        </w:tc>
      </w:tr>
      <w:tr w:rsidR="005929D7" w:rsidRPr="00EE590D" w14:paraId="38182B55" w14:textId="77777777" w:rsidTr="005929D7">
        <w:trPr>
          <w:trHeight w:val="1679"/>
        </w:trPr>
        <w:tc>
          <w:tcPr>
            <w:tcW w:w="2552" w:type="dxa"/>
          </w:tcPr>
          <w:p w14:paraId="1A8B7D4D" w14:textId="77777777" w:rsidR="005929D7" w:rsidRPr="00EE590D" w:rsidRDefault="005929D7" w:rsidP="005929D7">
            <w:pPr>
              <w:pStyle w:val="BodyText2"/>
              <w:ind w:left="460" w:right="6" w:hanging="460"/>
              <w:jc w:val="left"/>
              <w:rPr>
                <w:rFonts w:ascii="Footlight MT Light" w:hAnsi="Footlight MT Light"/>
                <w:b/>
                <w:sz w:val="24"/>
                <w:szCs w:val="24"/>
              </w:rPr>
            </w:pPr>
          </w:p>
          <w:p w14:paraId="7452A34C"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23.</w:t>
            </w:r>
            <w:r w:rsidRPr="00EE590D">
              <w:rPr>
                <w:rFonts w:ascii="Footlight MT Light" w:hAnsi="Footlight MT Light"/>
                <w:b/>
                <w:sz w:val="24"/>
                <w:szCs w:val="24"/>
              </w:rPr>
              <w:tab/>
              <w:t>Produksi dalam Negeri</w:t>
            </w:r>
          </w:p>
        </w:tc>
        <w:tc>
          <w:tcPr>
            <w:tcW w:w="5852" w:type="dxa"/>
            <w:gridSpan w:val="7"/>
          </w:tcPr>
          <w:p w14:paraId="214FA0E2" w14:textId="77777777" w:rsidR="005929D7" w:rsidRPr="00EE590D" w:rsidRDefault="005929D7" w:rsidP="005929D7">
            <w:pPr>
              <w:jc w:val="both"/>
              <w:rPr>
                <w:rFonts w:ascii="Footlight MT Light" w:hAnsi="Footlight MT Light"/>
                <w:sz w:val="24"/>
                <w:szCs w:val="24"/>
              </w:rPr>
            </w:pPr>
          </w:p>
          <w:p w14:paraId="06DBC4C3"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Semua kegiatan jasa konsultansi berdasarkan KAK ini harus dilakukan di dalam wilayah Negara Republik Indonesia kecuali ditetapkan lain dalam angka 4 KAK dengan pertimbangan keterbatasan kompetensi dalam negeri.</w:t>
            </w:r>
          </w:p>
        </w:tc>
      </w:tr>
      <w:tr w:rsidR="005929D7" w:rsidRPr="00EE590D" w14:paraId="3A02F312" w14:textId="77777777" w:rsidTr="005929D7">
        <w:trPr>
          <w:trHeight w:val="1433"/>
        </w:trPr>
        <w:tc>
          <w:tcPr>
            <w:tcW w:w="2552" w:type="dxa"/>
          </w:tcPr>
          <w:p w14:paraId="12432217"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24.</w:t>
            </w:r>
            <w:r w:rsidRPr="00EE590D">
              <w:rPr>
                <w:rFonts w:ascii="Footlight MT Light" w:hAnsi="Footlight MT Light"/>
                <w:b/>
                <w:sz w:val="24"/>
                <w:szCs w:val="24"/>
              </w:rPr>
              <w:tab/>
              <w:t>Persyaratan Kerja sama</w:t>
            </w:r>
          </w:p>
        </w:tc>
        <w:tc>
          <w:tcPr>
            <w:tcW w:w="5852" w:type="dxa"/>
            <w:gridSpan w:val="7"/>
          </w:tcPr>
          <w:p w14:paraId="347F8766"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Jika kerja sama dengan penyedia jasa konsultansi lain diperlukan untuk pelaksanaan kegiatan jasa konsultansi ini maka persyaratan berikut harus dipatuhi:</w:t>
            </w:r>
          </w:p>
          <w:p w14:paraId="1B7A32FE" w14:textId="77777777" w:rsidR="005929D7" w:rsidRPr="00EE590D" w:rsidRDefault="00CE1F12" w:rsidP="005929D7">
            <w:pPr>
              <w:jc w:val="both"/>
              <w:rPr>
                <w:rFonts w:ascii="Footlight MT Light" w:hAnsi="Footlight MT Light"/>
                <w:sz w:val="24"/>
                <w:szCs w:val="24"/>
              </w:rPr>
            </w:pPr>
            <w:r>
              <w:rPr>
                <w:rFonts w:ascii="Footlight MT Light" w:hAnsi="Footlight MT Light"/>
                <w:noProof/>
                <w:sz w:val="24"/>
                <w:szCs w:val="24"/>
              </w:rPr>
              <w:pict w14:anchorId="7918C96F">
                <v:rect id="_x0000_i1041" alt="" style="width:390.55pt;height:.05pt;mso-width-percent:0;mso-height-percent:0;mso-width-percent:0;mso-height-percent:0" o:hrpct="945" o:hralign="center" o:hrstd="t" o:hrnoshade="t" o:hr="t" fillcolor="black [3213]" stroked="f"/>
              </w:pict>
            </w:r>
          </w:p>
        </w:tc>
      </w:tr>
      <w:tr w:rsidR="005929D7" w:rsidRPr="00EE590D" w14:paraId="25879E1D" w14:textId="77777777" w:rsidTr="005929D7">
        <w:trPr>
          <w:trHeight w:val="1145"/>
        </w:trPr>
        <w:tc>
          <w:tcPr>
            <w:tcW w:w="2552" w:type="dxa"/>
          </w:tcPr>
          <w:p w14:paraId="1E33C73E"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25.</w:t>
            </w:r>
            <w:r w:rsidRPr="00EE590D">
              <w:rPr>
                <w:rFonts w:ascii="Footlight MT Light" w:hAnsi="Footlight MT Light"/>
                <w:b/>
                <w:sz w:val="24"/>
                <w:szCs w:val="24"/>
              </w:rPr>
              <w:tab/>
              <w:t>Pedoman Pengumpulan Data Lapangan</w:t>
            </w:r>
          </w:p>
        </w:tc>
        <w:tc>
          <w:tcPr>
            <w:tcW w:w="5852" w:type="dxa"/>
            <w:gridSpan w:val="7"/>
          </w:tcPr>
          <w:p w14:paraId="436F56DC"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Pengumpulan data lapangan harus memenuhi persyaratan berikut:</w:t>
            </w:r>
          </w:p>
          <w:p w14:paraId="21641EC0" w14:textId="77777777" w:rsidR="005929D7" w:rsidRPr="00EE590D" w:rsidRDefault="00CE1F12" w:rsidP="005929D7">
            <w:pPr>
              <w:jc w:val="both"/>
              <w:rPr>
                <w:rFonts w:ascii="Footlight MT Light" w:hAnsi="Footlight MT Light"/>
                <w:sz w:val="24"/>
                <w:szCs w:val="24"/>
              </w:rPr>
            </w:pPr>
            <w:r>
              <w:rPr>
                <w:rFonts w:ascii="Footlight MT Light" w:hAnsi="Footlight MT Light"/>
                <w:noProof/>
                <w:sz w:val="24"/>
                <w:szCs w:val="24"/>
              </w:rPr>
              <w:pict w14:anchorId="46F4B191">
                <v:rect id="_x0000_i1042" alt="" style="width:390.55pt;height:.05pt;mso-width-percent:0;mso-height-percent:0;mso-width-percent:0;mso-height-percent:0" o:hrpct="945" o:hralign="center" o:hrstd="t" o:hrnoshade="t" o:hr="t" fillcolor="black [3213]" stroked="f"/>
              </w:pict>
            </w:r>
          </w:p>
          <w:p w14:paraId="18FC63A6" w14:textId="77777777" w:rsidR="005929D7" w:rsidRPr="00EE590D" w:rsidRDefault="005929D7" w:rsidP="005929D7">
            <w:pPr>
              <w:jc w:val="both"/>
              <w:rPr>
                <w:rFonts w:ascii="Footlight MT Light" w:hAnsi="Footlight MT Light"/>
                <w:sz w:val="24"/>
                <w:szCs w:val="24"/>
              </w:rPr>
            </w:pPr>
          </w:p>
        </w:tc>
      </w:tr>
      <w:tr w:rsidR="005929D7" w:rsidRPr="00EE590D" w14:paraId="5830918F" w14:textId="77777777" w:rsidTr="005929D7">
        <w:tc>
          <w:tcPr>
            <w:tcW w:w="2552" w:type="dxa"/>
          </w:tcPr>
          <w:p w14:paraId="5EC98AF6" w14:textId="77777777" w:rsidR="005929D7" w:rsidRPr="00EE590D" w:rsidRDefault="005929D7" w:rsidP="005929D7">
            <w:pPr>
              <w:pStyle w:val="BodyText2"/>
              <w:ind w:left="460" w:right="6" w:hanging="460"/>
              <w:jc w:val="left"/>
              <w:rPr>
                <w:rFonts w:ascii="Footlight MT Light" w:hAnsi="Footlight MT Light"/>
                <w:b/>
                <w:sz w:val="24"/>
                <w:szCs w:val="24"/>
              </w:rPr>
            </w:pPr>
            <w:r w:rsidRPr="00EE590D">
              <w:rPr>
                <w:rFonts w:ascii="Footlight MT Light" w:hAnsi="Footlight MT Light"/>
                <w:b/>
                <w:sz w:val="24"/>
                <w:szCs w:val="24"/>
              </w:rPr>
              <w:t>26.</w:t>
            </w:r>
            <w:r w:rsidRPr="00EE590D">
              <w:rPr>
                <w:rFonts w:ascii="Footlight MT Light" w:hAnsi="Footlight MT Light"/>
                <w:b/>
                <w:sz w:val="24"/>
                <w:szCs w:val="24"/>
              </w:rPr>
              <w:tab/>
              <w:t>Alih Pengetahuan</w:t>
            </w:r>
          </w:p>
        </w:tc>
        <w:tc>
          <w:tcPr>
            <w:tcW w:w="5852" w:type="dxa"/>
            <w:gridSpan w:val="7"/>
          </w:tcPr>
          <w:p w14:paraId="74E4E3B1" w14:textId="77777777" w:rsidR="005929D7" w:rsidRPr="00EE590D" w:rsidRDefault="005929D7" w:rsidP="005929D7">
            <w:pPr>
              <w:jc w:val="both"/>
              <w:rPr>
                <w:rFonts w:ascii="Footlight MT Light" w:hAnsi="Footlight MT Light"/>
                <w:sz w:val="24"/>
                <w:szCs w:val="24"/>
              </w:rPr>
            </w:pPr>
            <w:r w:rsidRPr="00EE590D">
              <w:rPr>
                <w:rFonts w:ascii="Footlight MT Light" w:hAnsi="Footlight MT Light"/>
                <w:sz w:val="24"/>
                <w:szCs w:val="24"/>
              </w:rPr>
              <w:t>Jika diperlukan, Penyedia Jasa Konsultansi berkewajiban untuk menyelenggarakan pertemuan dan pembahasan dalam rangka alih pengetahuan kepada personel satuan kerja PPK berikut:</w:t>
            </w:r>
          </w:p>
          <w:p w14:paraId="0C0005D3" w14:textId="77777777" w:rsidR="005929D7" w:rsidRPr="00EE590D" w:rsidRDefault="00CE1F12" w:rsidP="005929D7">
            <w:pPr>
              <w:jc w:val="both"/>
              <w:rPr>
                <w:rFonts w:ascii="Footlight MT Light" w:hAnsi="Footlight MT Light"/>
                <w:sz w:val="24"/>
                <w:szCs w:val="24"/>
              </w:rPr>
            </w:pPr>
            <w:r>
              <w:rPr>
                <w:rFonts w:ascii="Footlight MT Light" w:hAnsi="Footlight MT Light"/>
                <w:noProof/>
                <w:sz w:val="24"/>
                <w:szCs w:val="24"/>
              </w:rPr>
              <w:pict w14:anchorId="344CE676">
                <v:rect id="_x0000_i1043" alt="" style="width:390.55pt;height:.05pt;mso-width-percent:0;mso-height-percent:0;mso-width-percent:0;mso-height-percent:0" o:hrpct="945" o:hralign="center" o:hrstd="t" o:hrnoshade="t" o:hr="t" fillcolor="black [3213]" stroked="f"/>
              </w:pict>
            </w:r>
          </w:p>
          <w:p w14:paraId="77EC2154" w14:textId="77777777" w:rsidR="005929D7" w:rsidRPr="00EE590D" w:rsidRDefault="005929D7" w:rsidP="005929D7">
            <w:pPr>
              <w:jc w:val="both"/>
              <w:rPr>
                <w:rFonts w:ascii="Footlight MT Light" w:hAnsi="Footlight MT Light"/>
                <w:sz w:val="24"/>
                <w:szCs w:val="24"/>
              </w:rPr>
            </w:pPr>
          </w:p>
          <w:p w14:paraId="38C77DC4" w14:textId="77777777" w:rsidR="005929D7" w:rsidRPr="00EE590D" w:rsidRDefault="005929D7" w:rsidP="005929D7">
            <w:pPr>
              <w:jc w:val="both"/>
              <w:rPr>
                <w:rFonts w:ascii="Footlight MT Light" w:hAnsi="Footlight MT Light"/>
                <w:sz w:val="24"/>
                <w:szCs w:val="24"/>
              </w:rPr>
            </w:pPr>
          </w:p>
        </w:tc>
      </w:tr>
    </w:tbl>
    <w:p w14:paraId="0A09C4D9" w14:textId="33D166EB" w:rsidR="005929D7" w:rsidRDefault="005929D7" w:rsidP="005929D7">
      <w:pPr>
        <w:rPr>
          <w:lang w:val="en-ID"/>
        </w:rPr>
      </w:pPr>
    </w:p>
    <w:p w14:paraId="036604AE" w14:textId="7BCE3E18" w:rsidR="005929D7" w:rsidRDefault="005929D7" w:rsidP="005929D7">
      <w:pPr>
        <w:rPr>
          <w:lang w:val="en-ID"/>
        </w:rPr>
      </w:pPr>
    </w:p>
    <w:p w14:paraId="32310DBA" w14:textId="1EE86320" w:rsidR="005929D7" w:rsidRDefault="005929D7" w:rsidP="005929D7">
      <w:pPr>
        <w:rPr>
          <w:lang w:val="en-ID"/>
        </w:rPr>
      </w:pPr>
    </w:p>
    <w:p w14:paraId="542F9233" w14:textId="4008849F" w:rsidR="005929D7" w:rsidRDefault="005929D7" w:rsidP="005929D7">
      <w:pPr>
        <w:rPr>
          <w:lang w:val="en-ID"/>
        </w:rPr>
      </w:pPr>
    </w:p>
    <w:p w14:paraId="128A5AAA" w14:textId="77777777" w:rsidR="005929D7" w:rsidRPr="005929D7" w:rsidRDefault="005929D7" w:rsidP="005929D7">
      <w:pPr>
        <w:rPr>
          <w:lang w:val="en-ID"/>
        </w:rPr>
      </w:pPr>
    </w:p>
    <w:p w14:paraId="743C252E" w14:textId="77777777" w:rsidR="005929D7" w:rsidRPr="005929D7" w:rsidRDefault="005929D7" w:rsidP="005929D7">
      <w:pPr>
        <w:rPr>
          <w:lang w:val="en-ID"/>
        </w:rPr>
      </w:pPr>
    </w:p>
    <w:p w14:paraId="1CB8726B" w14:textId="3A678525" w:rsidR="00452DF7" w:rsidRPr="00EE590D" w:rsidRDefault="00452DF7" w:rsidP="006D0E60">
      <w:pPr>
        <w:rPr>
          <w:rFonts w:ascii="Footlight MT Light" w:hAnsi="Footlight MT Light"/>
        </w:rPr>
      </w:pPr>
      <w:bookmarkStart w:id="1119" w:name="_Toc345055201"/>
      <w:bookmarkStart w:id="1120" w:name="_Toc345568273"/>
      <w:bookmarkStart w:id="1121" w:name="_Toc233037234"/>
      <w:bookmarkStart w:id="1122" w:name="_Toc147653468"/>
      <w:bookmarkStart w:id="1123" w:name="_Toc147654017"/>
      <w:bookmarkStart w:id="1124" w:name="_Toc147703033"/>
      <w:bookmarkStart w:id="1125" w:name="_Toc147703167"/>
      <w:bookmarkStart w:id="1126" w:name="_Toc147703499"/>
      <w:bookmarkStart w:id="1127" w:name="_Toc147705229"/>
      <w:bookmarkStart w:id="1128" w:name="_Toc147705500"/>
      <w:bookmarkStart w:id="1129" w:name="_Toc147784060"/>
      <w:bookmarkStart w:id="1130" w:name="_Toc147784399"/>
      <w:bookmarkStart w:id="1131" w:name="_Toc147800141"/>
      <w:bookmarkStart w:id="1132" w:name="_Toc147800706"/>
      <w:bookmarkStart w:id="1133" w:name="_Toc147801281"/>
      <w:bookmarkStart w:id="1134" w:name="_Toc147801543"/>
      <w:bookmarkStart w:id="1135" w:name="_Toc147953164"/>
      <w:bookmarkStart w:id="1136" w:name="_Toc147953567"/>
      <w:bookmarkStart w:id="1137" w:name="_Toc147982992"/>
    </w:p>
    <w:p w14:paraId="306BB741" w14:textId="3F6957C8" w:rsidR="00196335" w:rsidRPr="00EE590D" w:rsidRDefault="00196335" w:rsidP="006D0E60">
      <w:pPr>
        <w:rPr>
          <w:rFonts w:ascii="Footlight MT Light" w:hAnsi="Footlight MT Light"/>
        </w:rPr>
      </w:pPr>
      <w:r w:rsidRPr="00EE590D">
        <w:rPr>
          <w:rFonts w:ascii="Footlight MT Light" w:hAnsi="Footlight MT Light"/>
          <w:b/>
          <w:sz w:val="24"/>
          <w:szCs w:val="24"/>
          <w:lang w:val="en-US"/>
        </w:rPr>
        <w:t>*</w:t>
      </w:r>
      <w:r w:rsidRPr="00EE590D">
        <w:rPr>
          <w:rFonts w:ascii="Footlight MT Light" w:hAnsi="Footlight MT Light"/>
          <w:b/>
          <w:sz w:val="24"/>
          <w:szCs w:val="24"/>
        </w:rPr>
        <w:t xml:space="preserve">) </w:t>
      </w:r>
      <w:r w:rsidRPr="00EE590D">
        <w:rPr>
          <w:rFonts w:ascii="Footlight MT Light" w:hAnsi="Footlight MT Light"/>
          <w:bCs/>
          <w:sz w:val="24"/>
          <w:szCs w:val="24"/>
          <w:lang w:val="en-US"/>
        </w:rPr>
        <w:t>Untuk kontrak lumsum, maka jenis laporan disesuaikan dengan keluaran</w:t>
      </w:r>
    </w:p>
    <w:p w14:paraId="5FB76514" w14:textId="5B939AA4" w:rsidR="00A16B68" w:rsidRPr="00EE590D" w:rsidRDefault="00452DF7" w:rsidP="00AB1237">
      <w:pPr>
        <w:pStyle w:val="Heading1"/>
        <w:ind w:right="461"/>
        <w:rPr>
          <w:sz w:val="28"/>
          <w:szCs w:val="28"/>
        </w:rPr>
      </w:pPr>
      <w:r w:rsidRPr="00EE590D">
        <w:rPr>
          <w:sz w:val="28"/>
          <w:szCs w:val="28"/>
        </w:rPr>
        <w:br w:type="page"/>
      </w:r>
      <w:bookmarkStart w:id="1138" w:name="_Toc67496998"/>
      <w:bookmarkStart w:id="1139" w:name="_Toc519003970"/>
      <w:bookmarkStart w:id="1140" w:name="_Toc67808999"/>
      <w:bookmarkStart w:id="1141" w:name="_Toc70328500"/>
      <w:r w:rsidR="00A16B68" w:rsidRPr="00EE590D">
        <w:rPr>
          <w:sz w:val="28"/>
          <w:szCs w:val="28"/>
        </w:rPr>
        <w:lastRenderedPageBreak/>
        <w:t>BAB V</w:t>
      </w:r>
      <w:r w:rsidR="00AB1237">
        <w:rPr>
          <w:sz w:val="28"/>
          <w:szCs w:val="28"/>
          <w:lang w:val="en-ID"/>
        </w:rPr>
        <w:t>I</w:t>
      </w:r>
      <w:r w:rsidR="00A16B68" w:rsidRPr="00EE590D">
        <w:rPr>
          <w:sz w:val="28"/>
          <w:szCs w:val="28"/>
          <w:lang w:val="en-US"/>
        </w:rPr>
        <w:t>I</w:t>
      </w:r>
      <w:r w:rsidR="00A16B68" w:rsidRPr="00EE590D">
        <w:rPr>
          <w:sz w:val="28"/>
          <w:szCs w:val="28"/>
        </w:rPr>
        <w:t>. LEMBAR KRITERIA EVALUASI</w:t>
      </w:r>
      <w:bookmarkEnd w:id="1138"/>
      <w:bookmarkEnd w:id="1139"/>
      <w:bookmarkEnd w:id="1140"/>
      <w:bookmarkEnd w:id="1141"/>
    </w:p>
    <w:p w14:paraId="19AD9CF4" w14:textId="77777777" w:rsidR="00A16B68" w:rsidRPr="00EE590D" w:rsidRDefault="00A16B68" w:rsidP="006D0E60">
      <w:pPr>
        <w:pBdr>
          <w:bottom w:val="single" w:sz="4" w:space="1" w:color="auto"/>
        </w:pBdr>
        <w:jc w:val="center"/>
        <w:rPr>
          <w:rFonts w:ascii="Footlight MT Light" w:hAnsi="Footlight MT Light"/>
          <w:b/>
          <w:sz w:val="24"/>
          <w:szCs w:val="24"/>
        </w:rPr>
      </w:pPr>
    </w:p>
    <w:p w14:paraId="055F6284" w14:textId="77777777" w:rsidR="00A16B68" w:rsidRPr="00EE590D" w:rsidRDefault="00A16B68" w:rsidP="00852618">
      <w:pPr>
        <w:pStyle w:val="Heading1"/>
        <w:numPr>
          <w:ilvl w:val="0"/>
          <w:numId w:val="178"/>
        </w:numPr>
        <w:ind w:left="426"/>
        <w:jc w:val="left"/>
        <w:rPr>
          <w:sz w:val="24"/>
          <w:szCs w:val="24"/>
        </w:rPr>
      </w:pPr>
      <w:bookmarkStart w:id="1142" w:name="_Toc67496999"/>
      <w:bookmarkStart w:id="1143" w:name="_Toc520150544"/>
      <w:bookmarkStart w:id="1144" w:name="_Toc67809000"/>
      <w:bookmarkStart w:id="1145" w:name="_Toc70328501"/>
      <w:r w:rsidRPr="00EE590D">
        <w:rPr>
          <w:sz w:val="24"/>
          <w:szCs w:val="24"/>
        </w:rPr>
        <w:t>Evaluasi Administrasi</w:t>
      </w:r>
      <w:bookmarkEnd w:id="1142"/>
      <w:bookmarkEnd w:id="1143"/>
      <w:bookmarkEnd w:id="1144"/>
      <w:bookmarkEnd w:id="1145"/>
    </w:p>
    <w:p w14:paraId="37530612" w14:textId="77777777" w:rsidR="00A16B68" w:rsidRPr="00EE590D" w:rsidRDefault="00A16B68" w:rsidP="006D0E60">
      <w:pPr>
        <w:ind w:left="426"/>
        <w:rPr>
          <w:rFonts w:ascii="Footlight MT Light" w:hAnsi="Footlight MT Light"/>
          <w:sz w:val="24"/>
          <w:szCs w:val="24"/>
        </w:rPr>
      </w:pPr>
      <w:r w:rsidRPr="00EE590D">
        <w:rPr>
          <w:rFonts w:ascii="Footlight MT Light" w:hAnsi="Footlight MT Light"/>
          <w:sz w:val="24"/>
          <w:szCs w:val="24"/>
          <w:lang w:eastAsia="x-none"/>
        </w:rPr>
        <w:t>Penawaran</w:t>
      </w:r>
      <w:r w:rsidRPr="00EE590D">
        <w:rPr>
          <w:rFonts w:ascii="Footlight MT Light" w:hAnsi="Footlight MT Light"/>
          <w:sz w:val="24"/>
          <w:szCs w:val="24"/>
        </w:rPr>
        <w:t xml:space="preserve"> dinyatakan memenuhi persyaratan administrasi, apabila:</w:t>
      </w:r>
    </w:p>
    <w:p w14:paraId="071CA926" w14:textId="77777777" w:rsidR="00A16B68" w:rsidRPr="00EE590D" w:rsidRDefault="00A16B68" w:rsidP="00852618">
      <w:pPr>
        <w:pStyle w:val="ListParagraph"/>
        <w:numPr>
          <w:ilvl w:val="1"/>
          <w:numId w:val="156"/>
        </w:numPr>
        <w:ind w:left="851"/>
        <w:jc w:val="both"/>
        <w:rPr>
          <w:i/>
        </w:rPr>
      </w:pPr>
      <w:r w:rsidRPr="00EE590D">
        <w:t>Penawaran lengkap sesuai yang diminta/dipersyaratkan.</w:t>
      </w:r>
    </w:p>
    <w:p w14:paraId="7191CAA7" w14:textId="77777777" w:rsidR="00A16B68" w:rsidRPr="00EE590D" w:rsidRDefault="00A16B68" w:rsidP="00852618">
      <w:pPr>
        <w:pStyle w:val="ListParagraph"/>
        <w:numPr>
          <w:ilvl w:val="1"/>
          <w:numId w:val="156"/>
        </w:numPr>
        <w:ind w:left="851"/>
        <w:jc w:val="both"/>
        <w:rPr>
          <w:i/>
        </w:rPr>
      </w:pPr>
      <w:r w:rsidRPr="00EE590D">
        <w:t>Tidak terdapat bukti/indikasi persaingan usaha yang tidak sehat dan/atau terjadi pengaturan bersama/kolusi/persekongkolan antarpeserta.</w:t>
      </w:r>
    </w:p>
    <w:p w14:paraId="01185D30" w14:textId="77777777" w:rsidR="00A16B68" w:rsidRPr="00EE590D" w:rsidRDefault="00A16B68" w:rsidP="006D0E60">
      <w:pPr>
        <w:pStyle w:val="ListParagraph"/>
        <w:ind w:left="1276"/>
      </w:pPr>
    </w:p>
    <w:p w14:paraId="1EBB98F0" w14:textId="77777777" w:rsidR="00A16B68" w:rsidRPr="00EE590D" w:rsidRDefault="00A16B68" w:rsidP="00852618">
      <w:pPr>
        <w:pStyle w:val="Heading1"/>
        <w:numPr>
          <w:ilvl w:val="0"/>
          <w:numId w:val="178"/>
        </w:numPr>
        <w:ind w:left="426" w:hanging="426"/>
        <w:jc w:val="left"/>
        <w:rPr>
          <w:sz w:val="24"/>
          <w:szCs w:val="24"/>
        </w:rPr>
      </w:pPr>
      <w:bookmarkStart w:id="1146" w:name="_Toc67497000"/>
      <w:bookmarkStart w:id="1147" w:name="_Toc520150545"/>
      <w:bookmarkStart w:id="1148" w:name="_Toc67809001"/>
      <w:bookmarkStart w:id="1149" w:name="_Toc70328502"/>
      <w:r w:rsidRPr="00EE590D">
        <w:rPr>
          <w:sz w:val="24"/>
          <w:szCs w:val="24"/>
        </w:rPr>
        <w:t>Evaluasi Teknis</w:t>
      </w:r>
      <w:bookmarkEnd w:id="1146"/>
      <w:bookmarkEnd w:id="1147"/>
      <w:bookmarkEnd w:id="1148"/>
      <w:bookmarkEnd w:id="1149"/>
    </w:p>
    <w:p w14:paraId="1DE6DFE5" w14:textId="77777777" w:rsidR="00A16B68" w:rsidRPr="00EE590D" w:rsidRDefault="00A16B68" w:rsidP="006D0E60">
      <w:pPr>
        <w:ind w:left="426"/>
        <w:jc w:val="both"/>
        <w:rPr>
          <w:rFonts w:ascii="Footlight MT Light" w:hAnsi="Footlight MT Light"/>
          <w:sz w:val="24"/>
          <w:szCs w:val="24"/>
          <w:lang w:val="en-ID" w:eastAsia="x-none"/>
        </w:rPr>
      </w:pPr>
      <w:r w:rsidRPr="00EE590D">
        <w:rPr>
          <w:rFonts w:ascii="Footlight MT Light" w:hAnsi="Footlight MT Light"/>
          <w:sz w:val="24"/>
          <w:szCs w:val="24"/>
          <w:lang w:val="en-ID" w:eastAsia="x-none"/>
        </w:rPr>
        <w:t xml:space="preserve">Tabel di bawah ini merupakan contoh kriteria evaluasi teknis. </w:t>
      </w:r>
      <w:r w:rsidRPr="00EE590D">
        <w:rPr>
          <w:rFonts w:ascii="Footlight MT Light" w:hAnsi="Footlight MT Light"/>
          <w:sz w:val="24"/>
          <w:szCs w:val="24"/>
          <w:lang w:val="en-ID" w:eastAsia="x-none"/>
        </w:rPr>
        <w:br/>
      </w:r>
      <w:r w:rsidRPr="00EE590D">
        <w:rPr>
          <w:rFonts w:ascii="Footlight MT Light" w:hAnsi="Footlight MT Light"/>
          <w:sz w:val="24"/>
          <w:szCs w:val="24"/>
          <w:lang w:eastAsia="x-none"/>
        </w:rPr>
        <w:t>Pokja Pemilihan menetapkan</w:t>
      </w:r>
      <w:r w:rsidRPr="00EE590D">
        <w:rPr>
          <w:rFonts w:ascii="Footlight MT Light" w:hAnsi="Footlight MT Light"/>
          <w:sz w:val="24"/>
          <w:szCs w:val="24"/>
          <w:lang w:val="en-ID" w:eastAsia="x-none"/>
        </w:rPr>
        <w:t xml:space="preserve"> uraian evaluasi, </w:t>
      </w:r>
      <w:r w:rsidRPr="00EE590D">
        <w:rPr>
          <w:rFonts w:ascii="Footlight MT Light" w:hAnsi="Footlight MT Light"/>
          <w:sz w:val="24"/>
          <w:szCs w:val="24"/>
          <w:lang w:eastAsia="x-none"/>
        </w:rPr>
        <w:t>nilai bobot, ambang batas,</w:t>
      </w:r>
      <w:r w:rsidRPr="00EE590D">
        <w:rPr>
          <w:rFonts w:ascii="Footlight MT Light" w:hAnsi="Footlight MT Light"/>
          <w:sz w:val="24"/>
          <w:szCs w:val="24"/>
          <w:lang w:val="en-ID" w:eastAsia="x-none"/>
        </w:rPr>
        <w:t xml:space="preserve"> dan</w:t>
      </w:r>
      <w:r w:rsidRPr="00EE590D">
        <w:rPr>
          <w:rFonts w:ascii="Footlight MT Light" w:hAnsi="Footlight MT Light"/>
          <w:sz w:val="24"/>
          <w:szCs w:val="24"/>
          <w:lang w:eastAsia="x-none"/>
        </w:rPr>
        <w:t xml:space="preserve"> kriteria penilaian</w:t>
      </w:r>
      <w:r w:rsidRPr="00EE590D">
        <w:rPr>
          <w:rFonts w:ascii="Footlight MT Light" w:hAnsi="Footlight MT Light"/>
          <w:sz w:val="24"/>
          <w:szCs w:val="24"/>
          <w:lang w:val="en-ID" w:eastAsia="x-none"/>
        </w:rPr>
        <w:t xml:space="preserve"> yang disesuaikan dengan jenis pekerjaan. </w:t>
      </w:r>
    </w:p>
    <w:p w14:paraId="3D2815B7" w14:textId="77777777" w:rsidR="00A16B68" w:rsidRPr="00EE590D" w:rsidRDefault="00A16B68" w:rsidP="006D0E60">
      <w:pPr>
        <w:ind w:left="426"/>
        <w:rPr>
          <w:rFonts w:ascii="Footlight MT Light" w:hAnsi="Footlight MT Light"/>
          <w:sz w:val="24"/>
          <w:szCs w:val="24"/>
          <w:lang w:eastAsia="x-none"/>
        </w:rPr>
      </w:pPr>
      <w:r w:rsidRPr="00EE590D">
        <w:rPr>
          <w:rFonts w:ascii="Footlight MT Light" w:hAnsi="Footlight MT Light"/>
          <w:sz w:val="24"/>
          <w:szCs w:val="24"/>
          <w:lang w:eastAsia="x-none"/>
        </w:rPr>
        <w:t xml:space="preserve">  </w:t>
      </w:r>
    </w:p>
    <w:tbl>
      <w:tblPr>
        <w:tblStyle w:val="TableGrid"/>
        <w:tblW w:w="9492" w:type="dxa"/>
        <w:tblInd w:w="-714" w:type="dxa"/>
        <w:tblLayout w:type="fixed"/>
        <w:tblLook w:val="04A0" w:firstRow="1" w:lastRow="0" w:firstColumn="1" w:lastColumn="0" w:noHBand="0" w:noVBand="1"/>
      </w:tblPr>
      <w:tblGrid>
        <w:gridCol w:w="568"/>
        <w:gridCol w:w="2409"/>
        <w:gridCol w:w="1417"/>
        <w:gridCol w:w="1133"/>
        <w:gridCol w:w="1275"/>
        <w:gridCol w:w="2690"/>
      </w:tblGrid>
      <w:tr w:rsidR="00BA39DB" w:rsidRPr="00EE590D" w14:paraId="24A2CDFC" w14:textId="77777777" w:rsidTr="00A8371E">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45D5F48B" w14:textId="77777777" w:rsidR="00A16B68" w:rsidRPr="00EE590D" w:rsidRDefault="00A16B68" w:rsidP="006D0E60">
            <w:pPr>
              <w:rPr>
                <w:rFonts w:ascii="Footlight MT Light" w:hAnsi="Footlight MT Light" w:cs="Arial"/>
                <w:b/>
                <w:bCs/>
                <w:lang w:val="en-ID" w:eastAsia="id-ID"/>
              </w:rPr>
            </w:pPr>
            <w:r w:rsidRPr="00EE590D">
              <w:rPr>
                <w:rFonts w:ascii="Footlight MT Light" w:hAnsi="Footlight MT Light" w:cs="Arial"/>
                <w:b/>
                <w:bCs/>
                <w:lang w:val="en-ID" w:eastAsia="id-ID"/>
              </w:rPr>
              <w:t>No.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135F99" w14:textId="77777777" w:rsidR="00A16B68" w:rsidRPr="00EE590D" w:rsidRDefault="00A16B68" w:rsidP="006D0E60">
            <w:pPr>
              <w:ind w:right="-108"/>
              <w:jc w:val="center"/>
              <w:rPr>
                <w:rFonts w:ascii="Footlight MT Light" w:hAnsi="Footlight MT Light" w:cs="Arial"/>
                <w:b/>
                <w:bCs/>
                <w:lang w:val="en-ID" w:eastAsia="id-ID"/>
              </w:rPr>
            </w:pPr>
            <w:r w:rsidRPr="00EE590D">
              <w:rPr>
                <w:rFonts w:ascii="Footlight MT Light" w:hAnsi="Footlight MT Light" w:cs="Arial"/>
                <w:b/>
                <w:bCs/>
                <w:lang w:val="en-ID" w:eastAsia="id-ID"/>
              </w:rPr>
              <w:t>Uraian Evaluasi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474806"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
                <w:bCs/>
                <w:lang w:val="en-ID" w:eastAsia="id-ID"/>
              </w:rPr>
              <w:t>Bobot</w:t>
            </w:r>
          </w:p>
        </w:tc>
        <w:tc>
          <w:tcPr>
            <w:tcW w:w="1133" w:type="dxa"/>
            <w:tcBorders>
              <w:top w:val="single" w:sz="4" w:space="0" w:color="auto"/>
              <w:left w:val="single" w:sz="4" w:space="0" w:color="auto"/>
              <w:bottom w:val="single" w:sz="4" w:space="0" w:color="auto"/>
              <w:right w:val="single" w:sz="4" w:space="0" w:color="auto"/>
            </w:tcBorders>
            <w:hideMark/>
          </w:tcPr>
          <w:p w14:paraId="1FA2E70C"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
                <w:bCs/>
                <w:lang w:val="en-ID" w:eastAsia="id-ID"/>
              </w:rPr>
              <w:t>Ambang Batas</w:t>
            </w:r>
          </w:p>
        </w:tc>
        <w:tc>
          <w:tcPr>
            <w:tcW w:w="1275" w:type="dxa"/>
            <w:tcBorders>
              <w:top w:val="single" w:sz="4" w:space="0" w:color="auto"/>
              <w:left w:val="single" w:sz="4" w:space="0" w:color="auto"/>
              <w:bottom w:val="single" w:sz="4" w:space="0" w:color="auto"/>
              <w:right w:val="single" w:sz="4" w:space="0" w:color="auto"/>
            </w:tcBorders>
            <w:hideMark/>
          </w:tcPr>
          <w:p w14:paraId="47867B2B"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
                <w:bCs/>
                <w:lang w:val="en-ID" w:eastAsia="id-ID"/>
              </w:rPr>
              <w:t>Nilai Akhir</w:t>
            </w:r>
          </w:p>
          <w:p w14:paraId="0D300939"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
                <w:bCs/>
                <w:lang w:val="en-ID" w:eastAsia="id-ID"/>
              </w:rPr>
              <w:t>(Bobot * Nilai yang didapatkan)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06DE9911"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
                <w:bCs/>
                <w:lang w:val="en-ID" w:eastAsia="id-ID"/>
              </w:rPr>
              <w:t>Kriteria Penilaian</w:t>
            </w:r>
          </w:p>
        </w:tc>
      </w:tr>
      <w:tr w:rsidR="00BA39DB" w:rsidRPr="00EE590D" w14:paraId="0AA28573" w14:textId="77777777" w:rsidTr="00A8371E">
        <w:trPr>
          <w:trHeight w:val="370"/>
        </w:trPr>
        <w:tc>
          <w:tcPr>
            <w:tcW w:w="568" w:type="dxa"/>
            <w:tcBorders>
              <w:top w:val="single" w:sz="4" w:space="0" w:color="auto"/>
              <w:left w:val="single" w:sz="4" w:space="0" w:color="auto"/>
              <w:bottom w:val="nil"/>
              <w:right w:val="single" w:sz="4" w:space="0" w:color="auto"/>
            </w:tcBorders>
            <w:vAlign w:val="center"/>
            <w:hideMark/>
          </w:tcPr>
          <w:p w14:paraId="14C507DA"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lang w:val="en-ID" w:eastAsia="id-ID"/>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CAFEB9" w14:textId="77777777" w:rsidR="00A16B68" w:rsidRPr="00EE590D" w:rsidRDefault="00A16B68" w:rsidP="006D0E60">
            <w:pPr>
              <w:ind w:right="-72"/>
              <w:rPr>
                <w:rFonts w:ascii="Footlight MT Light" w:hAnsi="Footlight MT Light"/>
                <w:lang w:eastAsia="id-ID"/>
              </w:rPr>
            </w:pPr>
            <w:r w:rsidRPr="00EE590D">
              <w:rPr>
                <w:rFonts w:ascii="Footlight MT Light" w:hAnsi="Footlight MT Light"/>
                <w:lang w:eastAsia="id-ID"/>
              </w:rPr>
              <w:t>Unsur Pengalaman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9AF8D1" w14:textId="77777777" w:rsidR="00A16B68" w:rsidRPr="00EE590D" w:rsidRDefault="00A16B68" w:rsidP="006D0E60">
            <w:pPr>
              <w:rPr>
                <w:rFonts w:ascii="Footlight MT Light" w:hAnsi="Footlight MT Light" w:cs="Arial"/>
                <w:b/>
                <w:bCs/>
                <w:i/>
                <w:lang w:val="en-ID" w:eastAsia="id-ID"/>
              </w:rPr>
            </w:pPr>
            <w:r w:rsidRPr="00EE590D">
              <w:rPr>
                <w:rFonts w:ascii="Footlight MT Light" w:hAnsi="Footlight MT Light" w:cs="Arial"/>
                <w:bCs/>
                <w:i/>
                <w:lang w:val="en-ID" w:eastAsia="id-ID"/>
              </w:rPr>
              <w:t xml:space="preserve">__ </w:t>
            </w:r>
            <w:r w:rsidRPr="00EE590D">
              <w:rPr>
                <w:rFonts w:ascii="Footlight MT Light" w:hAnsi="Footlight MT Light"/>
                <w:i/>
                <w:lang w:val="en-ID" w:eastAsia="id-ID"/>
              </w:rPr>
              <w:t>[50%-70%]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F483C32"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213A34F0" w14:textId="77777777" w:rsidR="00A16B68" w:rsidRPr="00EE590D" w:rsidRDefault="00A16B68" w:rsidP="006D0E60">
            <w:pPr>
              <w:rPr>
                <w:rFonts w:ascii="Footlight MT Light" w:hAnsi="Footlight MT Light" w:cs="Arial"/>
                <w:b/>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510DAECF" w14:textId="77777777" w:rsidR="00A16B68" w:rsidRPr="00EE590D" w:rsidRDefault="00A16B68" w:rsidP="006D0E60">
            <w:pPr>
              <w:rPr>
                <w:rFonts w:ascii="Footlight MT Light" w:hAnsi="Footlight MT Light" w:cs="Arial"/>
                <w:bCs/>
                <w:lang w:val="en-US" w:eastAsia="id-ID"/>
              </w:rPr>
            </w:pPr>
            <w:r w:rsidRPr="00EE590D">
              <w:rPr>
                <w:rFonts w:ascii="Footlight MT Light" w:hAnsi="Footlight MT Light" w:cs="Arial"/>
                <w:bCs/>
                <w:lang w:val="en-US" w:eastAsia="id-ID"/>
              </w:rPr>
              <w:t>Dihitung dengan menjumlahkan seluruh nilai yang diperoleh untuk setiap subunsur dari unsur Pengalaman Perusahaan</w:t>
            </w:r>
          </w:p>
          <w:p w14:paraId="14F809F4" w14:textId="77777777" w:rsidR="00A16B68" w:rsidRPr="00EE590D" w:rsidRDefault="00A16B68" w:rsidP="006D0E60">
            <w:pPr>
              <w:rPr>
                <w:rFonts w:ascii="Footlight MT Light" w:hAnsi="Footlight MT Light" w:cs="Arial"/>
                <w:b/>
                <w:bCs/>
                <w:lang w:val="en-ID" w:eastAsia="id-ID"/>
              </w:rPr>
            </w:pPr>
          </w:p>
        </w:tc>
      </w:tr>
      <w:tr w:rsidR="00BA39DB" w:rsidRPr="00EE590D" w14:paraId="615C7614" w14:textId="77777777" w:rsidTr="00A8371E">
        <w:tc>
          <w:tcPr>
            <w:tcW w:w="568" w:type="dxa"/>
            <w:tcBorders>
              <w:top w:val="nil"/>
              <w:left w:val="single" w:sz="4" w:space="0" w:color="auto"/>
              <w:bottom w:val="nil"/>
              <w:right w:val="single" w:sz="4" w:space="0" w:color="auto"/>
            </w:tcBorders>
          </w:tcPr>
          <w:p w14:paraId="17E63BE9" w14:textId="77777777" w:rsidR="00A16B68" w:rsidRPr="00EE590D" w:rsidRDefault="00A16B68" w:rsidP="006D0E60">
            <w:pPr>
              <w:jc w:val="center"/>
              <w:rPr>
                <w:rFonts w:ascii="Footlight MT Light" w:hAnsi="Footlight MT Light" w:cs="Arial"/>
                <w:b/>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769516C8" w14:textId="77777777" w:rsidR="00A16B68" w:rsidRPr="00EE590D" w:rsidRDefault="00A16B68" w:rsidP="00852618">
            <w:pPr>
              <w:numPr>
                <w:ilvl w:val="0"/>
                <w:numId w:val="157"/>
              </w:numPr>
              <w:ind w:left="453" w:right="-72"/>
              <w:rPr>
                <w:rFonts w:ascii="Footlight MT Light" w:hAnsi="Footlight MT Light"/>
                <w:lang w:val="en-ID" w:eastAsia="id-ID"/>
              </w:rPr>
            </w:pPr>
            <w:r w:rsidRPr="00EE590D">
              <w:rPr>
                <w:rFonts w:ascii="Footlight MT Light" w:hAnsi="Footlight MT Light"/>
                <w:lang w:val="en-ID" w:eastAsia="id-ID"/>
              </w:rPr>
              <w:t>P</w:t>
            </w:r>
            <w:r w:rsidRPr="00EE590D">
              <w:rPr>
                <w:rFonts w:ascii="Footlight MT Light" w:hAnsi="Footlight MT Light"/>
                <w:lang w:eastAsia="id-ID"/>
              </w:rPr>
              <w:t>engalaman melaksanakan pekerjaan sejeni</w:t>
            </w:r>
            <w:r w:rsidRPr="00EE590D">
              <w:rPr>
                <w:rFonts w:ascii="Footlight MT Light" w:hAnsi="Footlight MT Light"/>
                <w:lang w:val="en-ID" w:eastAsia="id-ID"/>
              </w:rPr>
              <w:t xml:space="preserve">s </w:t>
            </w:r>
            <w:r w:rsidRPr="00EE590D">
              <w:rPr>
                <w:rFonts w:ascii="Footlight MT Light" w:hAnsi="Footlight MT Light"/>
                <w:lang w:eastAsia="id-ID"/>
              </w:rPr>
              <w:t>dalam kurun waktu 10 (sepuluh) tahun terakhir</w:t>
            </w:r>
          </w:p>
        </w:tc>
        <w:tc>
          <w:tcPr>
            <w:tcW w:w="1417" w:type="dxa"/>
            <w:tcBorders>
              <w:top w:val="single" w:sz="4" w:space="0" w:color="auto"/>
              <w:left w:val="single" w:sz="4" w:space="0" w:color="auto"/>
              <w:bottom w:val="single" w:sz="4" w:space="0" w:color="auto"/>
              <w:right w:val="single" w:sz="4" w:space="0" w:color="auto"/>
            </w:tcBorders>
            <w:hideMark/>
          </w:tcPr>
          <w:p w14:paraId="5097FF40"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__ [25%-35%]</w:t>
            </w:r>
          </w:p>
        </w:tc>
        <w:tc>
          <w:tcPr>
            <w:tcW w:w="1133" w:type="dxa"/>
            <w:tcBorders>
              <w:top w:val="single" w:sz="4" w:space="0" w:color="auto"/>
              <w:left w:val="single" w:sz="4" w:space="0" w:color="auto"/>
              <w:bottom w:val="single" w:sz="4" w:space="0" w:color="auto"/>
              <w:right w:val="single" w:sz="4" w:space="0" w:color="auto"/>
            </w:tcBorders>
            <w:hideMark/>
          </w:tcPr>
          <w:p w14:paraId="7228192E" w14:textId="77777777" w:rsidR="00A16B68" w:rsidRPr="00EE590D" w:rsidRDefault="00A16B68" w:rsidP="006D0E60">
            <w:pPr>
              <w:ind w:right="-72"/>
              <w:jc w:val="center"/>
              <w:rPr>
                <w:rFonts w:ascii="Footlight MT Light" w:hAnsi="Footlight MT Light" w:cs="Arial"/>
                <w:bCs/>
                <w:lang w:val="en-ID" w:eastAsia="id-ID"/>
              </w:rPr>
            </w:pPr>
            <w:r w:rsidRPr="00EE590D">
              <w:rPr>
                <w:rFonts w:ascii="Footlight MT Light" w:hAnsi="Footlight MT Light" w:cs="Arial"/>
                <w:bCs/>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075AFF3D" w14:textId="77777777" w:rsidR="00A16B68" w:rsidRPr="00EE590D" w:rsidRDefault="00A16B68" w:rsidP="006D0E60">
            <w:pPr>
              <w:ind w:right="-72"/>
              <w:rPr>
                <w:rFonts w:ascii="Footlight MT Light" w:hAnsi="Footlight MT Light"/>
                <w:lang w:eastAsia="id-ID"/>
              </w:rPr>
            </w:pPr>
          </w:p>
        </w:tc>
        <w:tc>
          <w:tcPr>
            <w:tcW w:w="2690" w:type="dxa"/>
            <w:tcBorders>
              <w:top w:val="single" w:sz="4" w:space="0" w:color="auto"/>
              <w:left w:val="single" w:sz="4" w:space="0" w:color="auto"/>
              <w:bottom w:val="single" w:sz="4" w:space="0" w:color="auto"/>
              <w:right w:val="single" w:sz="4" w:space="0" w:color="auto"/>
            </w:tcBorders>
          </w:tcPr>
          <w:p w14:paraId="48FE6EA6" w14:textId="77777777" w:rsidR="00A16B68" w:rsidRPr="00EE590D" w:rsidRDefault="00A16B68" w:rsidP="006D0E60">
            <w:pPr>
              <w:ind w:right="-72"/>
              <w:rPr>
                <w:rFonts w:ascii="Footlight MT Light" w:hAnsi="Footlight MT Light"/>
                <w:lang w:eastAsia="id-ID"/>
              </w:rPr>
            </w:pPr>
            <w:r w:rsidRPr="00EE590D">
              <w:rPr>
                <w:rFonts w:ascii="Footlight MT Light" w:hAnsi="Footlight MT Light"/>
                <w:lang w:eastAsia="id-ID"/>
              </w:rPr>
              <w:t xml:space="preserve">pekerjaan sejenis adalah _______ </w:t>
            </w:r>
            <w:r w:rsidRPr="00EE590D">
              <w:rPr>
                <w:rFonts w:ascii="Footlight MT Light" w:hAnsi="Footlight MT Light"/>
                <w:lang w:eastAsia="id-ID"/>
              </w:rPr>
              <w:br/>
            </w:r>
            <w:r w:rsidRPr="00EE590D">
              <w:rPr>
                <w:rFonts w:ascii="Footlight MT Light" w:hAnsi="Footlight MT Light"/>
                <w:i/>
                <w:lang w:val="en-US" w:eastAsia="id-ID"/>
              </w:rPr>
              <w:t>[</w:t>
            </w:r>
            <w:r w:rsidRPr="00EE590D">
              <w:rPr>
                <w:rFonts w:ascii="Footlight MT Light" w:hAnsi="Footlight MT Light"/>
                <w:i/>
                <w:lang w:eastAsia="id-ID"/>
              </w:rPr>
              <w:t xml:space="preserve">diisi sebagaimana </w:t>
            </w:r>
            <w:r w:rsidRPr="00EE590D">
              <w:rPr>
                <w:rFonts w:ascii="Footlight MT Light" w:hAnsi="Footlight MT Light"/>
                <w:i/>
                <w:lang w:val="en-US" w:eastAsia="id-ID"/>
              </w:rPr>
              <w:t>isian</w:t>
            </w:r>
            <w:r w:rsidRPr="00EE590D">
              <w:rPr>
                <w:rFonts w:ascii="Footlight MT Light" w:hAnsi="Footlight MT Light"/>
                <w:i/>
                <w:lang w:eastAsia="id-ID"/>
              </w:rPr>
              <w:t xml:space="preserve"> pekerjaan sejenis</w:t>
            </w:r>
            <w:r w:rsidRPr="00EE590D">
              <w:rPr>
                <w:rFonts w:ascii="Footlight MT Light" w:hAnsi="Footlight MT Light"/>
                <w:i/>
                <w:lang w:val="en-US" w:eastAsia="id-ID"/>
              </w:rPr>
              <w:t xml:space="preserve"> yang disyaratkan</w:t>
            </w:r>
            <w:r w:rsidRPr="00EE590D">
              <w:rPr>
                <w:rFonts w:ascii="Footlight MT Light" w:hAnsi="Footlight MT Light"/>
                <w:i/>
                <w:lang w:eastAsia="id-ID"/>
              </w:rPr>
              <w:t xml:space="preserve"> pada dokumen kualifikasi</w:t>
            </w:r>
            <w:r w:rsidRPr="00EE590D">
              <w:rPr>
                <w:rFonts w:ascii="Footlight MT Light" w:hAnsi="Footlight MT Light"/>
                <w:i/>
                <w:lang w:val="en-US" w:eastAsia="id-ID"/>
              </w:rPr>
              <w:t>]</w:t>
            </w:r>
            <w:r w:rsidRPr="00EE590D">
              <w:rPr>
                <w:rFonts w:ascii="Footlight MT Light" w:hAnsi="Footlight MT Light"/>
                <w:lang w:eastAsia="id-ID"/>
              </w:rPr>
              <w:t>;</w:t>
            </w:r>
          </w:p>
          <w:p w14:paraId="63E7A594" w14:textId="77777777" w:rsidR="00A16B68" w:rsidRPr="00EE590D" w:rsidRDefault="00A16B68" w:rsidP="006D0E60">
            <w:pPr>
              <w:ind w:right="-72"/>
              <w:rPr>
                <w:rFonts w:ascii="Footlight MT Light" w:hAnsi="Footlight MT Light" w:cs="Arial"/>
                <w:bCs/>
                <w:lang w:val="en-ID" w:eastAsia="id-ID"/>
              </w:rPr>
            </w:pPr>
          </w:p>
          <w:p w14:paraId="48C7FF59" w14:textId="77777777" w:rsidR="00A16B68" w:rsidRPr="00EE590D" w:rsidRDefault="00A16B68" w:rsidP="006D0E60">
            <w:pPr>
              <w:ind w:right="-72"/>
              <w:rPr>
                <w:rFonts w:ascii="Footlight MT Light" w:hAnsi="Footlight MT Light" w:cs="Arial"/>
                <w:bCs/>
                <w:lang w:val="en-ID" w:eastAsia="id-ID"/>
              </w:rPr>
            </w:pPr>
            <w:r w:rsidRPr="00EE590D">
              <w:rPr>
                <w:rFonts w:ascii="Footlight MT Light" w:hAnsi="Footlight MT Light" w:cs="Arial"/>
                <w:bCs/>
                <w:lang w:val="en-ID" w:eastAsia="id-ID"/>
              </w:rPr>
              <w:t>Jumlah Pengalaman pekerjaan sejenis:</w:t>
            </w:r>
          </w:p>
          <w:p w14:paraId="3B9BD857" w14:textId="77777777" w:rsidR="00A16B68" w:rsidRPr="00EE590D" w:rsidRDefault="00A16B68" w:rsidP="00852618">
            <w:pPr>
              <w:pStyle w:val="ListParagraph"/>
              <w:numPr>
                <w:ilvl w:val="0"/>
                <w:numId w:val="158"/>
              </w:numPr>
              <w:ind w:left="321"/>
              <w:jc w:val="both"/>
              <w:rPr>
                <w:sz w:val="20"/>
                <w:szCs w:val="20"/>
                <w:lang w:eastAsia="id-ID"/>
              </w:rPr>
            </w:pPr>
            <w:r w:rsidRPr="00EE590D">
              <w:rPr>
                <w:sz w:val="20"/>
                <w:szCs w:val="20"/>
                <w:lang w:eastAsia="id-ID"/>
              </w:rPr>
              <w:t xml:space="preserve">Memiliki ≥ _______ </w:t>
            </w:r>
            <w:r w:rsidRPr="00EE590D">
              <w:rPr>
                <w:sz w:val="20"/>
                <w:szCs w:val="20"/>
                <w:lang w:val="en-US" w:eastAsia="id-ID"/>
              </w:rPr>
              <w:t>pengalaman</w:t>
            </w:r>
            <w:r w:rsidRPr="00EE590D">
              <w:rPr>
                <w:sz w:val="20"/>
                <w:szCs w:val="20"/>
                <w:lang w:eastAsia="id-ID"/>
              </w:rPr>
              <w:t xml:space="preserve"> diberi nilai _______ ;</w:t>
            </w:r>
          </w:p>
          <w:p w14:paraId="64C767BB" w14:textId="77777777" w:rsidR="00A16B68" w:rsidRPr="00EE590D" w:rsidRDefault="00A16B68" w:rsidP="00852618">
            <w:pPr>
              <w:pStyle w:val="ListParagraph"/>
              <w:numPr>
                <w:ilvl w:val="0"/>
                <w:numId w:val="158"/>
              </w:numPr>
              <w:ind w:left="321"/>
              <w:jc w:val="both"/>
              <w:rPr>
                <w:sz w:val="20"/>
                <w:szCs w:val="20"/>
                <w:lang w:eastAsia="id-ID"/>
              </w:rPr>
            </w:pPr>
            <w:r w:rsidRPr="00EE590D">
              <w:rPr>
                <w:sz w:val="20"/>
                <w:szCs w:val="20"/>
                <w:lang w:eastAsia="id-ID"/>
              </w:rPr>
              <w:t xml:space="preserve">Memiliki _______ s/d _______ </w:t>
            </w:r>
            <w:r w:rsidRPr="00EE590D">
              <w:rPr>
                <w:sz w:val="20"/>
                <w:szCs w:val="20"/>
                <w:lang w:val="en-US" w:eastAsia="id-ID"/>
              </w:rPr>
              <w:t>pengalaman</w:t>
            </w:r>
            <w:r w:rsidRPr="00EE590D">
              <w:rPr>
                <w:sz w:val="20"/>
                <w:szCs w:val="20"/>
                <w:lang w:eastAsia="id-ID"/>
              </w:rPr>
              <w:t xml:space="preserve"> diberi nilai _______ ;</w:t>
            </w:r>
          </w:p>
          <w:p w14:paraId="50E360E0" w14:textId="77777777" w:rsidR="00A16B68" w:rsidRPr="00EE590D" w:rsidRDefault="00A16B68" w:rsidP="00852618">
            <w:pPr>
              <w:pStyle w:val="ListParagraph"/>
              <w:numPr>
                <w:ilvl w:val="0"/>
                <w:numId w:val="158"/>
              </w:numPr>
              <w:ind w:left="321"/>
              <w:jc w:val="both"/>
              <w:rPr>
                <w:sz w:val="20"/>
                <w:szCs w:val="20"/>
                <w:lang w:eastAsia="id-ID"/>
              </w:rPr>
            </w:pPr>
            <w:r w:rsidRPr="00EE590D">
              <w:rPr>
                <w:sz w:val="20"/>
                <w:szCs w:val="20"/>
                <w:lang w:eastAsia="id-ID"/>
              </w:rPr>
              <w:t xml:space="preserve">Memiliki ≤ _______ </w:t>
            </w:r>
            <w:r w:rsidRPr="00EE590D">
              <w:rPr>
                <w:sz w:val="20"/>
                <w:szCs w:val="20"/>
                <w:lang w:val="en-US" w:eastAsia="id-ID"/>
              </w:rPr>
              <w:t>pengalaman</w:t>
            </w:r>
            <w:r w:rsidRPr="00EE590D">
              <w:rPr>
                <w:sz w:val="20"/>
                <w:szCs w:val="20"/>
                <w:lang w:eastAsia="id-ID"/>
              </w:rPr>
              <w:t xml:space="preserve"> diberi nilai _______ ;</w:t>
            </w:r>
          </w:p>
          <w:p w14:paraId="3E085973" w14:textId="77777777" w:rsidR="00A16B68" w:rsidRPr="00EE590D" w:rsidRDefault="00A16B68" w:rsidP="006D0E60">
            <w:pPr>
              <w:ind w:right="-72"/>
              <w:rPr>
                <w:rFonts w:ascii="Footlight MT Light" w:hAnsi="Footlight MT Light" w:cs="Arial"/>
                <w:bCs/>
                <w:lang w:val="en-ID" w:eastAsia="id-ID"/>
              </w:rPr>
            </w:pPr>
          </w:p>
        </w:tc>
      </w:tr>
      <w:tr w:rsidR="00BA39DB" w:rsidRPr="00EE590D" w14:paraId="3D5DEFBB" w14:textId="77777777" w:rsidTr="00A8371E">
        <w:tc>
          <w:tcPr>
            <w:tcW w:w="568" w:type="dxa"/>
            <w:tcBorders>
              <w:top w:val="nil"/>
              <w:left w:val="single" w:sz="4" w:space="0" w:color="auto"/>
              <w:bottom w:val="nil"/>
              <w:right w:val="single" w:sz="4" w:space="0" w:color="auto"/>
            </w:tcBorders>
          </w:tcPr>
          <w:p w14:paraId="332ACD49" w14:textId="77777777" w:rsidR="00A16B68" w:rsidRPr="00EE590D" w:rsidRDefault="00A16B68" w:rsidP="006D0E60">
            <w:pPr>
              <w:jc w:val="center"/>
              <w:rPr>
                <w:rFonts w:ascii="Footlight MT Light" w:hAnsi="Footlight MT Light" w:cs="Arial"/>
                <w:b/>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0C123234" w14:textId="77777777" w:rsidR="00A16B68" w:rsidRPr="00EE590D" w:rsidRDefault="00A16B68" w:rsidP="00852618">
            <w:pPr>
              <w:numPr>
                <w:ilvl w:val="0"/>
                <w:numId w:val="157"/>
              </w:numPr>
              <w:ind w:left="453" w:right="-72"/>
              <w:rPr>
                <w:rFonts w:ascii="Footlight MT Light" w:hAnsi="Footlight MT Light"/>
                <w:lang w:eastAsia="id-ID"/>
              </w:rPr>
            </w:pPr>
            <w:r w:rsidRPr="00EE590D">
              <w:rPr>
                <w:rFonts w:ascii="Footlight MT Light" w:hAnsi="Footlight MT Light"/>
                <w:lang w:val="en-ID" w:eastAsia="id-ID"/>
              </w:rPr>
              <w:t>P</w:t>
            </w:r>
            <w:r w:rsidRPr="00EE590D">
              <w:rPr>
                <w:rFonts w:ascii="Footlight MT Light" w:hAnsi="Footlight MT Light"/>
                <w:lang w:eastAsia="id-ID"/>
              </w:rPr>
              <w:t xml:space="preserve">engalaman bekerja di </w:t>
            </w:r>
            <w:r w:rsidRPr="00EE590D">
              <w:rPr>
                <w:rFonts w:ascii="Footlight MT Light" w:hAnsi="Footlight MT Light"/>
                <w:lang w:val="en-US" w:eastAsia="id-ID"/>
              </w:rPr>
              <w:t xml:space="preserve">provinsi </w:t>
            </w:r>
            <w:r w:rsidRPr="00EE590D">
              <w:rPr>
                <w:rFonts w:ascii="Footlight MT Light" w:hAnsi="Footlight MT Light"/>
                <w:lang w:val="en-ID" w:eastAsia="id-ID"/>
              </w:rPr>
              <w:t xml:space="preserve">lokasi </w:t>
            </w:r>
            <w:r w:rsidRPr="00EE590D">
              <w:rPr>
                <w:rFonts w:ascii="Footlight MT Light" w:hAnsi="Footlight MT Light"/>
                <w:lang w:val="en-US" w:eastAsia="id-ID"/>
              </w:rPr>
              <w:t xml:space="preserve">kegiatan </w:t>
            </w:r>
            <w:r w:rsidRPr="00EE590D">
              <w:rPr>
                <w:rFonts w:ascii="Footlight MT Light" w:hAnsi="Footlight MT Light"/>
                <w:lang w:eastAsia="id-ID"/>
              </w:rPr>
              <w:t>dalam kurun waktu 10 (sepuluh) tahun terakhir</w:t>
            </w:r>
          </w:p>
        </w:tc>
        <w:tc>
          <w:tcPr>
            <w:tcW w:w="1417" w:type="dxa"/>
            <w:tcBorders>
              <w:top w:val="single" w:sz="4" w:space="0" w:color="auto"/>
              <w:left w:val="single" w:sz="4" w:space="0" w:color="auto"/>
              <w:bottom w:val="single" w:sz="4" w:space="0" w:color="auto"/>
              <w:right w:val="single" w:sz="4" w:space="0" w:color="auto"/>
            </w:tcBorders>
            <w:hideMark/>
          </w:tcPr>
          <w:p w14:paraId="311CAFB6"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__ [25%-35%]</w:t>
            </w:r>
          </w:p>
        </w:tc>
        <w:tc>
          <w:tcPr>
            <w:tcW w:w="1133" w:type="dxa"/>
            <w:tcBorders>
              <w:top w:val="single" w:sz="4" w:space="0" w:color="auto"/>
              <w:left w:val="single" w:sz="4" w:space="0" w:color="auto"/>
              <w:bottom w:val="single" w:sz="4" w:space="0" w:color="auto"/>
              <w:right w:val="single" w:sz="4" w:space="0" w:color="auto"/>
            </w:tcBorders>
            <w:hideMark/>
          </w:tcPr>
          <w:p w14:paraId="348DA326" w14:textId="77777777" w:rsidR="00A16B68" w:rsidRPr="00EE590D" w:rsidRDefault="00A16B68" w:rsidP="006D0E60">
            <w:pPr>
              <w:ind w:left="-1" w:right="-72"/>
              <w:jc w:val="center"/>
              <w:rPr>
                <w:rFonts w:ascii="Footlight MT Light" w:hAnsi="Footlight MT Light"/>
                <w:lang w:eastAsia="id-ID"/>
              </w:rPr>
            </w:pPr>
            <w:r w:rsidRPr="00EE590D">
              <w:rPr>
                <w:rFonts w:ascii="Footlight MT Light" w:hAnsi="Footlight MT Light" w:cs="Arial"/>
                <w:bCs/>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8B8ADF7" w14:textId="77777777" w:rsidR="00A16B68" w:rsidRPr="00EE590D" w:rsidRDefault="00A16B68" w:rsidP="006D0E60">
            <w:pPr>
              <w:ind w:right="-72"/>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1FF6A94F" w14:textId="77777777" w:rsidR="00A16B68" w:rsidRPr="00EE590D" w:rsidRDefault="00A16B68" w:rsidP="006D0E60">
            <w:pPr>
              <w:ind w:right="-72"/>
              <w:rPr>
                <w:rFonts w:ascii="Footlight MT Light" w:hAnsi="Footlight MT Light" w:cs="Arial"/>
                <w:bCs/>
                <w:lang w:val="en-ID" w:eastAsia="id-ID"/>
              </w:rPr>
            </w:pPr>
            <w:r w:rsidRPr="00EE590D">
              <w:rPr>
                <w:rFonts w:ascii="Footlight MT Light" w:hAnsi="Footlight MT Light" w:cs="Arial"/>
                <w:bCs/>
                <w:lang w:val="en-ID" w:eastAsia="id-ID"/>
              </w:rPr>
              <w:t xml:space="preserve">Jumlah Pengalaman </w:t>
            </w:r>
            <w:r w:rsidRPr="00EE590D">
              <w:rPr>
                <w:rFonts w:ascii="Footlight MT Light" w:hAnsi="Footlight MT Light"/>
                <w:lang w:eastAsia="id-ID"/>
              </w:rPr>
              <w:t xml:space="preserve">di </w:t>
            </w:r>
            <w:r w:rsidRPr="00EE590D">
              <w:rPr>
                <w:rFonts w:ascii="Footlight MT Light" w:hAnsi="Footlight MT Light"/>
                <w:lang w:val="en-US" w:eastAsia="id-ID"/>
              </w:rPr>
              <w:t xml:space="preserve">provinsi </w:t>
            </w:r>
            <w:r w:rsidRPr="00EE590D">
              <w:rPr>
                <w:rFonts w:ascii="Footlight MT Light" w:hAnsi="Footlight MT Light"/>
                <w:lang w:val="en-ID" w:eastAsia="id-ID"/>
              </w:rPr>
              <w:t xml:space="preserve">lokasi </w:t>
            </w:r>
            <w:r w:rsidRPr="00EE590D">
              <w:rPr>
                <w:rFonts w:ascii="Footlight MT Light" w:hAnsi="Footlight MT Light"/>
                <w:lang w:val="en-US" w:eastAsia="id-ID"/>
              </w:rPr>
              <w:t>kegiatan</w:t>
            </w:r>
            <w:r w:rsidRPr="00EE590D">
              <w:rPr>
                <w:rFonts w:ascii="Footlight MT Light" w:hAnsi="Footlight MT Light" w:cs="Arial"/>
                <w:bCs/>
                <w:lang w:val="en-ID" w:eastAsia="id-ID"/>
              </w:rPr>
              <w:t>:</w:t>
            </w:r>
          </w:p>
          <w:p w14:paraId="54CA079A" w14:textId="77777777" w:rsidR="00A16B68" w:rsidRPr="00EE590D" w:rsidRDefault="00A16B68" w:rsidP="00852618">
            <w:pPr>
              <w:pStyle w:val="ListParagraph"/>
              <w:numPr>
                <w:ilvl w:val="0"/>
                <w:numId w:val="159"/>
              </w:numPr>
              <w:ind w:left="321"/>
              <w:jc w:val="both"/>
              <w:rPr>
                <w:sz w:val="20"/>
                <w:szCs w:val="20"/>
                <w:lang w:eastAsia="id-ID"/>
              </w:rPr>
            </w:pPr>
            <w:r w:rsidRPr="00EE590D">
              <w:rPr>
                <w:sz w:val="20"/>
                <w:szCs w:val="20"/>
                <w:lang w:eastAsia="id-ID"/>
              </w:rPr>
              <w:t xml:space="preserve">Memiliki ≥ _______ </w:t>
            </w:r>
            <w:r w:rsidRPr="00EE590D">
              <w:rPr>
                <w:sz w:val="20"/>
                <w:szCs w:val="20"/>
                <w:lang w:val="en-US" w:eastAsia="id-ID"/>
              </w:rPr>
              <w:t>pengalaman</w:t>
            </w:r>
            <w:r w:rsidRPr="00EE590D">
              <w:rPr>
                <w:sz w:val="20"/>
                <w:szCs w:val="20"/>
                <w:lang w:eastAsia="id-ID"/>
              </w:rPr>
              <w:t xml:space="preserve"> diberi nilai _______ ;</w:t>
            </w:r>
          </w:p>
          <w:p w14:paraId="659278DB" w14:textId="77777777" w:rsidR="00A16B68" w:rsidRPr="00EE590D" w:rsidRDefault="00A16B68" w:rsidP="00852618">
            <w:pPr>
              <w:pStyle w:val="ListParagraph"/>
              <w:numPr>
                <w:ilvl w:val="0"/>
                <w:numId w:val="159"/>
              </w:numPr>
              <w:ind w:left="321"/>
              <w:jc w:val="both"/>
              <w:rPr>
                <w:sz w:val="20"/>
                <w:szCs w:val="20"/>
                <w:lang w:eastAsia="id-ID"/>
              </w:rPr>
            </w:pPr>
            <w:r w:rsidRPr="00EE590D">
              <w:rPr>
                <w:sz w:val="20"/>
                <w:szCs w:val="20"/>
                <w:lang w:eastAsia="id-ID"/>
              </w:rPr>
              <w:t xml:space="preserve">Memiliki _______ s/d _______ </w:t>
            </w:r>
            <w:r w:rsidRPr="00EE590D">
              <w:rPr>
                <w:sz w:val="20"/>
                <w:szCs w:val="20"/>
                <w:lang w:val="en-US" w:eastAsia="id-ID"/>
              </w:rPr>
              <w:t>pengalaman</w:t>
            </w:r>
            <w:r w:rsidRPr="00EE590D">
              <w:rPr>
                <w:sz w:val="20"/>
                <w:szCs w:val="20"/>
                <w:lang w:eastAsia="id-ID"/>
              </w:rPr>
              <w:t xml:space="preserve"> diberi nilai _______ ;</w:t>
            </w:r>
          </w:p>
          <w:p w14:paraId="3F336890" w14:textId="77777777" w:rsidR="00A16B68" w:rsidRPr="00EE590D" w:rsidRDefault="00A16B68" w:rsidP="00852618">
            <w:pPr>
              <w:pStyle w:val="ListParagraph"/>
              <w:numPr>
                <w:ilvl w:val="0"/>
                <w:numId w:val="159"/>
              </w:numPr>
              <w:ind w:left="321"/>
              <w:jc w:val="both"/>
              <w:rPr>
                <w:sz w:val="20"/>
                <w:szCs w:val="20"/>
                <w:lang w:eastAsia="id-ID"/>
              </w:rPr>
            </w:pPr>
            <w:r w:rsidRPr="00EE590D">
              <w:rPr>
                <w:sz w:val="20"/>
                <w:szCs w:val="20"/>
                <w:lang w:eastAsia="id-ID"/>
              </w:rPr>
              <w:t xml:space="preserve">Memiliki ≤ _______ </w:t>
            </w:r>
            <w:r w:rsidRPr="00EE590D">
              <w:rPr>
                <w:sz w:val="20"/>
                <w:szCs w:val="20"/>
                <w:lang w:val="en-US" w:eastAsia="id-ID"/>
              </w:rPr>
              <w:t>pengalaman</w:t>
            </w:r>
            <w:r w:rsidRPr="00EE590D">
              <w:rPr>
                <w:sz w:val="20"/>
                <w:szCs w:val="20"/>
                <w:lang w:eastAsia="id-ID"/>
              </w:rPr>
              <w:t xml:space="preserve"> diberi nilai _______ ;</w:t>
            </w:r>
          </w:p>
          <w:p w14:paraId="323F3195" w14:textId="77777777" w:rsidR="00A16B68" w:rsidRPr="00EE590D" w:rsidRDefault="00A16B68" w:rsidP="006D0E60">
            <w:pPr>
              <w:pStyle w:val="ListParagraph"/>
              <w:ind w:left="320" w:right="-72"/>
              <w:rPr>
                <w:rFonts w:cs="Arial"/>
                <w:b/>
                <w:bCs/>
                <w:lang w:val="en-ID" w:eastAsia="id-ID"/>
              </w:rPr>
            </w:pPr>
          </w:p>
        </w:tc>
      </w:tr>
      <w:tr w:rsidR="00BA39DB" w:rsidRPr="00EE590D" w14:paraId="1DA0C580" w14:textId="77777777" w:rsidTr="009B5F44">
        <w:trPr>
          <w:trHeight w:val="379"/>
        </w:trPr>
        <w:tc>
          <w:tcPr>
            <w:tcW w:w="568" w:type="dxa"/>
            <w:tcBorders>
              <w:top w:val="single" w:sz="4" w:space="0" w:color="auto"/>
              <w:left w:val="single" w:sz="4" w:space="0" w:color="auto"/>
              <w:bottom w:val="single" w:sz="4" w:space="0" w:color="auto"/>
              <w:right w:val="single" w:sz="4" w:space="0" w:color="auto"/>
            </w:tcBorders>
            <w:vAlign w:val="center"/>
            <w:hideMark/>
          </w:tcPr>
          <w:p w14:paraId="57C2A12A"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lang w:val="en-ID" w:eastAsia="id-ID"/>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ADA5FE" w14:textId="77777777" w:rsidR="00A16B68" w:rsidRPr="00EE590D" w:rsidRDefault="00A16B68" w:rsidP="006D0E60">
            <w:pPr>
              <w:ind w:right="-72"/>
              <w:rPr>
                <w:rFonts w:ascii="Footlight MT Light" w:hAnsi="Footlight MT Light" w:cs="Arial"/>
                <w:bCs/>
                <w:lang w:eastAsia="id-ID"/>
              </w:rPr>
            </w:pPr>
            <w:r w:rsidRPr="00EE590D">
              <w:rPr>
                <w:rFonts w:ascii="Footlight MT Light" w:hAnsi="Footlight MT Light" w:cs="Arial"/>
                <w:bCs/>
                <w:lang w:eastAsia="id-ID"/>
              </w:rPr>
              <w:t>Unsur Proposal Teknis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C5E408" w14:textId="77777777" w:rsidR="00A16B68" w:rsidRPr="00EE590D" w:rsidRDefault="00A16B68" w:rsidP="006D0E60">
            <w:pPr>
              <w:jc w:val="right"/>
              <w:rPr>
                <w:rFonts w:ascii="Footlight MT Light" w:hAnsi="Footlight MT Light" w:cs="Arial"/>
                <w:b/>
                <w:bCs/>
                <w:lang w:val="en-ID" w:eastAsia="id-ID"/>
              </w:rPr>
            </w:pPr>
            <w:r w:rsidRPr="00EE590D">
              <w:rPr>
                <w:rFonts w:ascii="Footlight MT Light" w:hAnsi="Footlight MT Light" w:cs="Arial"/>
                <w:bCs/>
                <w:i/>
                <w:lang w:val="en-ID" w:eastAsia="id-ID"/>
              </w:rPr>
              <w:t xml:space="preserve">__ </w:t>
            </w:r>
            <w:r w:rsidRPr="00EE590D">
              <w:rPr>
                <w:rFonts w:ascii="Footlight MT Light" w:hAnsi="Footlight MT Light"/>
                <w:i/>
                <w:lang w:val="en-ID" w:eastAsia="id-ID"/>
              </w:rPr>
              <w:t>[20%-40%]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2C9C9D1"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lang w:val="en-ID" w:eastAsia="id-ID"/>
              </w:rPr>
              <w:t xml:space="preserve">_____ </w:t>
            </w:r>
            <w:r w:rsidRPr="00EE590D">
              <w:rPr>
                <w:rFonts w:ascii="Footlight MT Light" w:hAnsi="Footlight MT Light" w:cs="Arial"/>
                <w:bCs/>
                <w:i/>
                <w:lang w:val="en-ID" w:eastAsia="id-ID"/>
              </w:rPr>
              <w:t>[diisi ambang batas unsur]</w:t>
            </w:r>
          </w:p>
        </w:tc>
        <w:tc>
          <w:tcPr>
            <w:tcW w:w="1275" w:type="dxa"/>
            <w:tcBorders>
              <w:top w:val="single" w:sz="4" w:space="0" w:color="auto"/>
              <w:left w:val="single" w:sz="4" w:space="0" w:color="auto"/>
              <w:bottom w:val="single" w:sz="4" w:space="0" w:color="auto"/>
              <w:right w:val="single" w:sz="4" w:space="0" w:color="auto"/>
            </w:tcBorders>
          </w:tcPr>
          <w:p w14:paraId="525038A2" w14:textId="77777777" w:rsidR="00A16B68" w:rsidRPr="00EE590D" w:rsidRDefault="00A16B68" w:rsidP="006D0E60">
            <w:pPr>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6A997EC2" w14:textId="77777777" w:rsidR="00A16B68" w:rsidRPr="00EE590D" w:rsidRDefault="00A16B68" w:rsidP="006D0E60">
            <w:pPr>
              <w:rPr>
                <w:rFonts w:ascii="Footlight MT Light" w:hAnsi="Footlight MT Light" w:cs="Arial"/>
                <w:bCs/>
                <w:lang w:val="en-ID" w:eastAsia="id-ID"/>
              </w:rPr>
            </w:pPr>
          </w:p>
        </w:tc>
      </w:tr>
      <w:tr w:rsidR="00BA39DB" w:rsidRPr="00EE590D" w14:paraId="42573493" w14:textId="77777777" w:rsidTr="009B5F44">
        <w:tc>
          <w:tcPr>
            <w:tcW w:w="568" w:type="dxa"/>
            <w:tcBorders>
              <w:top w:val="single" w:sz="4" w:space="0" w:color="auto"/>
              <w:left w:val="single" w:sz="4" w:space="0" w:color="auto"/>
              <w:bottom w:val="single" w:sz="4" w:space="0" w:color="auto"/>
              <w:right w:val="single" w:sz="4" w:space="0" w:color="auto"/>
            </w:tcBorders>
          </w:tcPr>
          <w:p w14:paraId="3BC57DFE"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227F3F7C" w14:textId="77777777" w:rsidR="00A16B68" w:rsidRPr="00EE590D" w:rsidRDefault="00A16B68" w:rsidP="00852618">
            <w:pPr>
              <w:numPr>
                <w:ilvl w:val="0"/>
                <w:numId w:val="160"/>
              </w:numPr>
              <w:ind w:left="462" w:right="-72" w:hanging="426"/>
              <w:rPr>
                <w:rFonts w:ascii="Footlight MT Light" w:hAnsi="Footlight MT Light"/>
                <w:lang w:val="en-ID" w:eastAsia="id-ID"/>
              </w:rPr>
            </w:pPr>
            <w:r w:rsidRPr="00EE590D">
              <w:rPr>
                <w:rFonts w:ascii="Footlight MT Light" w:hAnsi="Footlight MT Light"/>
                <w:lang w:val="en-ID" w:eastAsia="id-ID"/>
              </w:rPr>
              <w:t>Pemahaman atas jasa layanan yang tercantum dalam KAK</w:t>
            </w:r>
          </w:p>
        </w:tc>
        <w:tc>
          <w:tcPr>
            <w:tcW w:w="1417" w:type="dxa"/>
            <w:tcBorders>
              <w:top w:val="single" w:sz="4" w:space="0" w:color="auto"/>
              <w:left w:val="single" w:sz="4" w:space="0" w:color="auto"/>
              <w:bottom w:val="single" w:sz="4" w:space="0" w:color="auto"/>
              <w:right w:val="single" w:sz="4" w:space="0" w:color="auto"/>
            </w:tcBorders>
            <w:hideMark/>
          </w:tcPr>
          <w:p w14:paraId="06B33318"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__ [5%-10%]</w:t>
            </w:r>
          </w:p>
        </w:tc>
        <w:tc>
          <w:tcPr>
            <w:tcW w:w="1133" w:type="dxa"/>
            <w:tcBorders>
              <w:top w:val="single" w:sz="4" w:space="0" w:color="auto"/>
              <w:left w:val="single" w:sz="4" w:space="0" w:color="auto"/>
              <w:bottom w:val="single" w:sz="4" w:space="0" w:color="auto"/>
              <w:right w:val="single" w:sz="4" w:space="0" w:color="auto"/>
            </w:tcBorders>
            <w:hideMark/>
          </w:tcPr>
          <w:p w14:paraId="23BBD84B"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Cs/>
                <w:lang w:val="en-ID" w:eastAsia="id-ID"/>
              </w:rPr>
              <w:t xml:space="preserve">_____ </w:t>
            </w:r>
            <w:r w:rsidRPr="00EE590D">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78656E0A" w14:textId="77777777" w:rsidR="00A16B68" w:rsidRPr="00EE590D" w:rsidRDefault="00A16B68" w:rsidP="006D0E60">
            <w:pPr>
              <w:ind w:right="31"/>
              <w:jc w:val="both"/>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663B69B2" w14:textId="77777777" w:rsidR="00A16B68" w:rsidRPr="00EE590D" w:rsidRDefault="00A16B68" w:rsidP="006D0E60">
            <w:pPr>
              <w:jc w:val="both"/>
              <w:rPr>
                <w:rFonts w:ascii="Footlight MT Light" w:hAnsi="Footlight MT Light"/>
                <w:lang w:eastAsia="id-ID"/>
              </w:rPr>
            </w:pPr>
            <w:r w:rsidRPr="00EE590D">
              <w:rPr>
                <w:rFonts w:ascii="Footlight MT Light" w:hAnsi="Footlight MT Light"/>
                <w:lang w:eastAsia="id-ID"/>
              </w:rPr>
              <w:t>ketentuan penilaian:</w:t>
            </w:r>
          </w:p>
          <w:p w14:paraId="1052B971" w14:textId="77777777" w:rsidR="00A16B68" w:rsidRPr="00EE590D" w:rsidRDefault="00A16B68" w:rsidP="00852618">
            <w:pPr>
              <w:numPr>
                <w:ilvl w:val="0"/>
                <w:numId w:val="161"/>
              </w:numPr>
              <w:ind w:left="315" w:hanging="284"/>
              <w:jc w:val="both"/>
              <w:rPr>
                <w:rFonts w:ascii="Footlight MT Light" w:hAnsi="Footlight MT Light"/>
                <w:i/>
                <w:lang w:eastAsia="id-ID"/>
              </w:rPr>
            </w:pPr>
            <w:r w:rsidRPr="00EE590D">
              <w:rPr>
                <w:rFonts w:ascii="Footlight MT Light" w:hAnsi="Footlight MT Light"/>
                <w:lang w:eastAsia="id-ID"/>
              </w:rPr>
              <w:t xml:space="preserve">apabila memberikan tanggapan dengan sangat baik yang menggambarkan pemahaman peserta atas </w:t>
            </w:r>
            <w:r w:rsidRPr="00EE590D">
              <w:rPr>
                <w:rFonts w:ascii="Footlight MT Light" w:hAnsi="Footlight MT Light"/>
                <w:lang w:eastAsia="id-ID"/>
              </w:rPr>
              <w:lastRenderedPageBreak/>
              <w:t>jasa layanan yang tercantum dalam KAK, diberi nilai 100 (seratus);</w:t>
            </w:r>
            <w:r w:rsidRPr="00EE590D">
              <w:rPr>
                <w:rFonts w:ascii="Footlight MT Light" w:hAnsi="Footlight MT Light"/>
                <w:i/>
                <w:lang w:eastAsia="id-ID"/>
              </w:rPr>
              <w:t xml:space="preserve"> (deskripsikan yang dimaksud dengan sangat baik)</w:t>
            </w:r>
          </w:p>
          <w:p w14:paraId="50A0ED7B" w14:textId="77777777" w:rsidR="00A16B68" w:rsidRPr="00EE590D" w:rsidRDefault="00A16B68" w:rsidP="00852618">
            <w:pPr>
              <w:numPr>
                <w:ilvl w:val="0"/>
                <w:numId w:val="161"/>
              </w:numPr>
              <w:ind w:left="315" w:hanging="284"/>
              <w:jc w:val="both"/>
              <w:rPr>
                <w:rFonts w:ascii="Footlight MT Light" w:hAnsi="Footlight MT Light"/>
                <w:i/>
                <w:lang w:eastAsia="id-ID"/>
              </w:rPr>
            </w:pPr>
            <w:r w:rsidRPr="00EE590D">
              <w:rPr>
                <w:rFonts w:ascii="Footlight MT Light" w:hAnsi="Footlight MT Light"/>
                <w:lang w:eastAsia="id-ID"/>
              </w:rPr>
              <w:t xml:space="preserve">apabila memberikan tanggapan dengan cukup baik yang menggambarkan pemahaman peserta atas jasa layanan yang tercantum dalam KAK, diberi nilai 60 (enam puluh); </w:t>
            </w:r>
            <w:r w:rsidRPr="00EE590D">
              <w:rPr>
                <w:rFonts w:ascii="Footlight MT Light" w:hAnsi="Footlight MT Light"/>
                <w:i/>
                <w:lang w:eastAsia="id-ID"/>
              </w:rPr>
              <w:t>(deskripsikan yang dimaksud dengan cukup baik)</w:t>
            </w:r>
          </w:p>
          <w:p w14:paraId="48C361D2" w14:textId="77777777" w:rsidR="00A16B68" w:rsidRPr="00EE590D" w:rsidRDefault="00A16B68" w:rsidP="00852618">
            <w:pPr>
              <w:numPr>
                <w:ilvl w:val="0"/>
                <w:numId w:val="161"/>
              </w:numPr>
              <w:ind w:left="315" w:hanging="284"/>
              <w:jc w:val="both"/>
              <w:rPr>
                <w:rFonts w:ascii="Footlight MT Light" w:hAnsi="Footlight MT Light"/>
                <w:i/>
                <w:lang w:eastAsia="id-ID"/>
              </w:rPr>
            </w:pPr>
            <w:r w:rsidRPr="00EE590D">
              <w:rPr>
                <w:rFonts w:ascii="Footlight MT Light" w:hAnsi="Footlight MT Light"/>
                <w:lang w:eastAsia="id-ID"/>
              </w:rPr>
              <w:t>apabila memberikan tanggapan yang kurang menggambarkan pemahaman peserta atas jasa layanan yang tercantum dalam KAK, diberi nilai 20 (dua puluh);</w:t>
            </w:r>
            <w:r w:rsidRPr="00EE590D">
              <w:rPr>
                <w:rFonts w:ascii="Footlight MT Light" w:hAnsi="Footlight MT Light"/>
                <w:i/>
                <w:lang w:eastAsia="id-ID"/>
              </w:rPr>
              <w:t xml:space="preserve"> (deskripsikan yang dimaksud kurang)</w:t>
            </w:r>
          </w:p>
          <w:p w14:paraId="0A8CA2D6" w14:textId="77777777" w:rsidR="00A16B68" w:rsidRPr="00EE590D" w:rsidRDefault="00A16B68" w:rsidP="00852618">
            <w:pPr>
              <w:numPr>
                <w:ilvl w:val="0"/>
                <w:numId w:val="161"/>
              </w:numPr>
              <w:ind w:left="315" w:hanging="284"/>
              <w:jc w:val="both"/>
              <w:rPr>
                <w:rFonts w:ascii="Footlight MT Light" w:hAnsi="Footlight MT Light"/>
                <w:lang w:eastAsia="id-ID"/>
              </w:rPr>
            </w:pPr>
            <w:r w:rsidRPr="00EE590D">
              <w:rPr>
                <w:rFonts w:ascii="Footlight MT Light" w:hAnsi="Footlight MT Light"/>
                <w:lang w:eastAsia="id-ID"/>
              </w:rPr>
              <w:t>kriteria penilaian selain “sangat baik”, “cukup baik”, dan “kurang” dapat ditambahkan beserta nilainya.</w:t>
            </w:r>
          </w:p>
          <w:p w14:paraId="504FB4A6" w14:textId="77777777" w:rsidR="00A16B68" w:rsidRPr="00EE590D" w:rsidRDefault="00A16B68" w:rsidP="00852618">
            <w:pPr>
              <w:numPr>
                <w:ilvl w:val="0"/>
                <w:numId w:val="161"/>
              </w:numPr>
              <w:ind w:left="315" w:hanging="284"/>
              <w:jc w:val="both"/>
              <w:rPr>
                <w:rFonts w:ascii="Footlight MT Light" w:hAnsi="Footlight MT Light"/>
                <w:lang w:val="en-ID" w:eastAsia="id-ID"/>
              </w:rPr>
            </w:pPr>
            <w:r w:rsidRPr="00EE590D">
              <w:rPr>
                <w:rFonts w:ascii="Footlight MT Light" w:hAnsi="Footlight MT Light"/>
                <w:lang w:eastAsia="id-ID"/>
              </w:rPr>
              <w:t>Apabila peserta tidak memberikan tanggapan atas jasa layanan yang tercantum dalam KAK, maka diberikan nilai 0.</w:t>
            </w:r>
          </w:p>
          <w:p w14:paraId="1CD21408" w14:textId="77777777" w:rsidR="00A16B68" w:rsidRPr="00EE590D" w:rsidRDefault="00A16B68" w:rsidP="006D0E60">
            <w:pPr>
              <w:ind w:left="31"/>
              <w:jc w:val="both"/>
              <w:rPr>
                <w:rFonts w:ascii="Footlight MT Light" w:hAnsi="Footlight MT Light"/>
                <w:lang w:val="en-ID" w:eastAsia="id-ID"/>
              </w:rPr>
            </w:pPr>
          </w:p>
        </w:tc>
      </w:tr>
      <w:tr w:rsidR="00BA39DB" w:rsidRPr="00EE590D" w14:paraId="7C7C2D11" w14:textId="77777777" w:rsidTr="009B5F44">
        <w:tc>
          <w:tcPr>
            <w:tcW w:w="568" w:type="dxa"/>
            <w:tcBorders>
              <w:top w:val="single" w:sz="4" w:space="0" w:color="auto"/>
              <w:left w:val="single" w:sz="4" w:space="0" w:color="auto"/>
              <w:bottom w:val="nil"/>
              <w:right w:val="single" w:sz="4" w:space="0" w:color="auto"/>
            </w:tcBorders>
          </w:tcPr>
          <w:p w14:paraId="2688B1B0"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65156EF3" w14:textId="77777777" w:rsidR="00A16B68" w:rsidRPr="00EE590D" w:rsidRDefault="00A16B68" w:rsidP="00852618">
            <w:pPr>
              <w:numPr>
                <w:ilvl w:val="0"/>
                <w:numId w:val="160"/>
              </w:numPr>
              <w:ind w:left="462" w:right="-72" w:hanging="426"/>
              <w:rPr>
                <w:rFonts w:ascii="Footlight MT Light" w:hAnsi="Footlight MT Light"/>
                <w:i/>
                <w:lang w:eastAsia="id-ID"/>
              </w:rPr>
            </w:pPr>
            <w:r w:rsidRPr="00EE590D">
              <w:rPr>
                <w:rFonts w:ascii="Footlight MT Light" w:hAnsi="Footlight MT Light"/>
                <w:lang w:val="en-ID" w:eastAsia="id-ID"/>
              </w:rPr>
              <w:t>Kualitas</w:t>
            </w:r>
            <w:r w:rsidRPr="00EE590D">
              <w:rPr>
                <w:rFonts w:ascii="Footlight MT Light" w:hAnsi="Footlight MT Light"/>
                <w:lang w:eastAsia="id-ID"/>
              </w:rPr>
              <w:t xml:space="preserve"> metodologi</w:t>
            </w:r>
            <w:r w:rsidRPr="00EE590D">
              <w:rPr>
                <w:rFonts w:ascii="Footlight MT Light" w:hAnsi="Footlight MT Light"/>
                <w:i/>
                <w:lang w:val="en-ID" w:eastAsia="id-ID"/>
              </w:rPr>
              <w:t xml:space="preserve"> </w:t>
            </w:r>
            <w:r w:rsidRPr="00EE590D">
              <w:rPr>
                <w:rFonts w:ascii="Footlight MT Light" w:hAnsi="Footlight MT Light"/>
                <w:lang w:val="en-ID" w:eastAsia="id-ID"/>
              </w:rPr>
              <w:t xml:space="preserve">yang menggambarkan : </w:t>
            </w:r>
          </w:p>
        </w:tc>
        <w:tc>
          <w:tcPr>
            <w:tcW w:w="1417" w:type="dxa"/>
            <w:tcBorders>
              <w:top w:val="single" w:sz="4" w:space="0" w:color="auto"/>
              <w:left w:val="single" w:sz="4" w:space="0" w:color="auto"/>
              <w:bottom w:val="single" w:sz="4" w:space="0" w:color="auto"/>
              <w:right w:val="single" w:sz="4" w:space="0" w:color="auto"/>
            </w:tcBorders>
            <w:hideMark/>
          </w:tcPr>
          <w:p w14:paraId="024E3B18"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__ [5%-15%]</w:t>
            </w:r>
          </w:p>
        </w:tc>
        <w:tc>
          <w:tcPr>
            <w:tcW w:w="1133" w:type="dxa"/>
            <w:tcBorders>
              <w:top w:val="single" w:sz="4" w:space="0" w:color="auto"/>
              <w:left w:val="single" w:sz="4" w:space="0" w:color="auto"/>
              <w:bottom w:val="single" w:sz="4" w:space="0" w:color="auto"/>
              <w:right w:val="single" w:sz="4" w:space="0" w:color="auto"/>
            </w:tcBorders>
            <w:hideMark/>
          </w:tcPr>
          <w:p w14:paraId="0E3DC0E4"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Cs/>
                <w:lang w:val="en-ID" w:eastAsia="id-ID"/>
              </w:rPr>
              <w:t xml:space="preserve">_____ </w:t>
            </w:r>
            <w:r w:rsidRPr="00EE590D">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721DB502" w14:textId="77777777" w:rsidR="00A16B68" w:rsidRPr="00EE590D" w:rsidRDefault="00A16B68" w:rsidP="006D0E60">
            <w:pPr>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vAlign w:val="center"/>
          </w:tcPr>
          <w:p w14:paraId="78B5F7D2"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Nilai Subunsur Kualitas Metodologi dihitung dengan cara nilai rata-rata komponen sub unsur dikali bobot subunsur.</w:t>
            </w:r>
          </w:p>
          <w:p w14:paraId="77F13B48" w14:textId="77777777" w:rsidR="00A16B68" w:rsidRPr="00EE590D" w:rsidRDefault="00A16B68" w:rsidP="006D0E60">
            <w:pPr>
              <w:rPr>
                <w:rFonts w:ascii="Footlight MT Light" w:hAnsi="Footlight MT Light" w:cs="Arial"/>
                <w:bCs/>
                <w:lang w:val="en-ID" w:eastAsia="id-ID"/>
              </w:rPr>
            </w:pPr>
          </w:p>
        </w:tc>
      </w:tr>
      <w:tr w:rsidR="00BA39DB" w:rsidRPr="00EE590D" w14:paraId="4710BC2B" w14:textId="77777777" w:rsidTr="00A8371E">
        <w:tc>
          <w:tcPr>
            <w:tcW w:w="568" w:type="dxa"/>
            <w:tcBorders>
              <w:top w:val="nil"/>
              <w:left w:val="single" w:sz="4" w:space="0" w:color="auto"/>
              <w:bottom w:val="nil"/>
              <w:right w:val="single" w:sz="4" w:space="0" w:color="auto"/>
            </w:tcBorders>
          </w:tcPr>
          <w:p w14:paraId="42D9E561"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3C418BFC" w14:textId="77777777" w:rsidR="00A16B68" w:rsidRPr="00EE590D" w:rsidRDefault="00A16B68" w:rsidP="00852618">
            <w:pPr>
              <w:numPr>
                <w:ilvl w:val="0"/>
                <w:numId w:val="162"/>
              </w:numPr>
              <w:ind w:left="745" w:right="-72" w:hanging="283"/>
              <w:rPr>
                <w:rFonts w:ascii="Footlight MT Light" w:hAnsi="Footlight MT Light"/>
                <w:lang w:val="en-ID" w:eastAsia="id-ID"/>
              </w:rPr>
            </w:pPr>
            <w:r w:rsidRPr="00EE590D">
              <w:rPr>
                <w:rFonts w:ascii="Footlight MT Light" w:hAnsi="Footlight MT Light"/>
                <w:lang w:val="en-ID" w:eastAsia="id-ID"/>
              </w:rPr>
              <w:t>Ketepatan analisa yang disampaikan dan langkah pemecahan yang diusulkan</w:t>
            </w:r>
          </w:p>
        </w:tc>
        <w:tc>
          <w:tcPr>
            <w:tcW w:w="1417" w:type="dxa"/>
            <w:tcBorders>
              <w:top w:val="single" w:sz="4" w:space="0" w:color="auto"/>
              <w:left w:val="single" w:sz="4" w:space="0" w:color="auto"/>
              <w:bottom w:val="single" w:sz="4" w:space="0" w:color="auto"/>
              <w:right w:val="single" w:sz="4" w:space="0" w:color="auto"/>
            </w:tcBorders>
            <w:hideMark/>
          </w:tcPr>
          <w:p w14:paraId="39A422E8"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68DBE862"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576EEA17" w14:textId="77777777" w:rsidR="00A16B68" w:rsidRPr="00EE590D" w:rsidRDefault="00A16B68" w:rsidP="006D0E60">
            <w:pPr>
              <w:rPr>
                <w:rFonts w:ascii="Footlight MT Light" w:hAnsi="Footlight MT Light" w:cs="Arial"/>
                <w:bCs/>
                <w:lang w:val="en-ID" w:eastAsia="id-ID"/>
              </w:rPr>
            </w:pPr>
          </w:p>
        </w:tc>
        <w:tc>
          <w:tcPr>
            <w:tcW w:w="2690" w:type="dxa"/>
            <w:vMerge w:val="restart"/>
            <w:tcBorders>
              <w:top w:val="single" w:sz="4" w:space="0" w:color="auto"/>
              <w:left w:val="single" w:sz="4" w:space="0" w:color="auto"/>
              <w:bottom w:val="single" w:sz="4" w:space="0" w:color="auto"/>
              <w:right w:val="single" w:sz="4" w:space="0" w:color="auto"/>
            </w:tcBorders>
            <w:vAlign w:val="center"/>
          </w:tcPr>
          <w:p w14:paraId="5517632C"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Kriteria penilaian:</w:t>
            </w:r>
          </w:p>
          <w:p w14:paraId="7D44819F" w14:textId="77777777" w:rsidR="00A16B68" w:rsidRPr="00EE590D" w:rsidRDefault="00A16B68" w:rsidP="00852618">
            <w:pPr>
              <w:pStyle w:val="ListParagraph"/>
              <w:numPr>
                <w:ilvl w:val="0"/>
                <w:numId w:val="163"/>
              </w:numPr>
              <w:ind w:left="320" w:right="31" w:hanging="283"/>
              <w:rPr>
                <w:lang w:val="en-ID" w:eastAsia="id-ID"/>
              </w:rPr>
            </w:pPr>
            <w:r w:rsidRPr="00EE590D">
              <w:rPr>
                <w:rFonts w:cs="Arial"/>
                <w:bCs/>
                <w:sz w:val="20"/>
                <w:lang w:val="en-ID" w:eastAsia="id-ID"/>
              </w:rPr>
              <w:t>sangat baik diberi nilai 100;</w:t>
            </w:r>
          </w:p>
          <w:p w14:paraId="482DAD84" w14:textId="77777777" w:rsidR="00A16B68" w:rsidRPr="00EE590D" w:rsidRDefault="00A16B68" w:rsidP="00852618">
            <w:pPr>
              <w:pStyle w:val="ListParagraph"/>
              <w:numPr>
                <w:ilvl w:val="0"/>
                <w:numId w:val="163"/>
              </w:numPr>
              <w:ind w:left="320" w:right="31" w:hanging="283"/>
              <w:rPr>
                <w:lang w:val="en-ID" w:eastAsia="id-ID"/>
              </w:rPr>
            </w:pPr>
            <w:r w:rsidRPr="00EE590D">
              <w:rPr>
                <w:rFonts w:cs="Arial"/>
                <w:bCs/>
                <w:sz w:val="20"/>
                <w:lang w:val="en-ID" w:eastAsia="id-ID"/>
              </w:rPr>
              <w:t>cukup baik diberi nilai 60;</w:t>
            </w:r>
          </w:p>
          <w:p w14:paraId="1B668B6E" w14:textId="77777777" w:rsidR="00A16B68" w:rsidRPr="00EE590D" w:rsidRDefault="00A16B68" w:rsidP="00852618">
            <w:pPr>
              <w:pStyle w:val="ListParagraph"/>
              <w:numPr>
                <w:ilvl w:val="0"/>
                <w:numId w:val="163"/>
              </w:numPr>
              <w:ind w:left="320" w:right="31" w:hanging="283"/>
              <w:rPr>
                <w:lang w:val="en-ID" w:eastAsia="id-ID"/>
              </w:rPr>
            </w:pPr>
            <w:r w:rsidRPr="00EE590D">
              <w:rPr>
                <w:rFonts w:cs="Arial"/>
                <w:bCs/>
                <w:sz w:val="20"/>
                <w:lang w:val="en-ID" w:eastAsia="id-ID"/>
              </w:rPr>
              <w:t>kurang diberi nilai 20;</w:t>
            </w:r>
          </w:p>
          <w:p w14:paraId="47FFB2B5" w14:textId="77777777" w:rsidR="00A16B68" w:rsidRPr="00EE590D" w:rsidRDefault="00A16B68" w:rsidP="00852618">
            <w:pPr>
              <w:pStyle w:val="ListParagraph"/>
              <w:numPr>
                <w:ilvl w:val="0"/>
                <w:numId w:val="163"/>
              </w:numPr>
              <w:ind w:left="320" w:right="31" w:hanging="283"/>
              <w:rPr>
                <w:rFonts w:cs="Arial"/>
                <w:bCs/>
                <w:sz w:val="20"/>
                <w:lang w:val="en-ID" w:eastAsia="id-ID"/>
              </w:rPr>
            </w:pPr>
            <w:r w:rsidRPr="00EE590D">
              <w:rPr>
                <w:rFonts w:cs="Arial"/>
                <w:bCs/>
                <w:sz w:val="20"/>
                <w:lang w:val="en-ID" w:eastAsia="id-ID"/>
              </w:rPr>
              <w:t>tidak menyajikan diberi nilai 0.</w:t>
            </w:r>
          </w:p>
          <w:p w14:paraId="3777A8FD" w14:textId="77777777" w:rsidR="00A16B68" w:rsidRPr="00EE590D" w:rsidRDefault="00A16B68" w:rsidP="006D0E60">
            <w:pPr>
              <w:rPr>
                <w:rFonts w:ascii="Footlight MT Light" w:hAnsi="Footlight MT Light" w:cs="Arial"/>
                <w:bCs/>
                <w:lang w:val="en-ID" w:eastAsia="id-ID"/>
              </w:rPr>
            </w:pPr>
          </w:p>
          <w:p w14:paraId="049AC695"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deskripsikan secara jelas untuk setiap kriteria sesuai dengan tujuan yang akan dicapai.</w:t>
            </w:r>
          </w:p>
          <w:p w14:paraId="40C0FF58" w14:textId="77777777" w:rsidR="00A16B68" w:rsidRPr="00EE590D" w:rsidRDefault="00A16B68" w:rsidP="006D0E60">
            <w:pPr>
              <w:rPr>
                <w:rFonts w:ascii="Footlight MT Light" w:hAnsi="Footlight MT Light" w:cs="Arial"/>
                <w:bCs/>
                <w:lang w:val="en-ID" w:eastAsia="id-ID"/>
              </w:rPr>
            </w:pPr>
          </w:p>
        </w:tc>
      </w:tr>
      <w:tr w:rsidR="00BA39DB" w:rsidRPr="00EE590D" w14:paraId="58B11F3D" w14:textId="77777777" w:rsidTr="00A8371E">
        <w:tc>
          <w:tcPr>
            <w:tcW w:w="568" w:type="dxa"/>
            <w:tcBorders>
              <w:top w:val="nil"/>
              <w:left w:val="single" w:sz="4" w:space="0" w:color="auto"/>
              <w:bottom w:val="nil"/>
              <w:right w:val="single" w:sz="4" w:space="0" w:color="auto"/>
            </w:tcBorders>
          </w:tcPr>
          <w:p w14:paraId="680F985B"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3954D9FD" w14:textId="77777777" w:rsidR="00A16B68" w:rsidRPr="00EE590D" w:rsidRDefault="00A16B68" w:rsidP="00852618">
            <w:pPr>
              <w:numPr>
                <w:ilvl w:val="0"/>
                <w:numId w:val="162"/>
              </w:numPr>
              <w:ind w:left="745" w:right="-72" w:hanging="283"/>
              <w:rPr>
                <w:rFonts w:ascii="Footlight MT Light" w:hAnsi="Footlight MT Light"/>
                <w:lang w:eastAsia="id-ID"/>
              </w:rPr>
            </w:pPr>
            <w:r w:rsidRPr="00EE590D">
              <w:rPr>
                <w:rFonts w:ascii="Footlight MT Light" w:hAnsi="Footlight MT Light"/>
                <w:lang w:eastAsia="id-ID"/>
              </w:rPr>
              <w:t>konsistensi antara metodologi dengan  rencana kerja</w:t>
            </w:r>
          </w:p>
          <w:p w14:paraId="073B8D37" w14:textId="77777777" w:rsidR="00A16B68" w:rsidRPr="00EE590D" w:rsidRDefault="00A16B68" w:rsidP="006D0E60">
            <w:pPr>
              <w:ind w:right="-72"/>
              <w:rPr>
                <w:rFonts w:ascii="Footlight MT Light" w:hAnsi="Footlight MT Light"/>
                <w:lang w:val="en-ID" w:eastAsia="id-ID"/>
              </w:rPr>
            </w:pPr>
          </w:p>
        </w:tc>
        <w:tc>
          <w:tcPr>
            <w:tcW w:w="1417" w:type="dxa"/>
            <w:tcBorders>
              <w:top w:val="single" w:sz="4" w:space="0" w:color="auto"/>
              <w:left w:val="single" w:sz="4" w:space="0" w:color="auto"/>
              <w:bottom w:val="single" w:sz="4" w:space="0" w:color="auto"/>
              <w:right w:val="single" w:sz="4" w:space="0" w:color="auto"/>
            </w:tcBorders>
            <w:hideMark/>
          </w:tcPr>
          <w:p w14:paraId="12A52357"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64498876"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7404F81F" w14:textId="77777777" w:rsidR="00A16B68" w:rsidRPr="00EE590D" w:rsidRDefault="00A16B68" w:rsidP="006D0E60">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7DAFB49E" w14:textId="77777777" w:rsidR="00A16B68" w:rsidRPr="00EE590D" w:rsidRDefault="00A16B68" w:rsidP="006D0E60">
            <w:pPr>
              <w:rPr>
                <w:rFonts w:ascii="Footlight MT Light" w:hAnsi="Footlight MT Light" w:cs="Arial"/>
                <w:bCs/>
                <w:lang w:val="en-ID" w:eastAsia="id-ID"/>
              </w:rPr>
            </w:pPr>
          </w:p>
        </w:tc>
      </w:tr>
      <w:tr w:rsidR="00BA39DB" w:rsidRPr="00EE590D" w14:paraId="1421B512" w14:textId="77777777" w:rsidTr="00A8371E">
        <w:tc>
          <w:tcPr>
            <w:tcW w:w="568" w:type="dxa"/>
            <w:tcBorders>
              <w:top w:val="nil"/>
              <w:left w:val="single" w:sz="4" w:space="0" w:color="auto"/>
              <w:bottom w:val="nil"/>
              <w:right w:val="single" w:sz="4" w:space="0" w:color="auto"/>
            </w:tcBorders>
          </w:tcPr>
          <w:p w14:paraId="1E083B28"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3CD238C3" w14:textId="77777777" w:rsidR="00A16B68" w:rsidRPr="00EE590D" w:rsidRDefault="00A16B68" w:rsidP="00852618">
            <w:pPr>
              <w:numPr>
                <w:ilvl w:val="0"/>
                <w:numId w:val="162"/>
              </w:numPr>
              <w:ind w:left="745" w:right="-72" w:hanging="283"/>
              <w:rPr>
                <w:rFonts w:ascii="Footlight MT Light" w:hAnsi="Footlight MT Light"/>
                <w:lang w:eastAsia="id-ID"/>
              </w:rPr>
            </w:pPr>
            <w:r w:rsidRPr="00EE590D">
              <w:rPr>
                <w:rFonts w:ascii="Footlight MT Light" w:hAnsi="Footlight MT Light"/>
                <w:lang w:val="en-US" w:eastAsia="id-ID"/>
              </w:rPr>
              <w:t>apresiasi terhadap inovasi</w:t>
            </w:r>
          </w:p>
        </w:tc>
        <w:tc>
          <w:tcPr>
            <w:tcW w:w="1417" w:type="dxa"/>
            <w:tcBorders>
              <w:top w:val="single" w:sz="4" w:space="0" w:color="auto"/>
              <w:left w:val="single" w:sz="4" w:space="0" w:color="auto"/>
              <w:bottom w:val="single" w:sz="4" w:space="0" w:color="auto"/>
              <w:right w:val="single" w:sz="4" w:space="0" w:color="auto"/>
            </w:tcBorders>
          </w:tcPr>
          <w:p w14:paraId="67D85266"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tcPr>
          <w:p w14:paraId="70DE10C8"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1236C0EB" w14:textId="77777777" w:rsidR="00A16B68" w:rsidRPr="00EE590D" w:rsidRDefault="00A16B68" w:rsidP="006D0E60">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tcPr>
          <w:p w14:paraId="5993BF60" w14:textId="77777777" w:rsidR="00A16B68" w:rsidRPr="00EE590D" w:rsidRDefault="00A16B68" w:rsidP="006D0E60">
            <w:pPr>
              <w:rPr>
                <w:rFonts w:ascii="Footlight MT Light" w:hAnsi="Footlight MT Light" w:cs="Arial"/>
                <w:bCs/>
                <w:lang w:val="en-ID" w:eastAsia="id-ID"/>
              </w:rPr>
            </w:pPr>
          </w:p>
        </w:tc>
      </w:tr>
      <w:tr w:rsidR="00BA39DB" w:rsidRPr="00EE590D" w14:paraId="38F7A3DC" w14:textId="77777777" w:rsidTr="00A8371E">
        <w:tc>
          <w:tcPr>
            <w:tcW w:w="568" w:type="dxa"/>
            <w:tcBorders>
              <w:top w:val="nil"/>
              <w:left w:val="single" w:sz="4" w:space="0" w:color="auto"/>
              <w:bottom w:val="nil"/>
              <w:right w:val="single" w:sz="4" w:space="0" w:color="auto"/>
            </w:tcBorders>
          </w:tcPr>
          <w:p w14:paraId="6C2C3C4B"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7811F165" w14:textId="77777777" w:rsidR="00A16B68" w:rsidRPr="00EE590D" w:rsidRDefault="00A16B68" w:rsidP="00852618">
            <w:pPr>
              <w:numPr>
                <w:ilvl w:val="0"/>
                <w:numId w:val="162"/>
              </w:numPr>
              <w:ind w:left="745" w:right="-72" w:hanging="283"/>
              <w:rPr>
                <w:rFonts w:ascii="Footlight MT Light" w:hAnsi="Footlight MT Light"/>
                <w:lang w:eastAsia="id-ID"/>
              </w:rPr>
            </w:pPr>
            <w:r w:rsidRPr="00EE590D">
              <w:rPr>
                <w:rFonts w:ascii="Footlight MT Light" w:hAnsi="Footlight MT Light"/>
                <w:lang w:eastAsia="id-ID"/>
              </w:rPr>
              <w:t>dukungan data yang tersedia terhadap KAK</w:t>
            </w:r>
          </w:p>
          <w:p w14:paraId="63669C1C" w14:textId="77777777" w:rsidR="00A16B68" w:rsidRPr="00EE590D" w:rsidRDefault="00A16B68" w:rsidP="006D0E60">
            <w:pPr>
              <w:ind w:right="-72"/>
              <w:rPr>
                <w:rFonts w:ascii="Footlight MT Light" w:hAnsi="Footlight MT Light"/>
                <w:lang w:val="en-ID" w:eastAsia="id-ID"/>
              </w:rPr>
            </w:pPr>
          </w:p>
        </w:tc>
        <w:tc>
          <w:tcPr>
            <w:tcW w:w="1417" w:type="dxa"/>
            <w:tcBorders>
              <w:top w:val="single" w:sz="4" w:space="0" w:color="auto"/>
              <w:left w:val="single" w:sz="4" w:space="0" w:color="auto"/>
              <w:bottom w:val="single" w:sz="4" w:space="0" w:color="auto"/>
              <w:right w:val="single" w:sz="4" w:space="0" w:color="auto"/>
            </w:tcBorders>
            <w:hideMark/>
          </w:tcPr>
          <w:p w14:paraId="727FD814"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2D916569"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DEC4795" w14:textId="77777777" w:rsidR="00A16B68" w:rsidRPr="00EE590D" w:rsidRDefault="00A16B68" w:rsidP="006D0E60">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2C830230" w14:textId="77777777" w:rsidR="00A16B68" w:rsidRPr="00EE590D" w:rsidRDefault="00A16B68" w:rsidP="006D0E60">
            <w:pPr>
              <w:rPr>
                <w:rFonts w:ascii="Footlight MT Light" w:hAnsi="Footlight MT Light" w:cs="Arial"/>
                <w:bCs/>
                <w:lang w:val="en-ID" w:eastAsia="id-ID"/>
              </w:rPr>
            </w:pPr>
          </w:p>
        </w:tc>
      </w:tr>
      <w:tr w:rsidR="00BA39DB" w:rsidRPr="00EE590D" w14:paraId="3FEDA1EF" w14:textId="77777777" w:rsidTr="00EE590D">
        <w:tc>
          <w:tcPr>
            <w:tcW w:w="568" w:type="dxa"/>
            <w:tcBorders>
              <w:top w:val="nil"/>
              <w:left w:val="single" w:sz="4" w:space="0" w:color="auto"/>
              <w:bottom w:val="single" w:sz="4" w:space="0" w:color="auto"/>
              <w:right w:val="single" w:sz="4" w:space="0" w:color="auto"/>
            </w:tcBorders>
          </w:tcPr>
          <w:p w14:paraId="0F560026"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71506162" w14:textId="77777777" w:rsidR="00A16B68" w:rsidRPr="00EE590D" w:rsidRDefault="00A16B68" w:rsidP="00852618">
            <w:pPr>
              <w:numPr>
                <w:ilvl w:val="0"/>
                <w:numId w:val="162"/>
              </w:numPr>
              <w:ind w:left="745" w:right="-72" w:hanging="283"/>
              <w:rPr>
                <w:rFonts w:ascii="Footlight MT Light" w:hAnsi="Footlight MT Light"/>
                <w:lang w:eastAsia="id-ID"/>
              </w:rPr>
            </w:pPr>
            <w:r w:rsidRPr="00EE590D">
              <w:rPr>
                <w:rFonts w:ascii="Footlight MT Light" w:hAnsi="Footlight MT Light"/>
                <w:lang w:val="en-US" w:eastAsia="id-ID"/>
              </w:rPr>
              <w:t>uraian tugas</w:t>
            </w:r>
          </w:p>
        </w:tc>
        <w:tc>
          <w:tcPr>
            <w:tcW w:w="1417" w:type="dxa"/>
            <w:tcBorders>
              <w:top w:val="single" w:sz="4" w:space="0" w:color="auto"/>
              <w:left w:val="single" w:sz="4" w:space="0" w:color="auto"/>
              <w:bottom w:val="single" w:sz="4" w:space="0" w:color="auto"/>
              <w:right w:val="single" w:sz="4" w:space="0" w:color="auto"/>
            </w:tcBorders>
          </w:tcPr>
          <w:p w14:paraId="33B4D38E"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tcPr>
          <w:p w14:paraId="3B24B83E"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0ABCEB35" w14:textId="77777777" w:rsidR="00A16B68" w:rsidRPr="00EE590D" w:rsidRDefault="00A16B68" w:rsidP="006D0E60">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tcPr>
          <w:p w14:paraId="0C980B13" w14:textId="77777777" w:rsidR="00A16B68" w:rsidRPr="00EE590D" w:rsidRDefault="00A16B68" w:rsidP="006D0E60">
            <w:pPr>
              <w:rPr>
                <w:rFonts w:ascii="Footlight MT Light" w:hAnsi="Footlight MT Light" w:cs="Arial"/>
                <w:bCs/>
                <w:lang w:val="en-ID" w:eastAsia="id-ID"/>
              </w:rPr>
            </w:pPr>
          </w:p>
        </w:tc>
      </w:tr>
      <w:tr w:rsidR="00BA39DB" w:rsidRPr="00EE590D" w14:paraId="52F0974F" w14:textId="77777777" w:rsidTr="00EE590D">
        <w:tc>
          <w:tcPr>
            <w:tcW w:w="568" w:type="dxa"/>
            <w:tcBorders>
              <w:top w:val="single" w:sz="4" w:space="0" w:color="auto"/>
              <w:left w:val="single" w:sz="4" w:space="0" w:color="auto"/>
              <w:bottom w:val="single" w:sz="4" w:space="0" w:color="auto"/>
              <w:right w:val="single" w:sz="4" w:space="0" w:color="auto"/>
            </w:tcBorders>
          </w:tcPr>
          <w:p w14:paraId="1A6A12FC"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72671A1F" w14:textId="77777777" w:rsidR="00A16B68" w:rsidRPr="00EE590D" w:rsidRDefault="00A16B68" w:rsidP="00852618">
            <w:pPr>
              <w:numPr>
                <w:ilvl w:val="0"/>
                <w:numId w:val="162"/>
              </w:numPr>
              <w:ind w:left="745" w:right="-72" w:hanging="283"/>
              <w:rPr>
                <w:rFonts w:ascii="Footlight MT Light" w:hAnsi="Footlight MT Light"/>
                <w:lang w:eastAsia="id-ID"/>
              </w:rPr>
            </w:pPr>
            <w:r w:rsidRPr="00EE590D">
              <w:rPr>
                <w:rFonts w:ascii="Footlight MT Light" w:hAnsi="Footlight MT Light"/>
                <w:lang w:eastAsia="id-ID"/>
              </w:rPr>
              <w:t>program kerja, jadwal pekerjaan</w:t>
            </w:r>
            <w:r w:rsidRPr="00EE590D">
              <w:rPr>
                <w:rFonts w:ascii="Footlight MT Light" w:hAnsi="Footlight MT Light"/>
                <w:lang w:val="en-US" w:eastAsia="id-ID"/>
              </w:rPr>
              <w:t>, dan jadwal penugasan</w:t>
            </w:r>
          </w:p>
        </w:tc>
        <w:tc>
          <w:tcPr>
            <w:tcW w:w="1417" w:type="dxa"/>
            <w:tcBorders>
              <w:top w:val="single" w:sz="4" w:space="0" w:color="auto"/>
              <w:left w:val="single" w:sz="4" w:space="0" w:color="auto"/>
              <w:bottom w:val="single" w:sz="4" w:space="0" w:color="auto"/>
              <w:right w:val="single" w:sz="4" w:space="0" w:color="auto"/>
            </w:tcBorders>
            <w:hideMark/>
          </w:tcPr>
          <w:p w14:paraId="78620986"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64145A08"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7BCEC496" w14:textId="77777777" w:rsidR="00A16B68" w:rsidRPr="00EE590D" w:rsidRDefault="00A16B68" w:rsidP="006D0E60">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4658ACF9" w14:textId="77777777" w:rsidR="00A16B68" w:rsidRPr="00EE590D" w:rsidRDefault="00A16B68" w:rsidP="006D0E60">
            <w:pPr>
              <w:rPr>
                <w:rFonts w:ascii="Footlight MT Light" w:hAnsi="Footlight MT Light" w:cs="Arial"/>
                <w:bCs/>
                <w:lang w:val="en-ID" w:eastAsia="id-ID"/>
              </w:rPr>
            </w:pPr>
          </w:p>
        </w:tc>
      </w:tr>
      <w:tr w:rsidR="00BA39DB" w:rsidRPr="00EE590D" w14:paraId="1F610464" w14:textId="77777777" w:rsidTr="00EE590D">
        <w:tc>
          <w:tcPr>
            <w:tcW w:w="568" w:type="dxa"/>
            <w:tcBorders>
              <w:top w:val="single" w:sz="4" w:space="0" w:color="auto"/>
              <w:left w:val="single" w:sz="4" w:space="0" w:color="auto"/>
              <w:bottom w:val="nil"/>
              <w:right w:val="single" w:sz="4" w:space="0" w:color="auto"/>
            </w:tcBorders>
          </w:tcPr>
          <w:p w14:paraId="72E99D25"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tcPr>
          <w:p w14:paraId="073E806B" w14:textId="77777777" w:rsidR="00A16B68" w:rsidRPr="00EE590D" w:rsidRDefault="00A16B68" w:rsidP="00852618">
            <w:pPr>
              <w:numPr>
                <w:ilvl w:val="0"/>
                <w:numId w:val="162"/>
              </w:numPr>
              <w:ind w:left="745" w:right="-72" w:hanging="283"/>
              <w:rPr>
                <w:rFonts w:ascii="Footlight MT Light" w:hAnsi="Footlight MT Light"/>
                <w:lang w:eastAsia="id-ID"/>
              </w:rPr>
            </w:pPr>
            <w:r w:rsidRPr="00EE590D">
              <w:rPr>
                <w:rFonts w:ascii="Footlight MT Light" w:hAnsi="Footlight MT Light"/>
                <w:lang w:val="en-US" w:eastAsia="id-ID"/>
              </w:rPr>
              <w:t>organisasi</w:t>
            </w:r>
          </w:p>
        </w:tc>
        <w:tc>
          <w:tcPr>
            <w:tcW w:w="1417" w:type="dxa"/>
            <w:tcBorders>
              <w:top w:val="single" w:sz="4" w:space="0" w:color="auto"/>
              <w:left w:val="single" w:sz="4" w:space="0" w:color="auto"/>
              <w:bottom w:val="single" w:sz="4" w:space="0" w:color="auto"/>
              <w:right w:val="single" w:sz="4" w:space="0" w:color="auto"/>
            </w:tcBorders>
          </w:tcPr>
          <w:p w14:paraId="03D1329C"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tcPr>
          <w:p w14:paraId="0B8F44D2"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124FDDF8" w14:textId="77777777" w:rsidR="00A16B68" w:rsidRPr="00EE590D" w:rsidRDefault="00A16B68" w:rsidP="006D0E60">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tcPr>
          <w:p w14:paraId="1D0336FB" w14:textId="77777777" w:rsidR="00A16B68" w:rsidRPr="00EE590D" w:rsidRDefault="00A16B68" w:rsidP="006D0E60">
            <w:pPr>
              <w:rPr>
                <w:rFonts w:ascii="Footlight MT Light" w:hAnsi="Footlight MT Light" w:cs="Arial"/>
                <w:bCs/>
                <w:lang w:val="en-ID" w:eastAsia="id-ID"/>
              </w:rPr>
            </w:pPr>
          </w:p>
        </w:tc>
      </w:tr>
      <w:tr w:rsidR="00BA39DB" w:rsidRPr="00EE590D" w14:paraId="43CBCBF8" w14:textId="77777777" w:rsidTr="00A8371E">
        <w:tc>
          <w:tcPr>
            <w:tcW w:w="568" w:type="dxa"/>
            <w:tcBorders>
              <w:top w:val="nil"/>
              <w:left w:val="single" w:sz="4" w:space="0" w:color="auto"/>
              <w:bottom w:val="nil"/>
              <w:right w:val="single" w:sz="4" w:space="0" w:color="auto"/>
            </w:tcBorders>
          </w:tcPr>
          <w:p w14:paraId="67F2358F"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51FDA8DB" w14:textId="77777777" w:rsidR="00A16B68" w:rsidRPr="00EE590D" w:rsidRDefault="00A16B68" w:rsidP="00852618">
            <w:pPr>
              <w:numPr>
                <w:ilvl w:val="0"/>
                <w:numId w:val="162"/>
              </w:numPr>
              <w:ind w:left="745" w:right="-72" w:hanging="283"/>
              <w:rPr>
                <w:rFonts w:ascii="Footlight MT Light" w:hAnsi="Footlight MT Light"/>
                <w:lang w:val="en-ID" w:eastAsia="id-ID"/>
              </w:rPr>
            </w:pPr>
            <w:r w:rsidRPr="00EE590D">
              <w:rPr>
                <w:rFonts w:ascii="Footlight MT Light" w:hAnsi="Footlight MT Light"/>
                <w:lang w:val="en-US" w:eastAsia="id-ID"/>
              </w:rPr>
              <w:t>fasilitas</w:t>
            </w:r>
            <w:r w:rsidRPr="00EE590D">
              <w:rPr>
                <w:rFonts w:ascii="Footlight MT Light" w:hAnsi="Footlight MT Light"/>
                <w:lang w:eastAsia="id-ID"/>
              </w:rPr>
              <w:t xml:space="preserve"> penunjang</w:t>
            </w:r>
          </w:p>
        </w:tc>
        <w:tc>
          <w:tcPr>
            <w:tcW w:w="1417" w:type="dxa"/>
            <w:tcBorders>
              <w:top w:val="single" w:sz="4" w:space="0" w:color="auto"/>
              <w:left w:val="single" w:sz="4" w:space="0" w:color="auto"/>
              <w:bottom w:val="single" w:sz="4" w:space="0" w:color="auto"/>
              <w:right w:val="single" w:sz="4" w:space="0" w:color="auto"/>
            </w:tcBorders>
            <w:hideMark/>
          </w:tcPr>
          <w:p w14:paraId="0B43C7B5"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42511EAE"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D12CE54" w14:textId="77777777" w:rsidR="00A16B68" w:rsidRPr="00EE590D" w:rsidRDefault="00A16B68" w:rsidP="006D0E60">
            <w:pPr>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1582538C" w14:textId="77777777" w:rsidR="00A16B68" w:rsidRPr="00EE590D" w:rsidRDefault="00A16B68" w:rsidP="006D0E60">
            <w:pPr>
              <w:rPr>
                <w:rFonts w:ascii="Footlight MT Light" w:hAnsi="Footlight MT Light" w:cs="Arial"/>
                <w:bCs/>
                <w:lang w:val="en-ID" w:eastAsia="id-ID"/>
              </w:rPr>
            </w:pPr>
          </w:p>
        </w:tc>
      </w:tr>
      <w:tr w:rsidR="00BA39DB" w:rsidRPr="00EE590D" w14:paraId="3CC64AC8" w14:textId="77777777" w:rsidTr="00A8371E">
        <w:tc>
          <w:tcPr>
            <w:tcW w:w="568" w:type="dxa"/>
            <w:tcBorders>
              <w:top w:val="nil"/>
              <w:left w:val="single" w:sz="4" w:space="0" w:color="auto"/>
              <w:bottom w:val="nil"/>
              <w:right w:val="single" w:sz="4" w:space="0" w:color="auto"/>
            </w:tcBorders>
          </w:tcPr>
          <w:p w14:paraId="7C5CC614"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0E27D711" w14:textId="77777777" w:rsidR="00A16B68" w:rsidRPr="00EE590D" w:rsidRDefault="00A16B68" w:rsidP="00852618">
            <w:pPr>
              <w:numPr>
                <w:ilvl w:val="0"/>
                <w:numId w:val="160"/>
              </w:numPr>
              <w:ind w:left="462" w:right="-72" w:hanging="426"/>
              <w:rPr>
                <w:rFonts w:ascii="Footlight MT Light" w:hAnsi="Footlight MT Light"/>
                <w:lang w:val="en-ID" w:eastAsia="id-ID"/>
              </w:rPr>
            </w:pPr>
            <w:r w:rsidRPr="00EE590D">
              <w:rPr>
                <w:rFonts w:ascii="Footlight MT Light" w:hAnsi="Footlight MT Light"/>
                <w:lang w:eastAsia="id-ID"/>
              </w:rPr>
              <w:t>hasil kerja (</w:t>
            </w:r>
            <w:r w:rsidRPr="00EE590D">
              <w:rPr>
                <w:rFonts w:ascii="Footlight MT Light" w:hAnsi="Footlight MT Light"/>
                <w:i/>
                <w:lang w:eastAsia="id-ID"/>
              </w:rPr>
              <w:t>deliverable</w:t>
            </w:r>
            <w:r w:rsidRPr="00EE590D">
              <w:rPr>
                <w:rFonts w:ascii="Footlight MT Light" w:hAnsi="Footlight MT Light"/>
                <w:lang w:eastAsia="id-ID"/>
              </w:rPr>
              <w:t>)</w:t>
            </w:r>
            <w:r w:rsidRPr="00EE590D">
              <w:rPr>
                <w:rFonts w:ascii="Footlight MT Light" w:hAnsi="Footlight MT Light"/>
                <w:lang w:val="en-US" w:eastAsia="id-ID"/>
              </w:rPr>
              <w:t>, terdiri atas:</w:t>
            </w:r>
          </w:p>
        </w:tc>
        <w:tc>
          <w:tcPr>
            <w:tcW w:w="1417" w:type="dxa"/>
            <w:tcBorders>
              <w:top w:val="single" w:sz="4" w:space="0" w:color="auto"/>
              <w:left w:val="single" w:sz="4" w:space="0" w:color="auto"/>
              <w:bottom w:val="single" w:sz="4" w:space="0" w:color="auto"/>
              <w:right w:val="single" w:sz="4" w:space="0" w:color="auto"/>
            </w:tcBorders>
            <w:hideMark/>
          </w:tcPr>
          <w:p w14:paraId="29726CF0"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__ [5%-10%]</w:t>
            </w:r>
          </w:p>
        </w:tc>
        <w:tc>
          <w:tcPr>
            <w:tcW w:w="1133" w:type="dxa"/>
            <w:tcBorders>
              <w:top w:val="single" w:sz="4" w:space="0" w:color="auto"/>
              <w:left w:val="single" w:sz="4" w:space="0" w:color="auto"/>
              <w:bottom w:val="single" w:sz="4" w:space="0" w:color="auto"/>
              <w:right w:val="single" w:sz="4" w:space="0" w:color="auto"/>
            </w:tcBorders>
            <w:hideMark/>
          </w:tcPr>
          <w:p w14:paraId="25C9EAC9"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Cs/>
                <w:lang w:val="en-ID" w:eastAsia="id-ID"/>
              </w:rPr>
              <w:t xml:space="preserve">_____ </w:t>
            </w:r>
            <w:r w:rsidRPr="00EE590D">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4E40F251" w14:textId="77777777" w:rsidR="00A16B68" w:rsidRPr="00EE590D" w:rsidRDefault="00A16B68" w:rsidP="006D0E60">
            <w:pPr>
              <w:jc w:val="both"/>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vAlign w:val="center"/>
          </w:tcPr>
          <w:p w14:paraId="2C9CEA57"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 xml:space="preserve">Nilai Subunsur </w:t>
            </w:r>
            <w:r w:rsidRPr="00EE590D">
              <w:rPr>
                <w:rFonts w:ascii="Footlight MT Light" w:hAnsi="Footlight MT Light"/>
                <w:lang w:eastAsia="id-ID"/>
              </w:rPr>
              <w:t>hasil kerja (</w:t>
            </w:r>
            <w:r w:rsidRPr="00EE590D">
              <w:rPr>
                <w:rFonts w:ascii="Footlight MT Light" w:hAnsi="Footlight MT Light"/>
                <w:i/>
                <w:lang w:eastAsia="id-ID"/>
              </w:rPr>
              <w:t>deliverable</w:t>
            </w:r>
            <w:r w:rsidRPr="00EE590D">
              <w:rPr>
                <w:rFonts w:ascii="Footlight MT Light" w:hAnsi="Footlight MT Light"/>
                <w:lang w:eastAsia="id-ID"/>
              </w:rPr>
              <w:t>)</w:t>
            </w:r>
            <w:r w:rsidRPr="00EE590D">
              <w:rPr>
                <w:rFonts w:ascii="Footlight MT Light" w:hAnsi="Footlight MT Light"/>
                <w:lang w:val="en-US" w:eastAsia="id-ID"/>
              </w:rPr>
              <w:t xml:space="preserve"> </w:t>
            </w:r>
            <w:r w:rsidRPr="00EE590D">
              <w:rPr>
                <w:rFonts w:ascii="Footlight MT Light" w:hAnsi="Footlight MT Light" w:cs="Arial"/>
                <w:bCs/>
                <w:lang w:val="en-ID" w:eastAsia="id-ID"/>
              </w:rPr>
              <w:t>dihitung dengan cara nilai rata-rata komponen subunsur dikali bobot subunsur.</w:t>
            </w:r>
          </w:p>
          <w:p w14:paraId="1AD6C813" w14:textId="77777777" w:rsidR="00A16B68" w:rsidRPr="00EE590D" w:rsidRDefault="00A16B68" w:rsidP="006D0E60">
            <w:pPr>
              <w:jc w:val="both"/>
              <w:rPr>
                <w:rFonts w:ascii="Footlight MT Light" w:hAnsi="Footlight MT Light" w:cs="Arial"/>
                <w:bCs/>
                <w:lang w:val="en-ID" w:eastAsia="id-ID"/>
              </w:rPr>
            </w:pPr>
          </w:p>
        </w:tc>
      </w:tr>
      <w:tr w:rsidR="00BA39DB" w:rsidRPr="00EE590D" w14:paraId="12C362E2" w14:textId="77777777" w:rsidTr="00A8371E">
        <w:tc>
          <w:tcPr>
            <w:tcW w:w="568" w:type="dxa"/>
            <w:tcBorders>
              <w:top w:val="nil"/>
              <w:left w:val="single" w:sz="4" w:space="0" w:color="auto"/>
              <w:bottom w:val="single" w:sz="4" w:space="0" w:color="auto"/>
              <w:right w:val="single" w:sz="4" w:space="0" w:color="auto"/>
            </w:tcBorders>
          </w:tcPr>
          <w:p w14:paraId="1E2FB83E"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27BBF758" w14:textId="77777777" w:rsidR="00A16B68" w:rsidRPr="00EE590D" w:rsidRDefault="00A16B68" w:rsidP="00852618">
            <w:pPr>
              <w:numPr>
                <w:ilvl w:val="0"/>
                <w:numId w:val="164"/>
              </w:numPr>
              <w:ind w:left="745" w:right="-72" w:hanging="283"/>
              <w:rPr>
                <w:rFonts w:ascii="Footlight MT Light" w:hAnsi="Footlight MT Light"/>
                <w:lang w:eastAsia="id-ID"/>
              </w:rPr>
            </w:pPr>
            <w:r w:rsidRPr="00EE590D">
              <w:rPr>
                <w:rFonts w:ascii="Footlight MT Light" w:hAnsi="Footlight MT Light"/>
                <w:lang w:eastAsia="id-ID"/>
              </w:rPr>
              <w:t>penyajian analisis dan gambar-gambar kerja</w:t>
            </w:r>
          </w:p>
        </w:tc>
        <w:tc>
          <w:tcPr>
            <w:tcW w:w="1417" w:type="dxa"/>
            <w:tcBorders>
              <w:top w:val="single" w:sz="4" w:space="0" w:color="auto"/>
              <w:left w:val="single" w:sz="4" w:space="0" w:color="auto"/>
              <w:bottom w:val="single" w:sz="4" w:space="0" w:color="auto"/>
              <w:right w:val="single" w:sz="4" w:space="0" w:color="auto"/>
            </w:tcBorders>
            <w:hideMark/>
          </w:tcPr>
          <w:p w14:paraId="710CB61F"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0FB3A439"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79AFD3FA" w14:textId="77777777" w:rsidR="00A16B68" w:rsidRPr="00EE590D" w:rsidRDefault="00A16B68" w:rsidP="006D0E60">
            <w:pPr>
              <w:jc w:val="both"/>
              <w:rPr>
                <w:rFonts w:ascii="Footlight MT Light" w:hAnsi="Footlight MT Light" w:cs="Arial"/>
                <w:bCs/>
                <w:lang w:val="en-ID" w:eastAsia="id-ID"/>
              </w:rPr>
            </w:pPr>
          </w:p>
        </w:tc>
        <w:tc>
          <w:tcPr>
            <w:tcW w:w="2690" w:type="dxa"/>
            <w:vMerge w:val="restart"/>
            <w:tcBorders>
              <w:top w:val="single" w:sz="4" w:space="0" w:color="auto"/>
              <w:left w:val="single" w:sz="4" w:space="0" w:color="auto"/>
              <w:bottom w:val="single" w:sz="4" w:space="0" w:color="auto"/>
              <w:right w:val="single" w:sz="4" w:space="0" w:color="auto"/>
            </w:tcBorders>
            <w:vAlign w:val="center"/>
          </w:tcPr>
          <w:p w14:paraId="696423A4"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Kriteria penilaian:</w:t>
            </w:r>
          </w:p>
          <w:p w14:paraId="41B8344D" w14:textId="77777777" w:rsidR="00A16B68" w:rsidRPr="00EE590D" w:rsidRDefault="00A16B68" w:rsidP="00852618">
            <w:pPr>
              <w:pStyle w:val="ListParagraph"/>
              <w:numPr>
                <w:ilvl w:val="0"/>
                <w:numId w:val="165"/>
              </w:numPr>
              <w:ind w:left="320" w:right="31" w:hanging="283"/>
              <w:rPr>
                <w:lang w:val="en-ID" w:eastAsia="id-ID"/>
              </w:rPr>
            </w:pPr>
            <w:r w:rsidRPr="00EE590D">
              <w:rPr>
                <w:rFonts w:cs="Arial"/>
                <w:bCs/>
                <w:sz w:val="20"/>
                <w:lang w:val="en-ID" w:eastAsia="id-ID"/>
              </w:rPr>
              <w:t>sangat baik diberi nilai 100;</w:t>
            </w:r>
          </w:p>
          <w:p w14:paraId="52BB5320" w14:textId="77777777" w:rsidR="00A16B68" w:rsidRPr="00EE590D" w:rsidRDefault="00A16B68" w:rsidP="00852618">
            <w:pPr>
              <w:pStyle w:val="ListParagraph"/>
              <w:numPr>
                <w:ilvl w:val="0"/>
                <w:numId w:val="165"/>
              </w:numPr>
              <w:ind w:left="320" w:right="31" w:hanging="283"/>
              <w:rPr>
                <w:lang w:val="en-ID" w:eastAsia="id-ID"/>
              </w:rPr>
            </w:pPr>
            <w:r w:rsidRPr="00EE590D">
              <w:rPr>
                <w:rFonts w:cs="Arial"/>
                <w:bCs/>
                <w:sz w:val="20"/>
                <w:lang w:val="en-ID" w:eastAsia="id-ID"/>
              </w:rPr>
              <w:t>cukup baik diberi nilai 60;</w:t>
            </w:r>
          </w:p>
          <w:p w14:paraId="7770D4B4" w14:textId="77777777" w:rsidR="00A16B68" w:rsidRPr="00EE590D" w:rsidRDefault="00A16B68" w:rsidP="00852618">
            <w:pPr>
              <w:pStyle w:val="ListParagraph"/>
              <w:numPr>
                <w:ilvl w:val="0"/>
                <w:numId w:val="165"/>
              </w:numPr>
              <w:ind w:left="320" w:right="31" w:hanging="283"/>
              <w:rPr>
                <w:lang w:val="en-ID" w:eastAsia="id-ID"/>
              </w:rPr>
            </w:pPr>
            <w:r w:rsidRPr="00EE590D">
              <w:rPr>
                <w:rFonts w:cs="Arial"/>
                <w:bCs/>
                <w:sz w:val="20"/>
                <w:lang w:val="en-ID" w:eastAsia="id-ID"/>
              </w:rPr>
              <w:t>kurang diberi nilai 20;</w:t>
            </w:r>
          </w:p>
          <w:p w14:paraId="3E9CF4AD" w14:textId="77777777" w:rsidR="00A16B68" w:rsidRPr="00EE590D" w:rsidRDefault="00A16B68" w:rsidP="00852618">
            <w:pPr>
              <w:pStyle w:val="ListParagraph"/>
              <w:numPr>
                <w:ilvl w:val="0"/>
                <w:numId w:val="165"/>
              </w:numPr>
              <w:ind w:left="320" w:right="31" w:hanging="283"/>
              <w:rPr>
                <w:rFonts w:cs="Arial"/>
                <w:bCs/>
                <w:sz w:val="20"/>
                <w:lang w:val="en-ID" w:eastAsia="id-ID"/>
              </w:rPr>
            </w:pPr>
            <w:r w:rsidRPr="00EE590D">
              <w:rPr>
                <w:rFonts w:cs="Arial"/>
                <w:bCs/>
                <w:sz w:val="20"/>
                <w:lang w:val="en-ID" w:eastAsia="id-ID"/>
              </w:rPr>
              <w:t>tidak menyajikan diberi nilai 0.</w:t>
            </w:r>
          </w:p>
          <w:p w14:paraId="26637148" w14:textId="77777777" w:rsidR="00A16B68" w:rsidRPr="00EE590D" w:rsidRDefault="00A16B68" w:rsidP="006D0E60">
            <w:pPr>
              <w:rPr>
                <w:rFonts w:ascii="Footlight MT Light" w:hAnsi="Footlight MT Light" w:cs="Arial"/>
                <w:bCs/>
                <w:lang w:val="en-ID" w:eastAsia="id-ID"/>
              </w:rPr>
            </w:pPr>
          </w:p>
          <w:p w14:paraId="4FFDA83A"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deskripsikan secara jelas untuk setiap kriteria sesuai dengan tujuan yang akan dicapai.</w:t>
            </w:r>
          </w:p>
          <w:p w14:paraId="512BA770" w14:textId="77777777" w:rsidR="00A16B68" w:rsidRPr="00EE590D" w:rsidRDefault="00A16B68" w:rsidP="006D0E60">
            <w:pPr>
              <w:jc w:val="both"/>
              <w:rPr>
                <w:rFonts w:ascii="Footlight MT Light" w:hAnsi="Footlight MT Light" w:cs="Arial"/>
                <w:bCs/>
                <w:lang w:val="en-ID" w:eastAsia="id-ID"/>
              </w:rPr>
            </w:pPr>
          </w:p>
        </w:tc>
      </w:tr>
      <w:tr w:rsidR="00BA39DB" w:rsidRPr="00EE590D" w14:paraId="484FE285" w14:textId="77777777" w:rsidTr="00A8371E">
        <w:tc>
          <w:tcPr>
            <w:tcW w:w="568" w:type="dxa"/>
            <w:tcBorders>
              <w:top w:val="single" w:sz="4" w:space="0" w:color="auto"/>
              <w:left w:val="single" w:sz="4" w:space="0" w:color="auto"/>
              <w:bottom w:val="single" w:sz="4" w:space="0" w:color="auto"/>
              <w:right w:val="single" w:sz="4" w:space="0" w:color="auto"/>
            </w:tcBorders>
          </w:tcPr>
          <w:p w14:paraId="6CB540DB"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0085F9B7" w14:textId="77777777" w:rsidR="00A16B68" w:rsidRPr="00EE590D" w:rsidRDefault="00A16B68" w:rsidP="00852618">
            <w:pPr>
              <w:numPr>
                <w:ilvl w:val="0"/>
                <w:numId w:val="164"/>
              </w:numPr>
              <w:ind w:left="745" w:right="-72" w:hanging="283"/>
              <w:rPr>
                <w:rFonts w:ascii="Footlight MT Light" w:hAnsi="Footlight MT Light"/>
                <w:lang w:eastAsia="id-ID"/>
              </w:rPr>
            </w:pPr>
            <w:r w:rsidRPr="00EE590D">
              <w:rPr>
                <w:rFonts w:ascii="Footlight MT Light" w:hAnsi="Footlight MT Light"/>
                <w:lang w:eastAsia="id-ID"/>
              </w:rPr>
              <w:t>penyajian spesifikasi teknis dan perhitungan teknis</w:t>
            </w:r>
          </w:p>
        </w:tc>
        <w:tc>
          <w:tcPr>
            <w:tcW w:w="1417" w:type="dxa"/>
            <w:tcBorders>
              <w:top w:val="single" w:sz="4" w:space="0" w:color="auto"/>
              <w:left w:val="single" w:sz="4" w:space="0" w:color="auto"/>
              <w:bottom w:val="single" w:sz="4" w:space="0" w:color="auto"/>
              <w:right w:val="single" w:sz="4" w:space="0" w:color="auto"/>
            </w:tcBorders>
            <w:hideMark/>
          </w:tcPr>
          <w:p w14:paraId="2EC9812D"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036D6ED3"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18413A9B" w14:textId="77777777" w:rsidR="00A16B68" w:rsidRPr="00EE590D" w:rsidRDefault="00A16B68" w:rsidP="006D0E60">
            <w:pPr>
              <w:jc w:val="both"/>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19721302" w14:textId="77777777" w:rsidR="00A16B68" w:rsidRPr="00EE590D" w:rsidRDefault="00A16B68" w:rsidP="006D0E60">
            <w:pPr>
              <w:rPr>
                <w:rFonts w:ascii="Footlight MT Light" w:hAnsi="Footlight MT Light" w:cs="Arial"/>
                <w:bCs/>
                <w:lang w:val="en-ID" w:eastAsia="id-ID"/>
              </w:rPr>
            </w:pPr>
          </w:p>
        </w:tc>
      </w:tr>
      <w:tr w:rsidR="00BA39DB" w:rsidRPr="00EE590D" w14:paraId="27505787" w14:textId="77777777" w:rsidTr="00A8371E">
        <w:tc>
          <w:tcPr>
            <w:tcW w:w="568" w:type="dxa"/>
            <w:tcBorders>
              <w:top w:val="single" w:sz="4" w:space="0" w:color="auto"/>
              <w:left w:val="single" w:sz="4" w:space="0" w:color="auto"/>
              <w:bottom w:val="single" w:sz="4" w:space="0" w:color="auto"/>
              <w:right w:val="single" w:sz="4" w:space="0" w:color="auto"/>
            </w:tcBorders>
          </w:tcPr>
          <w:p w14:paraId="3BB1DFA5"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31DD9E80" w14:textId="77777777" w:rsidR="00A16B68" w:rsidRPr="00EE590D" w:rsidRDefault="00A16B68" w:rsidP="00852618">
            <w:pPr>
              <w:numPr>
                <w:ilvl w:val="0"/>
                <w:numId w:val="164"/>
              </w:numPr>
              <w:ind w:left="745" w:right="-72" w:hanging="283"/>
              <w:rPr>
                <w:rFonts w:ascii="Footlight MT Light" w:hAnsi="Footlight MT Light"/>
                <w:lang w:eastAsia="id-ID"/>
              </w:rPr>
            </w:pPr>
            <w:r w:rsidRPr="00EE590D">
              <w:rPr>
                <w:rFonts w:ascii="Footlight MT Light" w:hAnsi="Footlight MT Light"/>
                <w:lang w:eastAsia="id-ID"/>
              </w:rPr>
              <w:t>penyajian laporan-laporan</w:t>
            </w:r>
          </w:p>
        </w:tc>
        <w:tc>
          <w:tcPr>
            <w:tcW w:w="1417" w:type="dxa"/>
            <w:tcBorders>
              <w:top w:val="single" w:sz="4" w:space="0" w:color="auto"/>
              <w:left w:val="single" w:sz="4" w:space="0" w:color="auto"/>
              <w:bottom w:val="single" w:sz="4" w:space="0" w:color="auto"/>
              <w:right w:val="single" w:sz="4" w:space="0" w:color="auto"/>
            </w:tcBorders>
            <w:hideMark/>
          </w:tcPr>
          <w:p w14:paraId="1E165B03"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5AAE32A4"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67D9B264" w14:textId="77777777" w:rsidR="00A16B68" w:rsidRPr="00EE590D" w:rsidRDefault="00A16B68" w:rsidP="006D0E60">
            <w:pPr>
              <w:jc w:val="both"/>
              <w:rPr>
                <w:rFonts w:ascii="Footlight MT Light" w:hAnsi="Footlight MT Light" w:cs="Arial"/>
                <w:bCs/>
                <w:lang w:val="en-ID" w:eastAsia="id-ID"/>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259D86FD" w14:textId="77777777" w:rsidR="00A16B68" w:rsidRPr="00EE590D" w:rsidRDefault="00A16B68" w:rsidP="006D0E60">
            <w:pPr>
              <w:rPr>
                <w:rFonts w:ascii="Footlight MT Light" w:hAnsi="Footlight MT Light" w:cs="Arial"/>
                <w:bCs/>
                <w:lang w:val="en-ID" w:eastAsia="id-ID"/>
              </w:rPr>
            </w:pPr>
          </w:p>
        </w:tc>
      </w:tr>
      <w:tr w:rsidR="00BA39DB" w:rsidRPr="00EE590D" w14:paraId="5A82825E" w14:textId="77777777" w:rsidTr="00A8371E">
        <w:tc>
          <w:tcPr>
            <w:tcW w:w="568" w:type="dxa"/>
            <w:tcBorders>
              <w:top w:val="single" w:sz="4" w:space="0" w:color="auto"/>
              <w:left w:val="single" w:sz="4" w:space="0" w:color="auto"/>
              <w:bottom w:val="single" w:sz="4" w:space="0" w:color="auto"/>
              <w:right w:val="single" w:sz="4" w:space="0" w:color="auto"/>
            </w:tcBorders>
          </w:tcPr>
          <w:p w14:paraId="503A91AF"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71F3D6E4" w14:textId="77777777" w:rsidR="00A16B68" w:rsidRPr="00EE590D" w:rsidRDefault="00A16B68" w:rsidP="00852618">
            <w:pPr>
              <w:numPr>
                <w:ilvl w:val="0"/>
                <w:numId w:val="160"/>
              </w:numPr>
              <w:ind w:left="462" w:right="-72" w:hanging="426"/>
              <w:rPr>
                <w:rFonts w:ascii="Footlight MT Light" w:hAnsi="Footlight MT Light"/>
                <w:lang w:eastAsia="id-ID"/>
              </w:rPr>
            </w:pPr>
            <w:r w:rsidRPr="00EE590D">
              <w:rPr>
                <w:rFonts w:ascii="Footlight MT Light" w:hAnsi="Footlight MT Light"/>
                <w:lang w:eastAsia="id-ID"/>
              </w:rPr>
              <w:t xml:space="preserve">gagasan baru yang diajukan oleh peserta untuk meningkatkan kualitas keluaran yang diinginkan </w:t>
            </w:r>
          </w:p>
        </w:tc>
        <w:tc>
          <w:tcPr>
            <w:tcW w:w="1417" w:type="dxa"/>
            <w:tcBorders>
              <w:top w:val="single" w:sz="4" w:space="0" w:color="auto"/>
              <w:left w:val="single" w:sz="4" w:space="0" w:color="auto"/>
              <w:bottom w:val="single" w:sz="4" w:space="0" w:color="auto"/>
              <w:right w:val="single" w:sz="4" w:space="0" w:color="auto"/>
            </w:tcBorders>
            <w:hideMark/>
          </w:tcPr>
          <w:p w14:paraId="3287CD62"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5%</w:t>
            </w:r>
          </w:p>
        </w:tc>
        <w:tc>
          <w:tcPr>
            <w:tcW w:w="1133" w:type="dxa"/>
            <w:tcBorders>
              <w:top w:val="single" w:sz="4" w:space="0" w:color="auto"/>
              <w:left w:val="single" w:sz="4" w:space="0" w:color="auto"/>
              <w:bottom w:val="single" w:sz="4" w:space="0" w:color="auto"/>
              <w:right w:val="single" w:sz="4" w:space="0" w:color="auto"/>
            </w:tcBorders>
            <w:hideMark/>
          </w:tcPr>
          <w:p w14:paraId="1EDEF974"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lang w:val="en-ID" w:eastAsia="id-ID"/>
              </w:rPr>
              <w:t xml:space="preserve">_____ </w:t>
            </w:r>
            <w:r w:rsidRPr="00EE590D">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6B148A3D" w14:textId="77777777" w:rsidR="00A16B68" w:rsidRPr="00EE590D" w:rsidRDefault="00A16B68" w:rsidP="006D0E60">
            <w:pPr>
              <w:jc w:val="both"/>
              <w:rPr>
                <w:rFonts w:ascii="Footlight MT Light" w:hAnsi="Footlight MT Light" w:cs="Arial"/>
                <w:bCs/>
                <w:lang w:val="en-ID" w:eastAsia="id-ID"/>
              </w:rPr>
            </w:pPr>
          </w:p>
        </w:tc>
        <w:tc>
          <w:tcPr>
            <w:tcW w:w="2690" w:type="dxa"/>
            <w:tcBorders>
              <w:top w:val="single" w:sz="4" w:space="0" w:color="auto"/>
              <w:left w:val="single" w:sz="4" w:space="0" w:color="auto"/>
              <w:bottom w:val="single" w:sz="4" w:space="0" w:color="auto"/>
              <w:right w:val="single" w:sz="4" w:space="0" w:color="auto"/>
            </w:tcBorders>
            <w:vAlign w:val="center"/>
          </w:tcPr>
          <w:p w14:paraId="0E0841B8"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Kriteria penilaian:</w:t>
            </w:r>
          </w:p>
          <w:p w14:paraId="6DCDF78C" w14:textId="77777777" w:rsidR="00A16B68" w:rsidRPr="00EE590D" w:rsidRDefault="00A16B68" w:rsidP="00852618">
            <w:pPr>
              <w:pStyle w:val="ListParagraph"/>
              <w:numPr>
                <w:ilvl w:val="0"/>
                <w:numId w:val="166"/>
              </w:numPr>
              <w:ind w:left="320" w:right="31" w:hanging="283"/>
              <w:rPr>
                <w:lang w:val="en-ID" w:eastAsia="id-ID"/>
              </w:rPr>
            </w:pPr>
            <w:r w:rsidRPr="00EE590D">
              <w:rPr>
                <w:rFonts w:cs="Arial"/>
                <w:bCs/>
                <w:sz w:val="20"/>
                <w:lang w:val="en-ID" w:eastAsia="id-ID"/>
              </w:rPr>
              <w:t>sangat baik diberi nilai 100;</w:t>
            </w:r>
          </w:p>
          <w:p w14:paraId="119EAF8C" w14:textId="77777777" w:rsidR="00A16B68" w:rsidRPr="00EE590D" w:rsidRDefault="00A16B68" w:rsidP="00852618">
            <w:pPr>
              <w:pStyle w:val="ListParagraph"/>
              <w:numPr>
                <w:ilvl w:val="0"/>
                <w:numId w:val="166"/>
              </w:numPr>
              <w:ind w:left="320" w:right="31" w:hanging="283"/>
              <w:rPr>
                <w:lang w:val="en-ID" w:eastAsia="id-ID"/>
              </w:rPr>
            </w:pPr>
            <w:r w:rsidRPr="00EE590D">
              <w:rPr>
                <w:rFonts w:cs="Arial"/>
                <w:bCs/>
                <w:sz w:val="20"/>
                <w:lang w:val="en-ID" w:eastAsia="id-ID"/>
              </w:rPr>
              <w:t>cukup baik diberi nilai 60;</w:t>
            </w:r>
          </w:p>
          <w:p w14:paraId="0FC140BD" w14:textId="77777777" w:rsidR="00A16B68" w:rsidRPr="00EE590D" w:rsidRDefault="00A16B68" w:rsidP="00852618">
            <w:pPr>
              <w:pStyle w:val="ListParagraph"/>
              <w:numPr>
                <w:ilvl w:val="0"/>
                <w:numId w:val="166"/>
              </w:numPr>
              <w:ind w:left="320" w:right="31" w:hanging="283"/>
              <w:rPr>
                <w:lang w:val="en-ID" w:eastAsia="id-ID"/>
              </w:rPr>
            </w:pPr>
            <w:r w:rsidRPr="00EE590D">
              <w:rPr>
                <w:rFonts w:cs="Arial"/>
                <w:bCs/>
                <w:sz w:val="20"/>
                <w:lang w:val="en-ID" w:eastAsia="id-ID"/>
              </w:rPr>
              <w:t>kurang diberi nilai 20;</w:t>
            </w:r>
          </w:p>
          <w:p w14:paraId="03DD52F4" w14:textId="77777777" w:rsidR="00A16B68" w:rsidRPr="00EE590D" w:rsidRDefault="00A16B68" w:rsidP="00852618">
            <w:pPr>
              <w:pStyle w:val="ListParagraph"/>
              <w:numPr>
                <w:ilvl w:val="0"/>
                <w:numId w:val="166"/>
              </w:numPr>
              <w:ind w:left="320" w:right="31" w:hanging="283"/>
              <w:rPr>
                <w:rFonts w:cs="Arial"/>
                <w:bCs/>
                <w:sz w:val="20"/>
                <w:lang w:val="en-ID" w:eastAsia="id-ID"/>
              </w:rPr>
            </w:pPr>
            <w:r w:rsidRPr="00EE590D">
              <w:rPr>
                <w:rFonts w:cs="Arial"/>
                <w:bCs/>
                <w:sz w:val="20"/>
                <w:lang w:val="en-ID" w:eastAsia="id-ID"/>
              </w:rPr>
              <w:t>tidak menyajikan diberi nilai 0.</w:t>
            </w:r>
          </w:p>
          <w:p w14:paraId="5CC40845" w14:textId="77777777" w:rsidR="00A16B68" w:rsidRPr="00EE590D" w:rsidRDefault="00A16B68" w:rsidP="006D0E60">
            <w:pPr>
              <w:rPr>
                <w:rFonts w:ascii="Footlight MT Light" w:hAnsi="Footlight MT Light" w:cs="Arial"/>
                <w:bCs/>
                <w:lang w:val="en-ID" w:eastAsia="id-ID"/>
              </w:rPr>
            </w:pPr>
          </w:p>
          <w:p w14:paraId="677E30A8"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deskripsikan secara jelas untuk setiap kriteria sesuai dengan tujuan yang akan dicapai.</w:t>
            </w:r>
          </w:p>
          <w:p w14:paraId="6F1D84F4" w14:textId="77777777" w:rsidR="00A16B68" w:rsidRPr="00EE590D" w:rsidRDefault="00A16B68" w:rsidP="006D0E60">
            <w:pPr>
              <w:jc w:val="both"/>
              <w:rPr>
                <w:rFonts w:ascii="Footlight MT Light" w:hAnsi="Footlight MT Light" w:cs="Arial"/>
                <w:bCs/>
                <w:lang w:val="en-ID" w:eastAsia="id-ID"/>
              </w:rPr>
            </w:pPr>
          </w:p>
        </w:tc>
      </w:tr>
      <w:tr w:rsidR="00BA39DB" w:rsidRPr="00EE590D" w14:paraId="5ACAD0D7" w14:textId="77777777" w:rsidTr="00A8371E">
        <w:trPr>
          <w:trHeight w:val="380"/>
        </w:trPr>
        <w:tc>
          <w:tcPr>
            <w:tcW w:w="568" w:type="dxa"/>
            <w:tcBorders>
              <w:top w:val="single" w:sz="4" w:space="0" w:color="auto"/>
              <w:left w:val="single" w:sz="4" w:space="0" w:color="auto"/>
              <w:bottom w:val="single" w:sz="4" w:space="0" w:color="auto"/>
              <w:right w:val="single" w:sz="4" w:space="0" w:color="auto"/>
            </w:tcBorders>
            <w:vAlign w:val="center"/>
            <w:hideMark/>
          </w:tcPr>
          <w:p w14:paraId="5BD0488F"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lang w:val="en-ID" w:eastAsia="id-ID"/>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7C6BD1" w14:textId="77777777" w:rsidR="00A16B68" w:rsidRPr="00EE590D" w:rsidRDefault="00A16B68" w:rsidP="006D0E60">
            <w:pPr>
              <w:ind w:right="-72"/>
              <w:rPr>
                <w:rFonts w:ascii="Footlight MT Light" w:hAnsi="Footlight MT Light"/>
                <w:lang w:val="en-US" w:eastAsia="id-ID"/>
              </w:rPr>
            </w:pPr>
            <w:r w:rsidRPr="00EE590D">
              <w:rPr>
                <w:rFonts w:ascii="Footlight MT Light" w:hAnsi="Footlight MT Light" w:cs="Arial"/>
                <w:bCs/>
                <w:lang w:eastAsia="id-ID"/>
              </w:rPr>
              <w:t>Unsur Kualifikasi</w:t>
            </w:r>
            <w:r w:rsidRPr="00EE590D">
              <w:rPr>
                <w:rFonts w:ascii="Footlight MT Light" w:hAnsi="Footlight MT Light" w:cs="Arial"/>
                <w:bCs/>
                <w:lang w:val="en-ID" w:eastAsia="id-ID"/>
              </w:rPr>
              <w:t xml:space="preserve"> </w:t>
            </w:r>
            <w:r w:rsidRPr="00EE590D">
              <w:rPr>
                <w:rFonts w:ascii="Footlight MT Light" w:hAnsi="Footlight MT Light" w:cs="Arial"/>
                <w:bCs/>
                <w:lang w:eastAsia="id-ID"/>
              </w:rPr>
              <w:br w:type="page"/>
            </w:r>
            <w:r w:rsidRPr="00EE590D">
              <w:rPr>
                <w:rFonts w:ascii="Footlight MT Light" w:hAnsi="Footlight MT Light" w:cs="Arial"/>
                <w:bCs/>
                <w:lang w:val="en-US" w:eastAsia="id-ID"/>
              </w:rPr>
              <w:t xml:space="preserve">Pendidikan </w:t>
            </w:r>
            <w:r w:rsidRPr="00EE590D">
              <w:rPr>
                <w:rFonts w:ascii="Footlight MT Light" w:hAnsi="Footlight MT Light"/>
                <w:lang w:eastAsia="id-ID"/>
              </w:rPr>
              <w:t>Tenaga Ahli</w:t>
            </w:r>
            <w:r w:rsidRPr="00EE590D">
              <w:rPr>
                <w:rFonts w:ascii="Footlight MT Light" w:hAnsi="Footlight MT Light"/>
                <w:lang w:val="en-US" w:eastAsia="id-ID"/>
              </w:rPr>
              <w:t>. Masing-masing tenaga ahli dihitung dengan subunsur: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4110E9" w14:textId="77777777" w:rsidR="00A16B68" w:rsidRPr="00EE590D" w:rsidRDefault="00A16B68" w:rsidP="006D0E60">
            <w:pPr>
              <w:jc w:val="right"/>
              <w:rPr>
                <w:rFonts w:ascii="Footlight MT Light" w:hAnsi="Footlight MT Light" w:cs="Arial"/>
                <w:bCs/>
                <w:lang w:val="en-ID" w:eastAsia="id-ID"/>
              </w:rPr>
            </w:pPr>
            <w:r w:rsidRPr="00EE590D">
              <w:rPr>
                <w:rFonts w:ascii="Footlight MT Light" w:hAnsi="Footlight MT Light" w:cs="Arial"/>
                <w:bCs/>
                <w:i/>
                <w:lang w:val="en-ID" w:eastAsia="id-ID"/>
              </w:rPr>
              <w:t xml:space="preserve">__ </w:t>
            </w:r>
            <w:r w:rsidRPr="00EE590D">
              <w:rPr>
                <w:rFonts w:ascii="Footlight MT Light" w:hAnsi="Footlight MT Light"/>
                <w:i/>
                <w:lang w:val="en-ID" w:eastAsia="id-ID"/>
              </w:rPr>
              <w:t>[10%-20%]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B328844"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lang w:val="en-ID" w:eastAsia="id-ID"/>
              </w:rPr>
              <w:t xml:space="preserve">_____ </w:t>
            </w:r>
            <w:r w:rsidRPr="00EE590D">
              <w:rPr>
                <w:rFonts w:ascii="Footlight MT Light" w:hAnsi="Footlight MT Light" w:cs="Arial"/>
                <w:bCs/>
                <w:i/>
                <w:lang w:val="en-ID" w:eastAsia="id-ID"/>
              </w:rPr>
              <w:t>[diisi ambang batas unsur]</w:t>
            </w:r>
          </w:p>
        </w:tc>
        <w:tc>
          <w:tcPr>
            <w:tcW w:w="1275" w:type="dxa"/>
            <w:tcBorders>
              <w:top w:val="single" w:sz="4" w:space="0" w:color="auto"/>
              <w:left w:val="single" w:sz="4" w:space="0" w:color="auto"/>
              <w:bottom w:val="single" w:sz="4" w:space="0" w:color="auto"/>
              <w:right w:val="single" w:sz="4" w:space="0" w:color="auto"/>
            </w:tcBorders>
          </w:tcPr>
          <w:p w14:paraId="5CA29FCC" w14:textId="77777777" w:rsidR="00A16B68" w:rsidRPr="00EE590D" w:rsidRDefault="00A16B68" w:rsidP="006D0E60">
            <w:pPr>
              <w:rPr>
                <w:rFonts w:ascii="Footlight MT Light" w:hAnsi="Footlight MT Light" w:cs="Arial"/>
                <w:b/>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65D94221" w14:textId="77777777" w:rsidR="00A16B68" w:rsidRPr="00EE590D" w:rsidRDefault="00A16B68" w:rsidP="006D0E60">
            <w:pPr>
              <w:rPr>
                <w:rFonts w:ascii="Footlight MT Light" w:hAnsi="Footlight MT Light" w:cs="Arial"/>
                <w:b/>
                <w:bCs/>
                <w:lang w:val="en-ID" w:eastAsia="id-ID"/>
              </w:rPr>
            </w:pPr>
          </w:p>
        </w:tc>
      </w:tr>
      <w:tr w:rsidR="00BA39DB" w:rsidRPr="00EE590D" w14:paraId="57BD58A1" w14:textId="77777777" w:rsidTr="00A8371E">
        <w:trPr>
          <w:trHeight w:val="380"/>
        </w:trPr>
        <w:tc>
          <w:tcPr>
            <w:tcW w:w="568" w:type="dxa"/>
            <w:tcBorders>
              <w:top w:val="single" w:sz="4" w:space="0" w:color="auto"/>
              <w:left w:val="single" w:sz="4" w:space="0" w:color="auto"/>
              <w:bottom w:val="nil"/>
              <w:right w:val="single" w:sz="4" w:space="0" w:color="auto"/>
            </w:tcBorders>
            <w:vAlign w:val="center"/>
          </w:tcPr>
          <w:p w14:paraId="31BAB4AE"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62B23241" w14:textId="77777777" w:rsidR="00A16B68" w:rsidRPr="00EE590D" w:rsidRDefault="00A16B68" w:rsidP="00852618">
            <w:pPr>
              <w:pStyle w:val="ListParagraph"/>
              <w:numPr>
                <w:ilvl w:val="0"/>
                <w:numId w:val="167"/>
              </w:numPr>
              <w:ind w:left="383" w:right="-72"/>
              <w:rPr>
                <w:sz w:val="20"/>
                <w:lang w:val="en-ID" w:eastAsia="id-ID"/>
              </w:rPr>
            </w:pPr>
            <w:r w:rsidRPr="00EE590D">
              <w:rPr>
                <w:sz w:val="20"/>
                <w:lang w:val="en-ID" w:eastAsia="id-ID"/>
              </w:rPr>
              <w:t>Tingkat dan jurusan pendidikan</w:t>
            </w:r>
          </w:p>
        </w:tc>
        <w:tc>
          <w:tcPr>
            <w:tcW w:w="1417" w:type="dxa"/>
            <w:tcBorders>
              <w:top w:val="single" w:sz="4" w:space="0" w:color="auto"/>
              <w:left w:val="single" w:sz="4" w:space="0" w:color="auto"/>
              <w:bottom w:val="single" w:sz="4" w:space="0" w:color="auto"/>
              <w:right w:val="single" w:sz="4" w:space="0" w:color="auto"/>
            </w:tcBorders>
            <w:hideMark/>
          </w:tcPr>
          <w:p w14:paraId="693EC68C"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 xml:space="preserve">__ </w:t>
            </w:r>
            <w:r w:rsidRPr="00EE590D">
              <w:rPr>
                <w:rFonts w:ascii="Footlight MT Light" w:hAnsi="Footlight MT Light"/>
                <w:i/>
                <w:lang w:val="en-ID" w:eastAsia="id-ID"/>
              </w:rPr>
              <w:t>[5%-15%]</w:t>
            </w:r>
          </w:p>
        </w:tc>
        <w:tc>
          <w:tcPr>
            <w:tcW w:w="1133" w:type="dxa"/>
            <w:tcBorders>
              <w:top w:val="single" w:sz="4" w:space="0" w:color="auto"/>
              <w:left w:val="single" w:sz="4" w:space="0" w:color="auto"/>
              <w:bottom w:val="single" w:sz="4" w:space="0" w:color="auto"/>
              <w:right w:val="single" w:sz="4" w:space="0" w:color="auto"/>
            </w:tcBorders>
            <w:hideMark/>
          </w:tcPr>
          <w:p w14:paraId="2853C805"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lang w:val="en-ID" w:eastAsia="id-ID"/>
              </w:rPr>
              <w:t xml:space="preserve">_____ </w:t>
            </w:r>
            <w:r w:rsidRPr="00EE590D">
              <w:rPr>
                <w:rFonts w:ascii="Footlight MT Light" w:hAnsi="Footlight MT Light" w:cs="Arial"/>
                <w:bCs/>
                <w:i/>
                <w:lang w:val="en-ID" w:eastAsia="id-ID"/>
              </w:rPr>
              <w:t>[diisi ambang batas subunsur]</w:t>
            </w:r>
          </w:p>
        </w:tc>
        <w:tc>
          <w:tcPr>
            <w:tcW w:w="1275" w:type="dxa"/>
            <w:tcBorders>
              <w:top w:val="single" w:sz="4" w:space="0" w:color="auto"/>
              <w:left w:val="single" w:sz="4" w:space="0" w:color="auto"/>
              <w:bottom w:val="single" w:sz="4" w:space="0" w:color="auto"/>
              <w:right w:val="single" w:sz="4" w:space="0" w:color="auto"/>
            </w:tcBorders>
          </w:tcPr>
          <w:p w14:paraId="312D3585" w14:textId="77777777" w:rsidR="00A16B68" w:rsidRPr="00EE590D" w:rsidRDefault="00A16B68" w:rsidP="006D0E60">
            <w:pPr>
              <w:rPr>
                <w:rFonts w:ascii="Footlight MT Light" w:hAnsi="Footlight MT Light" w:cs="Arial"/>
                <w:b/>
                <w:bCs/>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2E6AF0A8" w14:textId="77777777" w:rsidR="00A16B68" w:rsidRPr="00EE590D" w:rsidRDefault="00A16B68" w:rsidP="006D0E60">
            <w:pPr>
              <w:ind w:right="31"/>
              <w:rPr>
                <w:rFonts w:ascii="Footlight MT Light" w:hAnsi="Footlight MT Light" w:cs="Arial"/>
                <w:bCs/>
                <w:lang w:val="en-ID" w:eastAsia="id-ID"/>
              </w:rPr>
            </w:pPr>
            <w:r w:rsidRPr="00EE590D">
              <w:rPr>
                <w:rFonts w:ascii="Footlight MT Light" w:hAnsi="Footlight MT Light" w:cs="Arial"/>
                <w:bCs/>
                <w:lang w:val="en-ID" w:eastAsia="id-ID"/>
              </w:rPr>
              <w:t>Kriteria penilaian:</w:t>
            </w:r>
          </w:p>
          <w:p w14:paraId="579F1F7E" w14:textId="77777777" w:rsidR="00A16B68" w:rsidRPr="00EE590D" w:rsidRDefault="00A16B68" w:rsidP="00852618">
            <w:pPr>
              <w:pStyle w:val="ListParagraph"/>
              <w:numPr>
                <w:ilvl w:val="0"/>
                <w:numId w:val="168"/>
              </w:numPr>
              <w:ind w:left="315" w:right="31" w:hanging="284"/>
              <w:rPr>
                <w:rFonts w:cs="Arial"/>
                <w:bCs/>
                <w:sz w:val="20"/>
                <w:lang w:val="en-ID" w:eastAsia="id-ID"/>
              </w:rPr>
            </w:pPr>
            <w:r w:rsidRPr="00EE590D">
              <w:rPr>
                <w:rFonts w:cs="Arial"/>
                <w:bCs/>
                <w:sz w:val="20"/>
                <w:lang w:val="en-ID" w:eastAsia="id-ID"/>
              </w:rPr>
              <w:t>tingkat dan jurusan pendidikan peserta yang lebih besar atau sama dengan yang disyaratkan dalam KAK, diberi nilai maksimal;</w:t>
            </w:r>
          </w:p>
          <w:p w14:paraId="0E880309" w14:textId="77777777" w:rsidR="00A16B68" w:rsidRPr="00EE590D" w:rsidRDefault="00A16B68" w:rsidP="00852618">
            <w:pPr>
              <w:pStyle w:val="ListParagraph"/>
              <w:numPr>
                <w:ilvl w:val="0"/>
                <w:numId w:val="168"/>
              </w:numPr>
              <w:ind w:left="320" w:right="31" w:hanging="283"/>
              <w:rPr>
                <w:rFonts w:cs="Arial"/>
                <w:bCs/>
                <w:sz w:val="20"/>
                <w:lang w:val="en-ID" w:eastAsia="id-ID"/>
              </w:rPr>
            </w:pPr>
            <w:proofErr w:type="gramStart"/>
            <w:r w:rsidRPr="00EE590D">
              <w:rPr>
                <w:rFonts w:cs="Arial"/>
                <w:bCs/>
                <w:sz w:val="20"/>
                <w:lang w:val="en-ID" w:eastAsia="id-ID"/>
              </w:rPr>
              <w:t>tingkat</w:t>
            </w:r>
            <w:proofErr w:type="gramEnd"/>
            <w:r w:rsidRPr="00EE590D">
              <w:rPr>
                <w:rFonts w:cs="Arial"/>
                <w:bCs/>
                <w:sz w:val="20"/>
                <w:lang w:val="en-ID" w:eastAsia="id-ID"/>
              </w:rPr>
              <w:t xml:space="preserve"> dan/atau jurusan pendidikan peserta yang berbeda atau lebih kecil dari yang disyaratkan dalam KAK, diberi nilai : 0 (nol).</w:t>
            </w:r>
          </w:p>
          <w:p w14:paraId="17F2C6B2" w14:textId="77777777" w:rsidR="00A16B68" w:rsidRPr="00EE590D" w:rsidRDefault="00A16B68" w:rsidP="006D0E60">
            <w:pPr>
              <w:pStyle w:val="ListParagraph"/>
              <w:ind w:left="320" w:right="31"/>
              <w:rPr>
                <w:rFonts w:cs="Arial"/>
                <w:bCs/>
                <w:sz w:val="20"/>
                <w:lang w:val="en-ID" w:eastAsia="id-ID"/>
              </w:rPr>
            </w:pPr>
          </w:p>
        </w:tc>
      </w:tr>
      <w:tr w:rsidR="00BA39DB" w:rsidRPr="00EE590D" w14:paraId="5A2743AB" w14:textId="77777777" w:rsidTr="00A8371E">
        <w:trPr>
          <w:trHeight w:val="380"/>
        </w:trPr>
        <w:tc>
          <w:tcPr>
            <w:tcW w:w="568" w:type="dxa"/>
            <w:tcBorders>
              <w:top w:val="nil"/>
              <w:left w:val="single" w:sz="4" w:space="0" w:color="auto"/>
              <w:bottom w:val="nil"/>
              <w:right w:val="single" w:sz="4" w:space="0" w:color="auto"/>
            </w:tcBorders>
            <w:vAlign w:val="center"/>
          </w:tcPr>
          <w:p w14:paraId="15FDFAA6"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4B8563D5" w14:textId="77777777" w:rsidR="00A16B68" w:rsidRPr="00EE590D" w:rsidRDefault="00A16B68" w:rsidP="00852618">
            <w:pPr>
              <w:pStyle w:val="ListParagraph"/>
              <w:numPr>
                <w:ilvl w:val="0"/>
                <w:numId w:val="167"/>
              </w:numPr>
              <w:ind w:left="383" w:right="-72"/>
              <w:rPr>
                <w:sz w:val="20"/>
                <w:lang w:val="en-ID" w:eastAsia="id-ID"/>
              </w:rPr>
            </w:pPr>
            <w:r w:rsidRPr="00EE590D">
              <w:rPr>
                <w:sz w:val="20"/>
                <w:lang w:val="en-ID" w:eastAsia="id-ID"/>
              </w:rPr>
              <w:t>Subunsur lain-lain:</w:t>
            </w:r>
          </w:p>
        </w:tc>
        <w:tc>
          <w:tcPr>
            <w:tcW w:w="1417" w:type="dxa"/>
            <w:tcBorders>
              <w:top w:val="single" w:sz="4" w:space="0" w:color="auto"/>
              <w:left w:val="single" w:sz="4" w:space="0" w:color="auto"/>
              <w:bottom w:val="single" w:sz="4" w:space="0" w:color="auto"/>
              <w:right w:val="single" w:sz="4" w:space="0" w:color="auto"/>
            </w:tcBorders>
            <w:hideMark/>
          </w:tcPr>
          <w:p w14:paraId="5753BEB1"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5%</w:t>
            </w:r>
          </w:p>
        </w:tc>
        <w:tc>
          <w:tcPr>
            <w:tcW w:w="1133" w:type="dxa"/>
            <w:tcBorders>
              <w:top w:val="single" w:sz="4" w:space="0" w:color="auto"/>
              <w:left w:val="single" w:sz="4" w:space="0" w:color="auto"/>
              <w:bottom w:val="single" w:sz="4" w:space="0" w:color="auto"/>
              <w:right w:val="single" w:sz="4" w:space="0" w:color="auto"/>
            </w:tcBorders>
            <w:hideMark/>
          </w:tcPr>
          <w:p w14:paraId="42C75DBF"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7564533B" w14:textId="77777777" w:rsidR="00A16B68" w:rsidRPr="00EE590D" w:rsidRDefault="00A16B68" w:rsidP="006D0E60">
            <w:pPr>
              <w:ind w:right="-72"/>
              <w:rPr>
                <w:rFonts w:ascii="Footlight MT Light" w:hAnsi="Footlight MT Light"/>
                <w:lang w:val="en-ID" w:eastAsia="id-ID"/>
              </w:rPr>
            </w:pPr>
          </w:p>
        </w:tc>
        <w:tc>
          <w:tcPr>
            <w:tcW w:w="2690" w:type="dxa"/>
            <w:tcBorders>
              <w:top w:val="single" w:sz="4" w:space="0" w:color="auto"/>
              <w:left w:val="single" w:sz="4" w:space="0" w:color="auto"/>
              <w:bottom w:val="single" w:sz="4" w:space="0" w:color="auto"/>
              <w:right w:val="single" w:sz="4" w:space="0" w:color="auto"/>
            </w:tcBorders>
          </w:tcPr>
          <w:p w14:paraId="24D9FF63" w14:textId="77777777" w:rsidR="00A16B68" w:rsidRPr="00EE590D" w:rsidRDefault="00A16B68" w:rsidP="006D0E60">
            <w:pPr>
              <w:rPr>
                <w:rFonts w:ascii="Footlight MT Light" w:hAnsi="Footlight MT Light" w:cs="Arial"/>
                <w:bCs/>
                <w:lang w:val="en-ID" w:eastAsia="id-ID"/>
              </w:rPr>
            </w:pPr>
          </w:p>
        </w:tc>
      </w:tr>
      <w:tr w:rsidR="00BA39DB" w:rsidRPr="00EE590D" w14:paraId="1C402C07" w14:textId="77777777" w:rsidTr="0069248B">
        <w:trPr>
          <w:trHeight w:val="380"/>
        </w:trPr>
        <w:tc>
          <w:tcPr>
            <w:tcW w:w="568" w:type="dxa"/>
            <w:tcBorders>
              <w:top w:val="nil"/>
              <w:left w:val="single" w:sz="4" w:space="0" w:color="auto"/>
              <w:bottom w:val="nil"/>
              <w:right w:val="single" w:sz="4" w:space="0" w:color="auto"/>
            </w:tcBorders>
            <w:vAlign w:val="center"/>
          </w:tcPr>
          <w:p w14:paraId="5E36038E"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5933410A" w14:textId="77777777" w:rsidR="00A16B68" w:rsidRPr="00EE590D" w:rsidRDefault="00A16B68" w:rsidP="00852618">
            <w:pPr>
              <w:pStyle w:val="ListParagraph"/>
              <w:numPr>
                <w:ilvl w:val="2"/>
                <w:numId w:val="169"/>
              </w:numPr>
              <w:ind w:left="745" w:right="-72"/>
              <w:rPr>
                <w:sz w:val="20"/>
                <w:lang w:val="en-ID" w:eastAsia="id-ID"/>
              </w:rPr>
            </w:pPr>
            <w:r w:rsidRPr="00EE590D">
              <w:rPr>
                <w:sz w:val="20"/>
                <w:lang w:val="en-ID" w:eastAsia="id-ID"/>
              </w:rPr>
              <w:t>penguasaan bahasa Inggris (apabila dibutuhkan)</w:t>
            </w:r>
          </w:p>
        </w:tc>
        <w:tc>
          <w:tcPr>
            <w:tcW w:w="1417" w:type="dxa"/>
            <w:tcBorders>
              <w:top w:val="single" w:sz="4" w:space="0" w:color="auto"/>
              <w:left w:val="single" w:sz="4" w:space="0" w:color="auto"/>
              <w:bottom w:val="single" w:sz="4" w:space="0" w:color="auto"/>
              <w:right w:val="single" w:sz="4" w:space="0" w:color="auto"/>
            </w:tcBorders>
            <w:hideMark/>
          </w:tcPr>
          <w:p w14:paraId="1E531066"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73A8E4E1"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161850C" w14:textId="77777777" w:rsidR="00A16B68" w:rsidRPr="00EE590D" w:rsidRDefault="00A16B68" w:rsidP="006D0E60">
            <w:pPr>
              <w:ind w:right="-72"/>
              <w:rPr>
                <w:rFonts w:ascii="Footlight MT Light" w:hAnsi="Footlight MT Light"/>
                <w:lang w:val="en-ID" w:eastAsia="id-ID"/>
              </w:rPr>
            </w:pPr>
          </w:p>
        </w:tc>
        <w:tc>
          <w:tcPr>
            <w:tcW w:w="2690" w:type="dxa"/>
            <w:vMerge w:val="restart"/>
            <w:tcBorders>
              <w:left w:val="single" w:sz="4" w:space="0" w:color="auto"/>
              <w:right w:val="single" w:sz="4" w:space="0" w:color="auto"/>
            </w:tcBorders>
            <w:vAlign w:val="center"/>
            <w:hideMark/>
          </w:tcPr>
          <w:p w14:paraId="0539FA33" w14:textId="77777777" w:rsidR="00A16B68" w:rsidRPr="00EE590D" w:rsidRDefault="00A16B68" w:rsidP="006D0E60">
            <w:pPr>
              <w:rPr>
                <w:rFonts w:ascii="Footlight MT Light" w:hAnsi="Footlight MT Light" w:cs="Arial"/>
                <w:bCs/>
                <w:lang w:val="en-ID" w:eastAsia="id-ID"/>
              </w:rPr>
            </w:pPr>
          </w:p>
        </w:tc>
      </w:tr>
      <w:tr w:rsidR="00BA39DB" w:rsidRPr="00EE590D" w14:paraId="0C512B6A" w14:textId="77777777" w:rsidTr="0069248B">
        <w:trPr>
          <w:trHeight w:val="380"/>
        </w:trPr>
        <w:tc>
          <w:tcPr>
            <w:tcW w:w="568" w:type="dxa"/>
            <w:tcBorders>
              <w:top w:val="nil"/>
              <w:left w:val="single" w:sz="4" w:space="0" w:color="auto"/>
              <w:bottom w:val="single" w:sz="4" w:space="0" w:color="auto"/>
              <w:right w:val="single" w:sz="4" w:space="0" w:color="auto"/>
            </w:tcBorders>
            <w:vAlign w:val="center"/>
          </w:tcPr>
          <w:p w14:paraId="64E5D68B"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60646FB5" w14:textId="77777777" w:rsidR="00A16B68" w:rsidRPr="00EE590D" w:rsidRDefault="00A16B68" w:rsidP="00852618">
            <w:pPr>
              <w:pStyle w:val="ListParagraph"/>
              <w:numPr>
                <w:ilvl w:val="2"/>
                <w:numId w:val="169"/>
              </w:numPr>
              <w:ind w:left="745" w:right="-72"/>
              <w:rPr>
                <w:sz w:val="20"/>
                <w:lang w:val="en-ID" w:eastAsia="id-ID"/>
              </w:rPr>
            </w:pPr>
            <w:r w:rsidRPr="00EE590D">
              <w:rPr>
                <w:sz w:val="20"/>
                <w:lang w:val="en-ID" w:eastAsia="id-ID"/>
              </w:rPr>
              <w:t xml:space="preserve">penguasaan bahasa setempat </w:t>
            </w:r>
            <w:r w:rsidRPr="00EE590D">
              <w:rPr>
                <w:sz w:val="20"/>
                <w:lang w:val="en-ID" w:eastAsia="id-ID"/>
              </w:rPr>
              <w:lastRenderedPageBreak/>
              <w:t>(apabila dibutuhkan),</w:t>
            </w:r>
          </w:p>
        </w:tc>
        <w:tc>
          <w:tcPr>
            <w:tcW w:w="1417" w:type="dxa"/>
            <w:tcBorders>
              <w:top w:val="single" w:sz="4" w:space="0" w:color="auto"/>
              <w:left w:val="single" w:sz="4" w:space="0" w:color="auto"/>
              <w:bottom w:val="single" w:sz="4" w:space="0" w:color="auto"/>
              <w:right w:val="single" w:sz="4" w:space="0" w:color="auto"/>
            </w:tcBorders>
            <w:hideMark/>
          </w:tcPr>
          <w:p w14:paraId="081E4B19"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lastRenderedPageBreak/>
              <w:t>-</w:t>
            </w:r>
          </w:p>
        </w:tc>
        <w:tc>
          <w:tcPr>
            <w:tcW w:w="1133" w:type="dxa"/>
            <w:tcBorders>
              <w:top w:val="single" w:sz="4" w:space="0" w:color="auto"/>
              <w:left w:val="single" w:sz="4" w:space="0" w:color="auto"/>
              <w:bottom w:val="single" w:sz="4" w:space="0" w:color="auto"/>
              <w:right w:val="single" w:sz="4" w:space="0" w:color="auto"/>
            </w:tcBorders>
            <w:hideMark/>
          </w:tcPr>
          <w:p w14:paraId="0D33B77B"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1412A268" w14:textId="77777777" w:rsidR="00A16B68" w:rsidRPr="00EE590D" w:rsidRDefault="00A16B68" w:rsidP="006D0E60">
            <w:pPr>
              <w:ind w:right="-72"/>
              <w:rPr>
                <w:rFonts w:ascii="Footlight MT Light" w:hAnsi="Footlight MT Light"/>
                <w:lang w:val="en-ID" w:eastAsia="id-ID"/>
              </w:rPr>
            </w:pPr>
          </w:p>
        </w:tc>
        <w:tc>
          <w:tcPr>
            <w:tcW w:w="2690" w:type="dxa"/>
            <w:vMerge/>
            <w:tcBorders>
              <w:left w:val="single" w:sz="4" w:space="0" w:color="auto"/>
              <w:right w:val="single" w:sz="4" w:space="0" w:color="auto"/>
            </w:tcBorders>
            <w:vAlign w:val="center"/>
            <w:hideMark/>
          </w:tcPr>
          <w:p w14:paraId="29ED3684" w14:textId="77777777" w:rsidR="00A16B68" w:rsidRPr="00EE590D" w:rsidRDefault="00A16B68" w:rsidP="006D0E60">
            <w:pPr>
              <w:rPr>
                <w:rFonts w:ascii="Footlight MT Light" w:hAnsi="Footlight MT Light" w:cs="Arial"/>
                <w:bCs/>
                <w:lang w:val="en-ID" w:eastAsia="id-ID"/>
              </w:rPr>
            </w:pPr>
          </w:p>
        </w:tc>
      </w:tr>
      <w:tr w:rsidR="00BA39DB" w:rsidRPr="00EE590D" w14:paraId="172252FA" w14:textId="77777777" w:rsidTr="0069248B">
        <w:trPr>
          <w:trHeight w:val="380"/>
        </w:trPr>
        <w:tc>
          <w:tcPr>
            <w:tcW w:w="568" w:type="dxa"/>
            <w:tcBorders>
              <w:top w:val="single" w:sz="4" w:space="0" w:color="auto"/>
              <w:left w:val="single" w:sz="4" w:space="0" w:color="auto"/>
              <w:bottom w:val="nil"/>
              <w:right w:val="single" w:sz="4" w:space="0" w:color="auto"/>
            </w:tcBorders>
            <w:vAlign w:val="center"/>
          </w:tcPr>
          <w:p w14:paraId="20FB4399"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625D0000" w14:textId="77777777" w:rsidR="00A16B68" w:rsidRPr="00EE590D" w:rsidRDefault="00A16B68" w:rsidP="00852618">
            <w:pPr>
              <w:pStyle w:val="ListParagraph"/>
              <w:numPr>
                <w:ilvl w:val="2"/>
                <w:numId w:val="169"/>
              </w:numPr>
              <w:ind w:left="745" w:right="-72"/>
              <w:rPr>
                <w:sz w:val="20"/>
                <w:lang w:val="en-ID" w:eastAsia="id-ID"/>
              </w:rPr>
            </w:pPr>
            <w:r w:rsidRPr="00EE590D">
              <w:rPr>
                <w:sz w:val="20"/>
                <w:lang w:val="en-ID" w:eastAsia="id-ID"/>
              </w:rPr>
              <w:t>penguasaan Bahasa Indonesia bagi konsultan asing (apabila dibutuhkan)</w:t>
            </w:r>
          </w:p>
        </w:tc>
        <w:tc>
          <w:tcPr>
            <w:tcW w:w="1417" w:type="dxa"/>
            <w:tcBorders>
              <w:top w:val="single" w:sz="4" w:space="0" w:color="auto"/>
              <w:left w:val="single" w:sz="4" w:space="0" w:color="auto"/>
              <w:bottom w:val="single" w:sz="4" w:space="0" w:color="auto"/>
              <w:right w:val="single" w:sz="4" w:space="0" w:color="auto"/>
            </w:tcBorders>
            <w:hideMark/>
          </w:tcPr>
          <w:p w14:paraId="24D5DB6A"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3B4F3C10"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69C00162" w14:textId="77777777" w:rsidR="00A16B68" w:rsidRPr="00EE590D" w:rsidRDefault="00A16B68" w:rsidP="006D0E60">
            <w:pPr>
              <w:ind w:right="-72"/>
              <w:rPr>
                <w:rFonts w:ascii="Footlight MT Light" w:hAnsi="Footlight MT Light"/>
                <w:lang w:val="en-ID" w:eastAsia="id-ID"/>
              </w:rPr>
            </w:pPr>
          </w:p>
        </w:tc>
        <w:tc>
          <w:tcPr>
            <w:tcW w:w="2690" w:type="dxa"/>
            <w:vMerge/>
            <w:tcBorders>
              <w:left w:val="single" w:sz="4" w:space="0" w:color="auto"/>
              <w:right w:val="single" w:sz="4" w:space="0" w:color="auto"/>
            </w:tcBorders>
            <w:vAlign w:val="center"/>
            <w:hideMark/>
          </w:tcPr>
          <w:p w14:paraId="06020910" w14:textId="77777777" w:rsidR="00A16B68" w:rsidRPr="00EE590D" w:rsidRDefault="00A16B68" w:rsidP="006D0E60">
            <w:pPr>
              <w:rPr>
                <w:rFonts w:ascii="Footlight MT Light" w:hAnsi="Footlight MT Light" w:cs="Arial"/>
                <w:bCs/>
                <w:lang w:val="en-ID" w:eastAsia="id-ID"/>
              </w:rPr>
            </w:pPr>
          </w:p>
        </w:tc>
      </w:tr>
      <w:tr w:rsidR="00BA39DB" w:rsidRPr="00EE590D" w14:paraId="139BC017" w14:textId="77777777" w:rsidTr="00A8371E">
        <w:trPr>
          <w:trHeight w:val="380"/>
        </w:trPr>
        <w:tc>
          <w:tcPr>
            <w:tcW w:w="568" w:type="dxa"/>
            <w:tcBorders>
              <w:top w:val="nil"/>
              <w:left w:val="single" w:sz="4" w:space="0" w:color="auto"/>
              <w:bottom w:val="nil"/>
              <w:right w:val="single" w:sz="4" w:space="0" w:color="auto"/>
            </w:tcBorders>
            <w:vAlign w:val="center"/>
          </w:tcPr>
          <w:p w14:paraId="1AD60216" w14:textId="77777777" w:rsidR="00A16B68" w:rsidRPr="00EE590D" w:rsidRDefault="00A16B68" w:rsidP="006D0E60">
            <w:pPr>
              <w:jc w:val="center"/>
              <w:rPr>
                <w:rFonts w:ascii="Footlight MT Light" w:hAnsi="Footlight MT Light" w:cs="Arial"/>
                <w:bCs/>
                <w:lang w:val="en-ID" w:eastAsia="id-ID"/>
              </w:rPr>
            </w:pPr>
          </w:p>
        </w:tc>
        <w:tc>
          <w:tcPr>
            <w:tcW w:w="2409" w:type="dxa"/>
            <w:tcBorders>
              <w:top w:val="single" w:sz="4" w:space="0" w:color="auto"/>
              <w:left w:val="single" w:sz="4" w:space="0" w:color="auto"/>
              <w:bottom w:val="single" w:sz="4" w:space="0" w:color="auto"/>
              <w:right w:val="single" w:sz="4" w:space="0" w:color="auto"/>
            </w:tcBorders>
            <w:hideMark/>
          </w:tcPr>
          <w:p w14:paraId="1F1AC17D" w14:textId="77777777" w:rsidR="00A16B68" w:rsidRPr="00EE590D" w:rsidRDefault="00A16B68" w:rsidP="00852618">
            <w:pPr>
              <w:pStyle w:val="ListParagraph"/>
              <w:numPr>
                <w:ilvl w:val="2"/>
                <w:numId w:val="169"/>
              </w:numPr>
              <w:ind w:left="745" w:right="-72"/>
              <w:rPr>
                <w:sz w:val="20"/>
                <w:lang w:val="en-ID" w:eastAsia="id-ID"/>
              </w:rPr>
            </w:pPr>
            <w:r w:rsidRPr="00EE590D">
              <w:rPr>
                <w:sz w:val="20"/>
                <w:lang w:val="en-ID" w:eastAsia="id-ID"/>
              </w:rPr>
              <w:t>aspek pengenalan (familiarity) atas tata-cara, aturan, situasi, dan kondisi (custom) setempat (apabila diperlukan)</w:t>
            </w:r>
          </w:p>
        </w:tc>
        <w:tc>
          <w:tcPr>
            <w:tcW w:w="1417" w:type="dxa"/>
            <w:tcBorders>
              <w:top w:val="single" w:sz="4" w:space="0" w:color="auto"/>
              <w:left w:val="single" w:sz="4" w:space="0" w:color="auto"/>
              <w:bottom w:val="single" w:sz="4" w:space="0" w:color="auto"/>
              <w:right w:val="single" w:sz="4" w:space="0" w:color="auto"/>
            </w:tcBorders>
            <w:hideMark/>
          </w:tcPr>
          <w:p w14:paraId="607D946D" w14:textId="77777777" w:rsidR="00A16B68" w:rsidRPr="00EE590D" w:rsidRDefault="00A16B68" w:rsidP="006D0E60">
            <w:pPr>
              <w:jc w:val="center"/>
              <w:rPr>
                <w:rFonts w:ascii="Footlight MT Light" w:hAnsi="Footlight MT Light" w:cs="Arial"/>
                <w:bCs/>
                <w:i/>
                <w:lang w:val="en-ID" w:eastAsia="id-ID"/>
              </w:rPr>
            </w:pPr>
            <w:r w:rsidRPr="00EE590D">
              <w:rPr>
                <w:rFonts w:ascii="Footlight MT Light" w:hAnsi="Footlight MT Light" w:cs="Arial"/>
                <w:bCs/>
                <w:i/>
                <w:lang w:val="en-ID" w:eastAsia="id-ID"/>
              </w:rPr>
              <w:t>-</w:t>
            </w:r>
          </w:p>
        </w:tc>
        <w:tc>
          <w:tcPr>
            <w:tcW w:w="1133" w:type="dxa"/>
            <w:tcBorders>
              <w:top w:val="single" w:sz="4" w:space="0" w:color="auto"/>
              <w:left w:val="single" w:sz="4" w:space="0" w:color="auto"/>
              <w:bottom w:val="single" w:sz="4" w:space="0" w:color="auto"/>
              <w:right w:val="single" w:sz="4" w:space="0" w:color="auto"/>
            </w:tcBorders>
            <w:hideMark/>
          </w:tcPr>
          <w:p w14:paraId="4CB40665"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Cs/>
                <w:i/>
                <w:lang w:val="en-ID" w:eastAsia="id-ID"/>
              </w:rPr>
              <w:t>-</w:t>
            </w:r>
          </w:p>
        </w:tc>
        <w:tc>
          <w:tcPr>
            <w:tcW w:w="1275" w:type="dxa"/>
            <w:tcBorders>
              <w:top w:val="single" w:sz="4" w:space="0" w:color="auto"/>
              <w:left w:val="single" w:sz="4" w:space="0" w:color="auto"/>
              <w:bottom w:val="single" w:sz="4" w:space="0" w:color="auto"/>
              <w:right w:val="single" w:sz="4" w:space="0" w:color="auto"/>
            </w:tcBorders>
          </w:tcPr>
          <w:p w14:paraId="316620A4" w14:textId="77777777" w:rsidR="00A16B68" w:rsidRPr="00EE590D" w:rsidRDefault="00A16B68" w:rsidP="006D0E60">
            <w:pPr>
              <w:ind w:right="-72"/>
              <w:rPr>
                <w:rFonts w:ascii="Footlight MT Light" w:hAnsi="Footlight MT Light"/>
                <w:lang w:val="en-ID" w:eastAsia="id-ID"/>
              </w:rPr>
            </w:pPr>
          </w:p>
        </w:tc>
        <w:tc>
          <w:tcPr>
            <w:tcW w:w="2690" w:type="dxa"/>
            <w:vMerge/>
            <w:tcBorders>
              <w:left w:val="single" w:sz="4" w:space="0" w:color="auto"/>
              <w:bottom w:val="single" w:sz="4" w:space="0" w:color="auto"/>
              <w:right w:val="single" w:sz="4" w:space="0" w:color="auto"/>
            </w:tcBorders>
            <w:vAlign w:val="center"/>
            <w:hideMark/>
          </w:tcPr>
          <w:p w14:paraId="35FF0626" w14:textId="77777777" w:rsidR="00A16B68" w:rsidRPr="00EE590D" w:rsidRDefault="00A16B68" w:rsidP="006D0E60">
            <w:pPr>
              <w:rPr>
                <w:rFonts w:ascii="Footlight MT Light" w:hAnsi="Footlight MT Light" w:cs="Arial"/>
                <w:bCs/>
                <w:lang w:val="en-ID" w:eastAsia="id-ID"/>
              </w:rPr>
            </w:pPr>
          </w:p>
        </w:tc>
      </w:tr>
      <w:tr w:rsidR="00BA39DB" w:rsidRPr="00EE590D" w14:paraId="411C9A6D" w14:textId="77777777" w:rsidTr="00A8371E">
        <w:trPr>
          <w:trHeight w:val="955"/>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924F57D" w14:textId="77777777" w:rsidR="00A16B68" w:rsidRPr="00EE590D" w:rsidRDefault="00A16B68" w:rsidP="006D0E60">
            <w:pPr>
              <w:ind w:right="-72"/>
              <w:jc w:val="center"/>
              <w:rPr>
                <w:rFonts w:ascii="Footlight MT Light" w:hAnsi="Footlight MT Light" w:cs="Arial"/>
                <w:b/>
                <w:bCs/>
                <w:lang w:val="en-ID" w:eastAsia="id-ID"/>
              </w:rPr>
            </w:pPr>
            <w:r w:rsidRPr="00EE590D">
              <w:rPr>
                <w:rFonts w:ascii="Footlight MT Light" w:hAnsi="Footlight MT Light" w:cs="Arial"/>
                <w:b/>
                <w:bCs/>
                <w:lang w:val="en-ID" w:eastAsia="id-ID"/>
              </w:rPr>
              <w:t xml:space="preserve">Jumlah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EAB305"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
                <w:bCs/>
                <w:lang w:val="en-ID" w:eastAsia="id-ID"/>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BE2B543" w14:textId="77777777" w:rsidR="00A16B68" w:rsidRPr="00EE590D" w:rsidRDefault="00A16B68" w:rsidP="006D0E60">
            <w:pPr>
              <w:jc w:val="center"/>
              <w:rPr>
                <w:rFonts w:ascii="Footlight MT Light" w:hAnsi="Footlight MT Light" w:cs="Arial"/>
                <w:b/>
                <w:bCs/>
                <w:lang w:val="en-ID" w:eastAsia="id-ID"/>
              </w:rPr>
            </w:pPr>
            <w:r w:rsidRPr="00EE590D">
              <w:rPr>
                <w:rFonts w:ascii="Footlight MT Light" w:hAnsi="Footlight MT Light" w:cs="Arial"/>
                <w:b/>
                <w:bCs/>
                <w:lang w:val="en-ID" w:eastAsia="id-ID"/>
              </w:rPr>
              <w:t>____</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509B4B" w14:textId="77777777" w:rsidR="00A16B68" w:rsidRPr="00EE590D" w:rsidRDefault="00A16B68" w:rsidP="006D0E60">
            <w:pPr>
              <w:jc w:val="center"/>
              <w:rPr>
                <w:rFonts w:ascii="Footlight MT Light" w:hAnsi="Footlight MT Light" w:cs="Arial"/>
                <w:bCs/>
                <w:lang w:val="en-ID" w:eastAsia="id-ID"/>
              </w:rPr>
            </w:pPr>
            <w:r w:rsidRPr="00EE590D">
              <w:rPr>
                <w:rFonts w:ascii="Footlight MT Light" w:hAnsi="Footlight MT Light" w:cs="Arial"/>
                <w:b/>
                <w:bCs/>
                <w:lang w:val="en-ID" w:eastAsia="id-ID"/>
              </w:rPr>
              <w:t>____</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6623874" w14:textId="77777777" w:rsidR="00A16B68" w:rsidRPr="00EE590D" w:rsidRDefault="00A16B68" w:rsidP="006D0E60">
            <w:pPr>
              <w:rPr>
                <w:rFonts w:ascii="Footlight MT Light" w:hAnsi="Footlight MT Light" w:cs="Arial"/>
                <w:bCs/>
                <w:lang w:val="en-ID" w:eastAsia="id-ID"/>
              </w:rPr>
            </w:pPr>
            <w:r w:rsidRPr="00EE590D">
              <w:rPr>
                <w:rFonts w:ascii="Footlight MT Light" w:hAnsi="Footlight MT Light" w:cs="Arial"/>
                <w:bCs/>
                <w:lang w:val="en-ID" w:eastAsia="id-ID"/>
              </w:rPr>
              <w:t>Peserta Seleksi dinyatakan lulus evaluasi teknis apabila nilai masing-masing unsur diatas ambang batas.</w:t>
            </w:r>
          </w:p>
        </w:tc>
      </w:tr>
    </w:tbl>
    <w:p w14:paraId="015D21BE" w14:textId="77777777" w:rsidR="00A16B68" w:rsidRPr="00EE590D" w:rsidRDefault="00A16B68" w:rsidP="006D0E60">
      <w:pPr>
        <w:rPr>
          <w:rFonts w:ascii="Footlight MT Light" w:hAnsi="Footlight MT Light"/>
          <w:sz w:val="28"/>
          <w:szCs w:val="28"/>
        </w:rPr>
        <w:sectPr w:rsidR="00A16B68" w:rsidRPr="00EE590D" w:rsidSect="00AF3428">
          <w:headerReference w:type="even" r:id="rId18"/>
          <w:headerReference w:type="default" r:id="rId19"/>
          <w:headerReference w:type="first" r:id="rId20"/>
          <w:footerReference w:type="first" r:id="rId21"/>
          <w:footnotePr>
            <w:numRestart w:val="eachSect"/>
          </w:footnotePr>
          <w:pgSz w:w="12240" w:h="18720" w:code="10000"/>
          <w:pgMar w:top="1699" w:right="1411" w:bottom="1411" w:left="1699" w:header="720" w:footer="1158" w:gutter="0"/>
          <w:pgNumType w:fmt="numberInDash"/>
          <w:cols w:space="720"/>
          <w:noEndnote/>
          <w:titlePg/>
          <w:docGrid w:linePitch="272"/>
        </w:sectPr>
      </w:pPr>
    </w:p>
    <w:p w14:paraId="4A4CC5C8" w14:textId="27D660F2" w:rsidR="00F43575" w:rsidRPr="00EE590D" w:rsidRDefault="00F43575" w:rsidP="00AB1237">
      <w:pPr>
        <w:pStyle w:val="Heading1"/>
        <w:ind w:right="461"/>
        <w:rPr>
          <w:sz w:val="28"/>
          <w:szCs w:val="28"/>
        </w:rPr>
      </w:pPr>
      <w:bookmarkStart w:id="1150" w:name="_Toc527325773"/>
      <w:bookmarkStart w:id="1151" w:name="_Toc70328503"/>
      <w:bookmarkStart w:id="1152" w:name="_Toc296954564"/>
      <w:bookmarkStart w:id="1153" w:name="_Toc296954730"/>
      <w:r w:rsidRPr="00EE590D">
        <w:rPr>
          <w:sz w:val="28"/>
          <w:szCs w:val="28"/>
        </w:rPr>
        <w:lastRenderedPageBreak/>
        <w:t>BAB V</w:t>
      </w:r>
      <w:r w:rsidR="006C1FC3" w:rsidRPr="00EE590D">
        <w:rPr>
          <w:sz w:val="28"/>
          <w:szCs w:val="28"/>
          <w:lang w:val="en-US"/>
        </w:rPr>
        <w:t>II</w:t>
      </w:r>
      <w:r w:rsidR="00AB1237">
        <w:rPr>
          <w:sz w:val="28"/>
          <w:szCs w:val="28"/>
          <w:lang w:val="en-US"/>
        </w:rPr>
        <w:t>I.</w:t>
      </w:r>
      <w:r w:rsidRPr="00EE590D">
        <w:rPr>
          <w:sz w:val="28"/>
          <w:szCs w:val="28"/>
        </w:rPr>
        <w:t xml:space="preserve"> ISIAN DATA KUALIFIKASI</w:t>
      </w:r>
      <w:bookmarkEnd w:id="1150"/>
      <w:bookmarkEnd w:id="1151"/>
      <w:r w:rsidRPr="00EE590D">
        <w:rPr>
          <w:sz w:val="28"/>
          <w:szCs w:val="28"/>
        </w:rPr>
        <w:t xml:space="preserve">  </w:t>
      </w:r>
      <w:bookmarkStart w:id="1154" w:name="_Toc377552184"/>
      <w:bookmarkStart w:id="1155" w:name="_Toc514605915"/>
      <w:bookmarkEnd w:id="1154"/>
      <w:bookmarkEnd w:id="1155"/>
    </w:p>
    <w:bookmarkEnd w:id="1152"/>
    <w:bookmarkEnd w:id="1153"/>
    <w:p w14:paraId="2DE2B43F" w14:textId="77777777" w:rsidR="00F43575" w:rsidRPr="00EE590D" w:rsidRDefault="00F43575" w:rsidP="006D0E60">
      <w:pPr>
        <w:overflowPunct w:val="0"/>
        <w:autoSpaceDE w:val="0"/>
        <w:autoSpaceDN w:val="0"/>
        <w:jc w:val="center"/>
        <w:rPr>
          <w:rFonts w:ascii="Footlight MT Light" w:hAnsi="Footlight MT Light"/>
          <w:b/>
          <w:bCs/>
          <w:spacing w:val="3"/>
          <w:sz w:val="24"/>
          <w:szCs w:val="24"/>
        </w:rPr>
      </w:pPr>
    </w:p>
    <w:p w14:paraId="7083255F" w14:textId="77777777" w:rsidR="00F43575" w:rsidRPr="00EE590D" w:rsidRDefault="00F43575" w:rsidP="006D0E60">
      <w:pPr>
        <w:overflowPunct w:val="0"/>
        <w:autoSpaceDE w:val="0"/>
        <w:autoSpaceDN w:val="0"/>
        <w:jc w:val="center"/>
        <w:rPr>
          <w:rFonts w:ascii="Footlight MT Light" w:hAnsi="Footlight MT Light"/>
          <w:b/>
          <w:bCs/>
          <w:spacing w:val="3"/>
          <w:sz w:val="24"/>
          <w:szCs w:val="24"/>
        </w:rPr>
      </w:pPr>
    </w:p>
    <w:p w14:paraId="50B89507" w14:textId="6D299D44" w:rsidR="00F43575" w:rsidRPr="00EE590D" w:rsidRDefault="00F43575" w:rsidP="006D0E60">
      <w:pPr>
        <w:overflowPunct w:val="0"/>
        <w:autoSpaceDE w:val="0"/>
        <w:autoSpaceDN w:val="0"/>
        <w:jc w:val="center"/>
        <w:rPr>
          <w:rFonts w:ascii="Footlight MT Light" w:hAnsi="Footlight MT Light"/>
          <w:b/>
          <w:bCs/>
          <w:spacing w:val="3"/>
          <w:sz w:val="24"/>
          <w:szCs w:val="24"/>
        </w:rPr>
      </w:pPr>
      <w:r w:rsidRPr="00EE590D">
        <w:rPr>
          <w:rFonts w:ascii="Footlight MT Light" w:hAnsi="Footlight MT Light"/>
          <w:b/>
          <w:bCs/>
          <w:spacing w:val="3"/>
          <w:sz w:val="24"/>
          <w:szCs w:val="24"/>
        </w:rPr>
        <w:t>FORMULIR ISIAN KUALIFIKASI</w:t>
      </w:r>
    </w:p>
    <w:p w14:paraId="5000BA5F" w14:textId="77777777" w:rsidR="00F43575" w:rsidRPr="00EE590D" w:rsidRDefault="00F43575" w:rsidP="006D0E60">
      <w:pPr>
        <w:overflowPunct w:val="0"/>
        <w:autoSpaceDE w:val="0"/>
        <w:autoSpaceDN w:val="0"/>
        <w:jc w:val="right"/>
        <w:rPr>
          <w:rFonts w:ascii="Footlight MT Light" w:hAnsi="Footlight MT Light"/>
          <w:spacing w:val="3"/>
          <w:sz w:val="24"/>
          <w:szCs w:val="24"/>
        </w:rPr>
      </w:pPr>
    </w:p>
    <w:p w14:paraId="46FA9CBD" w14:textId="77777777" w:rsidR="00F43575" w:rsidRPr="00EE590D" w:rsidRDefault="00F43575" w:rsidP="006D0E60">
      <w:pPr>
        <w:overflowPunct w:val="0"/>
        <w:autoSpaceDE w:val="0"/>
        <w:autoSpaceDN w:val="0"/>
        <w:jc w:val="right"/>
        <w:rPr>
          <w:rFonts w:ascii="Footlight MT Light" w:hAnsi="Footlight MT Light"/>
          <w:spacing w:val="3"/>
          <w:sz w:val="24"/>
          <w:szCs w:val="24"/>
        </w:rPr>
      </w:pPr>
      <w:r w:rsidRPr="00EE590D">
        <w:rPr>
          <w:rFonts w:ascii="Footlight MT Light" w:hAnsi="Footlight MT Light"/>
          <w:spacing w:val="3"/>
          <w:sz w:val="24"/>
          <w:szCs w:val="24"/>
        </w:rPr>
        <w:t> </w:t>
      </w:r>
    </w:p>
    <w:p w14:paraId="175BCA6A" w14:textId="77777777" w:rsidR="00F43575" w:rsidRPr="00EE590D" w:rsidRDefault="00F43575" w:rsidP="006D0E60">
      <w:pPr>
        <w:ind w:right="26"/>
        <w:rPr>
          <w:rFonts w:ascii="Footlight MT Light" w:hAnsi="Footlight MT Light"/>
          <w:sz w:val="24"/>
          <w:szCs w:val="24"/>
        </w:rPr>
      </w:pPr>
      <w:r w:rsidRPr="00EE590D">
        <w:rPr>
          <w:rFonts w:ascii="Footlight MT Light" w:hAnsi="Footlight MT Light"/>
          <w:sz w:val="24"/>
          <w:szCs w:val="24"/>
        </w:rPr>
        <w:t>Saya yang bertanda tangan di bawah ini :</w:t>
      </w:r>
    </w:p>
    <w:p w14:paraId="3771107C"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BA39DB" w:rsidRPr="00EE590D" w14:paraId="6C484117" w14:textId="77777777" w:rsidTr="00AD4761">
        <w:tc>
          <w:tcPr>
            <w:tcW w:w="1724" w:type="dxa"/>
          </w:tcPr>
          <w:p w14:paraId="079245EF"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Nama</w:t>
            </w:r>
          </w:p>
        </w:tc>
        <w:tc>
          <w:tcPr>
            <w:tcW w:w="285" w:type="dxa"/>
          </w:tcPr>
          <w:p w14:paraId="11918FFC"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5896" w:type="dxa"/>
          </w:tcPr>
          <w:p w14:paraId="184D65D4" w14:textId="7DB66C3A" w:rsidR="00F43575" w:rsidRPr="00EE590D" w:rsidRDefault="00F43575" w:rsidP="006D0E60">
            <w:pPr>
              <w:overflowPunct w:val="0"/>
              <w:autoSpaceDE w:val="0"/>
              <w:autoSpaceDN w:val="0"/>
              <w:jc w:val="both"/>
              <w:rPr>
                <w:rFonts w:ascii="Footlight MT Light" w:hAnsi="Footlight MT Light"/>
                <w:i/>
                <w:spacing w:val="3"/>
                <w:sz w:val="24"/>
                <w:szCs w:val="24"/>
              </w:rPr>
            </w:pPr>
            <w:r w:rsidRPr="00EE590D">
              <w:rPr>
                <w:rFonts w:ascii="Footlight MT Light" w:hAnsi="Footlight MT Light"/>
                <w:spacing w:val="3"/>
              </w:rPr>
              <w:t>_____________________</w:t>
            </w:r>
            <w:r w:rsidRPr="00EE590D">
              <w:rPr>
                <w:rFonts w:ascii="Footlight MT Light" w:hAnsi="Footlight MT Light"/>
                <w:i/>
                <w:sz w:val="22"/>
                <w:szCs w:val="24"/>
              </w:rPr>
              <w:t xml:space="preserve"> </w:t>
            </w:r>
            <w:r w:rsidRPr="00EE590D">
              <w:rPr>
                <w:rFonts w:ascii="Footlight MT Light" w:hAnsi="Footlight MT Light"/>
                <w:i/>
                <w:spacing w:val="3"/>
                <w:sz w:val="22"/>
                <w:szCs w:val="24"/>
              </w:rPr>
              <w:t>[nama perorangan]</w:t>
            </w:r>
          </w:p>
        </w:tc>
      </w:tr>
      <w:tr w:rsidR="00BA39DB" w:rsidRPr="00EE590D" w14:paraId="64DF4BB0" w14:textId="77777777" w:rsidTr="00AD4761">
        <w:tc>
          <w:tcPr>
            <w:tcW w:w="1724" w:type="dxa"/>
          </w:tcPr>
          <w:p w14:paraId="2AF60FB6" w14:textId="7D8CC055"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No. Identitas</w:t>
            </w:r>
          </w:p>
        </w:tc>
        <w:tc>
          <w:tcPr>
            <w:tcW w:w="285" w:type="dxa"/>
          </w:tcPr>
          <w:p w14:paraId="3CC57270"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5896" w:type="dxa"/>
          </w:tcPr>
          <w:p w14:paraId="7DC40ACD" w14:textId="730D8093"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rPr>
              <w:t>_____________________</w:t>
            </w:r>
            <w:r w:rsidRPr="00EE590D">
              <w:rPr>
                <w:rFonts w:ascii="Footlight MT Light" w:hAnsi="Footlight MT Light"/>
                <w:i/>
                <w:sz w:val="22"/>
                <w:szCs w:val="24"/>
              </w:rPr>
              <w:t xml:space="preserve"> </w:t>
            </w:r>
            <w:r w:rsidRPr="00EE590D">
              <w:rPr>
                <w:rFonts w:ascii="Footlight MT Light" w:hAnsi="Footlight MT Light"/>
                <w:i/>
                <w:spacing w:val="3"/>
                <w:sz w:val="22"/>
                <w:szCs w:val="24"/>
              </w:rPr>
              <w:t>[diisi dengan no. KTP/SIM/Paspor]</w:t>
            </w:r>
          </w:p>
        </w:tc>
      </w:tr>
      <w:tr w:rsidR="00BA39DB" w:rsidRPr="00EE590D" w14:paraId="10F75C1F" w14:textId="77777777" w:rsidTr="00AD4761">
        <w:tc>
          <w:tcPr>
            <w:tcW w:w="1724" w:type="dxa"/>
          </w:tcPr>
          <w:p w14:paraId="1760A2A9"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Alamat</w:t>
            </w:r>
          </w:p>
        </w:tc>
        <w:tc>
          <w:tcPr>
            <w:tcW w:w="285" w:type="dxa"/>
          </w:tcPr>
          <w:p w14:paraId="714CE43D"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5896" w:type="dxa"/>
          </w:tcPr>
          <w:p w14:paraId="2DDCF6DE" w14:textId="194B34F6"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rPr>
              <w:t>_____________________</w:t>
            </w:r>
            <w:r w:rsidRPr="00EE590D">
              <w:rPr>
                <w:rFonts w:ascii="Footlight MT Light" w:hAnsi="Footlight MT Light"/>
                <w:i/>
                <w:sz w:val="22"/>
                <w:szCs w:val="24"/>
              </w:rPr>
              <w:t xml:space="preserve"> </w:t>
            </w:r>
            <w:r w:rsidRPr="00EE590D">
              <w:rPr>
                <w:rFonts w:ascii="Footlight MT Light" w:hAnsi="Footlight MT Light"/>
                <w:i/>
                <w:spacing w:val="3"/>
                <w:sz w:val="22"/>
                <w:szCs w:val="24"/>
              </w:rPr>
              <w:t>[diisi dengan alamat sesuai KTP/ SIM/Paspor]</w:t>
            </w:r>
          </w:p>
        </w:tc>
      </w:tr>
      <w:tr w:rsidR="00BA39DB" w:rsidRPr="00EE590D" w14:paraId="642EAC36" w14:textId="77777777" w:rsidTr="00AD4761">
        <w:tc>
          <w:tcPr>
            <w:tcW w:w="1724" w:type="dxa"/>
          </w:tcPr>
          <w:p w14:paraId="7C95D0F3"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No. Telepon</w:t>
            </w:r>
          </w:p>
        </w:tc>
        <w:tc>
          <w:tcPr>
            <w:tcW w:w="285" w:type="dxa"/>
          </w:tcPr>
          <w:p w14:paraId="1A7DE341"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5896" w:type="dxa"/>
          </w:tcPr>
          <w:p w14:paraId="6A83FA85"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rPr>
              <w:t>___________________________________</w:t>
            </w:r>
          </w:p>
        </w:tc>
      </w:tr>
      <w:tr w:rsidR="00BA39DB" w:rsidRPr="00EE590D" w14:paraId="00D6C108" w14:textId="77777777" w:rsidTr="00AD4761">
        <w:tc>
          <w:tcPr>
            <w:tcW w:w="1724" w:type="dxa"/>
          </w:tcPr>
          <w:p w14:paraId="6D918308"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No. Fax</w:t>
            </w:r>
          </w:p>
        </w:tc>
        <w:tc>
          <w:tcPr>
            <w:tcW w:w="285" w:type="dxa"/>
          </w:tcPr>
          <w:p w14:paraId="025CCDEF"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5896" w:type="dxa"/>
          </w:tcPr>
          <w:p w14:paraId="3D54FF66"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rPr>
              <w:t>___________________________________</w:t>
            </w:r>
          </w:p>
        </w:tc>
      </w:tr>
      <w:tr w:rsidR="00BA39DB" w:rsidRPr="00EE590D" w14:paraId="27D04D22" w14:textId="77777777" w:rsidTr="00AD4761">
        <w:trPr>
          <w:trHeight w:val="263"/>
        </w:trPr>
        <w:tc>
          <w:tcPr>
            <w:tcW w:w="1724" w:type="dxa"/>
          </w:tcPr>
          <w:p w14:paraId="49B7F346"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E-mail</w:t>
            </w:r>
          </w:p>
        </w:tc>
        <w:tc>
          <w:tcPr>
            <w:tcW w:w="285" w:type="dxa"/>
          </w:tcPr>
          <w:p w14:paraId="30FC9415"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5896" w:type="dxa"/>
          </w:tcPr>
          <w:p w14:paraId="64C9ABCA" w14:textId="77777777" w:rsidR="00F43575" w:rsidRPr="00EE590D" w:rsidRDefault="00F43575" w:rsidP="006D0E60">
            <w:pPr>
              <w:tabs>
                <w:tab w:val="center" w:pos="2840"/>
              </w:tabs>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rPr>
              <w:t>___________________________________</w:t>
            </w:r>
            <w:r w:rsidRPr="00EE590D">
              <w:rPr>
                <w:rFonts w:ascii="Footlight MT Light" w:hAnsi="Footlight MT Light"/>
                <w:spacing w:val="3"/>
                <w:sz w:val="24"/>
                <w:szCs w:val="24"/>
              </w:rPr>
              <w:tab/>
            </w:r>
          </w:p>
        </w:tc>
      </w:tr>
    </w:tbl>
    <w:p w14:paraId="7D2BE8A4"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 </w:t>
      </w:r>
    </w:p>
    <w:p w14:paraId="1888CCDF" w14:textId="753B83C0" w:rsidR="00F43575" w:rsidRPr="00EE590D" w:rsidRDefault="00F43575" w:rsidP="006D0E60">
      <w:pPr>
        <w:overflowPunct w:val="0"/>
        <w:autoSpaceDE w:val="0"/>
        <w:autoSpaceDN w:val="0"/>
        <w:spacing w:line="276" w:lineRule="auto"/>
        <w:jc w:val="both"/>
        <w:rPr>
          <w:rFonts w:ascii="Footlight MT Light" w:hAnsi="Footlight MT Light"/>
          <w:spacing w:val="3"/>
          <w:sz w:val="24"/>
          <w:szCs w:val="24"/>
        </w:rPr>
      </w:pPr>
      <w:r w:rsidRPr="00EE590D">
        <w:rPr>
          <w:rFonts w:ascii="Footlight MT Light" w:hAnsi="Footlight MT Light"/>
          <w:spacing w:val="3"/>
          <w:sz w:val="24"/>
          <w:szCs w:val="24"/>
        </w:rPr>
        <w:t>menyatakan dengan sesungguhnya bahwa:</w:t>
      </w:r>
    </w:p>
    <w:p w14:paraId="073A5A69" w14:textId="77777777" w:rsidR="00F43575" w:rsidRPr="00EE590D" w:rsidRDefault="00F43575" w:rsidP="006D0E60">
      <w:pPr>
        <w:overflowPunct w:val="0"/>
        <w:autoSpaceDE w:val="0"/>
        <w:autoSpaceDN w:val="0"/>
        <w:spacing w:line="276" w:lineRule="auto"/>
        <w:jc w:val="both"/>
        <w:rPr>
          <w:rFonts w:ascii="Footlight MT Light" w:hAnsi="Footlight MT Light"/>
          <w:spacing w:val="3"/>
          <w:sz w:val="24"/>
          <w:szCs w:val="24"/>
        </w:rPr>
      </w:pPr>
    </w:p>
    <w:p w14:paraId="53285310" w14:textId="7D811D5A" w:rsidR="00F43575" w:rsidRPr="00EE590D" w:rsidRDefault="00F43575" w:rsidP="00852618">
      <w:pPr>
        <w:numPr>
          <w:ilvl w:val="2"/>
          <w:numId w:val="76"/>
        </w:numPr>
        <w:overflowPunct w:val="0"/>
        <w:autoSpaceDE w:val="0"/>
        <w:autoSpaceDN w:val="0"/>
        <w:spacing w:line="276" w:lineRule="auto"/>
        <w:ind w:left="360"/>
        <w:jc w:val="both"/>
        <w:rPr>
          <w:rFonts w:ascii="Footlight MT Light" w:hAnsi="Footlight MT Light"/>
          <w:spacing w:val="3"/>
          <w:sz w:val="24"/>
          <w:szCs w:val="24"/>
        </w:rPr>
      </w:pPr>
      <w:r w:rsidRPr="00EE590D">
        <w:rPr>
          <w:rFonts w:ascii="Footlight MT Light" w:hAnsi="Footlight MT Light"/>
          <w:spacing w:val="3"/>
          <w:sz w:val="24"/>
          <w:szCs w:val="24"/>
        </w:rPr>
        <w:t>Saya secara hukum bertindak untuk dan atas nama diri sendiri dan mempunyai kapasitas untuk menandatangani Kontrak;</w:t>
      </w:r>
    </w:p>
    <w:p w14:paraId="4D0774AA" w14:textId="351499A7" w:rsidR="00F43575" w:rsidRPr="00EE590D" w:rsidRDefault="00F43575" w:rsidP="00852618">
      <w:pPr>
        <w:numPr>
          <w:ilvl w:val="2"/>
          <w:numId w:val="76"/>
        </w:numPr>
        <w:overflowPunct w:val="0"/>
        <w:autoSpaceDE w:val="0"/>
        <w:autoSpaceDN w:val="0"/>
        <w:spacing w:line="276" w:lineRule="auto"/>
        <w:ind w:left="360"/>
        <w:jc w:val="both"/>
        <w:rPr>
          <w:rFonts w:ascii="Footlight MT Light" w:hAnsi="Footlight MT Light"/>
          <w:spacing w:val="3"/>
          <w:sz w:val="24"/>
          <w:szCs w:val="24"/>
        </w:rPr>
      </w:pPr>
      <w:r w:rsidRPr="00EE590D">
        <w:rPr>
          <w:rFonts w:ascii="Footlight MT Light" w:hAnsi="Footlight MT Light"/>
          <w:spacing w:val="3"/>
          <w:sz w:val="24"/>
          <w:szCs w:val="24"/>
        </w:rPr>
        <w:t xml:space="preserve">saya bukan sebagai pegawai </w:t>
      </w:r>
      <w:r w:rsidR="009B3175" w:rsidRPr="00EE590D">
        <w:rPr>
          <w:rFonts w:ascii="Footlight MT Light" w:hAnsi="Footlight MT Light"/>
          <w:i/>
          <w:iCs/>
          <w:spacing w:val="3"/>
          <w:sz w:val="24"/>
          <w:szCs w:val="24"/>
        </w:rPr>
        <w:t>K/L</w:t>
      </w:r>
      <w:r w:rsidR="009B3175" w:rsidRPr="00EE590D">
        <w:rPr>
          <w:rFonts w:ascii="Footlight MT Light" w:hAnsi="Footlight MT Light"/>
          <w:i/>
          <w:iCs/>
          <w:spacing w:val="3"/>
          <w:sz w:val="24"/>
          <w:szCs w:val="24"/>
          <w:lang w:val="en-US"/>
        </w:rPr>
        <w:t>/PD</w:t>
      </w:r>
      <w:r w:rsidR="009B3175" w:rsidRPr="00EE590D">
        <w:rPr>
          <w:rFonts w:ascii="Footlight MT Light" w:hAnsi="Footlight MT Light"/>
          <w:spacing w:val="3"/>
          <w:sz w:val="24"/>
          <w:szCs w:val="24"/>
        </w:rPr>
        <w:t xml:space="preserve"> </w:t>
      </w:r>
      <w:r w:rsidR="009B3175" w:rsidRPr="00EE590D">
        <w:rPr>
          <w:rFonts w:ascii="Footlight MT Light" w:hAnsi="Footlight MT Light"/>
          <w:i/>
          <w:spacing w:val="3"/>
          <w:sz w:val="24"/>
          <w:szCs w:val="24"/>
        </w:rPr>
        <w:t>[bagi pegawai K/L</w:t>
      </w:r>
      <w:r w:rsidR="009B3175" w:rsidRPr="00EE590D">
        <w:rPr>
          <w:rFonts w:ascii="Footlight MT Light" w:hAnsi="Footlight MT Light"/>
          <w:i/>
          <w:spacing w:val="3"/>
          <w:sz w:val="24"/>
          <w:szCs w:val="24"/>
          <w:lang w:val="en-US"/>
        </w:rPr>
        <w:t>/PD</w:t>
      </w:r>
      <w:r w:rsidR="009B3175" w:rsidRPr="00EE590D">
        <w:rPr>
          <w:rFonts w:ascii="Footlight MT Light" w:hAnsi="Footlight MT Light"/>
          <w:i/>
          <w:spacing w:val="3"/>
          <w:sz w:val="24"/>
          <w:szCs w:val="24"/>
        </w:rPr>
        <w:t>, yang sedang cuti diluar tanggungan K/L</w:t>
      </w:r>
      <w:r w:rsidR="009B3175" w:rsidRPr="00EE590D">
        <w:rPr>
          <w:rFonts w:ascii="Footlight MT Light" w:hAnsi="Footlight MT Light"/>
          <w:i/>
          <w:spacing w:val="3"/>
          <w:sz w:val="24"/>
          <w:szCs w:val="24"/>
          <w:lang w:val="en-US"/>
        </w:rPr>
        <w:t>/PD</w:t>
      </w:r>
      <w:r w:rsidR="009B3175" w:rsidRPr="00EE590D">
        <w:rPr>
          <w:rFonts w:ascii="Footlight MT Light" w:hAnsi="Footlight MT Light"/>
          <w:i/>
          <w:spacing w:val="3"/>
          <w:sz w:val="24"/>
          <w:szCs w:val="24"/>
        </w:rPr>
        <w:t xml:space="preserve"> ditulis sebagai berikut : “Saya merupakan pegawai K/L</w:t>
      </w:r>
      <w:r w:rsidR="009B3175" w:rsidRPr="00EE590D">
        <w:rPr>
          <w:rFonts w:ascii="Footlight MT Light" w:hAnsi="Footlight MT Light"/>
          <w:i/>
          <w:spacing w:val="3"/>
          <w:sz w:val="24"/>
          <w:szCs w:val="24"/>
          <w:lang w:val="en-US"/>
        </w:rPr>
        <w:t>/PD</w:t>
      </w:r>
      <w:r w:rsidR="009B3175" w:rsidRPr="00EE590D">
        <w:rPr>
          <w:rFonts w:ascii="Footlight MT Light" w:hAnsi="Footlight MT Light"/>
          <w:i/>
          <w:spacing w:val="3"/>
          <w:sz w:val="24"/>
          <w:szCs w:val="24"/>
        </w:rPr>
        <w:t xml:space="preserve"> yang sedang cuti diluar tanggungan </w:t>
      </w:r>
      <w:r w:rsidR="009B3175" w:rsidRPr="00EE590D">
        <w:rPr>
          <w:rFonts w:ascii="Footlight MT Light" w:hAnsi="Footlight MT Light"/>
          <w:i/>
          <w:spacing w:val="3"/>
          <w:sz w:val="24"/>
          <w:szCs w:val="24"/>
          <w:lang w:val="en-US"/>
        </w:rPr>
        <w:t>negara</w:t>
      </w:r>
      <w:r w:rsidRPr="00EE590D">
        <w:rPr>
          <w:rFonts w:ascii="Footlight MT Light" w:hAnsi="Footlight MT Light"/>
          <w:i/>
          <w:spacing w:val="3"/>
          <w:sz w:val="24"/>
          <w:szCs w:val="24"/>
        </w:rPr>
        <w:t>”]</w:t>
      </w:r>
      <w:r w:rsidRPr="00EE590D">
        <w:rPr>
          <w:rFonts w:ascii="Footlight MT Light" w:hAnsi="Footlight MT Light"/>
          <w:spacing w:val="3"/>
          <w:sz w:val="24"/>
          <w:szCs w:val="24"/>
        </w:rPr>
        <w:t>;</w:t>
      </w:r>
    </w:p>
    <w:p w14:paraId="32136E28" w14:textId="77777777" w:rsidR="00F43575" w:rsidRPr="00EE590D" w:rsidRDefault="00F43575" w:rsidP="00852618">
      <w:pPr>
        <w:numPr>
          <w:ilvl w:val="2"/>
          <w:numId w:val="76"/>
        </w:numPr>
        <w:overflowPunct w:val="0"/>
        <w:autoSpaceDE w:val="0"/>
        <w:autoSpaceDN w:val="0"/>
        <w:spacing w:line="276" w:lineRule="auto"/>
        <w:ind w:left="360"/>
        <w:jc w:val="both"/>
        <w:rPr>
          <w:rFonts w:ascii="Footlight MT Light" w:hAnsi="Footlight MT Light"/>
          <w:spacing w:val="3"/>
          <w:sz w:val="24"/>
          <w:szCs w:val="24"/>
        </w:rPr>
      </w:pPr>
      <w:r w:rsidRPr="00EE590D">
        <w:rPr>
          <w:rFonts w:ascii="Footlight MT Light" w:hAnsi="Footlight MT Light"/>
          <w:spacing w:val="3"/>
          <w:sz w:val="24"/>
          <w:szCs w:val="24"/>
        </w:rPr>
        <w:t xml:space="preserve">saya </w:t>
      </w:r>
      <w:r w:rsidRPr="00EE590D">
        <w:rPr>
          <w:rFonts w:ascii="Footlight MT Light" w:hAnsi="Footlight MT Light"/>
          <w:sz w:val="24"/>
          <w:szCs w:val="24"/>
          <w:lang w:eastAsia="id-ID"/>
        </w:rPr>
        <w:t>tidak sedang menjalani sanksi pidana;</w:t>
      </w:r>
      <w:r w:rsidRPr="00EE590D">
        <w:rPr>
          <w:rFonts w:ascii="Footlight MT Light" w:hAnsi="Footlight MT Light"/>
          <w:spacing w:val="3"/>
          <w:sz w:val="24"/>
          <w:szCs w:val="24"/>
        </w:rPr>
        <w:t xml:space="preserve"> </w:t>
      </w:r>
    </w:p>
    <w:p w14:paraId="2E75CA8D" w14:textId="77777777" w:rsidR="00F43575" w:rsidRPr="00EE590D" w:rsidRDefault="00F43575" w:rsidP="00852618">
      <w:pPr>
        <w:numPr>
          <w:ilvl w:val="2"/>
          <w:numId w:val="76"/>
        </w:numPr>
        <w:overflowPunct w:val="0"/>
        <w:autoSpaceDE w:val="0"/>
        <w:autoSpaceDN w:val="0"/>
        <w:spacing w:line="276" w:lineRule="auto"/>
        <w:ind w:left="360"/>
        <w:jc w:val="both"/>
        <w:rPr>
          <w:rFonts w:ascii="Footlight MT Light" w:hAnsi="Footlight MT Light"/>
          <w:spacing w:val="3"/>
          <w:sz w:val="24"/>
          <w:szCs w:val="24"/>
        </w:rPr>
      </w:pPr>
      <w:r w:rsidRPr="00EE590D">
        <w:rPr>
          <w:rFonts w:ascii="Footlight MT Light" w:hAnsi="Footlight MT Light"/>
          <w:spacing w:val="3"/>
          <w:sz w:val="24"/>
          <w:szCs w:val="24"/>
        </w:rPr>
        <w:t xml:space="preserve">saya tidak sedang dan tidak akan terlibat pertentangan kepentingan dengan para pihak yang terkait, langsung maupun tidak langsung dalam proses pengadaan ini; </w:t>
      </w:r>
    </w:p>
    <w:p w14:paraId="2589A00B" w14:textId="6E293BC0" w:rsidR="00F43575" w:rsidRPr="00EE590D" w:rsidRDefault="00F43575" w:rsidP="00852618">
      <w:pPr>
        <w:numPr>
          <w:ilvl w:val="2"/>
          <w:numId w:val="76"/>
        </w:numPr>
        <w:overflowPunct w:val="0"/>
        <w:autoSpaceDE w:val="0"/>
        <w:autoSpaceDN w:val="0"/>
        <w:spacing w:line="276" w:lineRule="auto"/>
        <w:ind w:left="360"/>
        <w:jc w:val="both"/>
        <w:rPr>
          <w:rFonts w:ascii="Footlight MT Light" w:hAnsi="Footlight MT Light"/>
          <w:spacing w:val="3"/>
          <w:sz w:val="24"/>
          <w:szCs w:val="24"/>
        </w:rPr>
      </w:pPr>
      <w:r w:rsidRPr="00EE590D">
        <w:rPr>
          <w:rFonts w:ascii="Footlight MT Light" w:hAnsi="Footlight MT Light"/>
          <w:spacing w:val="3"/>
          <w:sz w:val="24"/>
          <w:szCs w:val="24"/>
        </w:rPr>
        <w:t>saya tidak sedang dikenakan sanksi Daftar Hitam, tidak dalam pengawasan pengadilan, tidak pailit atau kegiatan usahanya tidak sedang dihentikan</w:t>
      </w:r>
      <w:r w:rsidRPr="00EE590D">
        <w:rPr>
          <w:rFonts w:ascii="Footlight MT Light" w:hAnsi="Footlight MT Light"/>
          <w:sz w:val="24"/>
          <w:szCs w:val="24"/>
        </w:rPr>
        <w:t>;</w:t>
      </w:r>
    </w:p>
    <w:p w14:paraId="2BCD8144" w14:textId="2039CA03" w:rsidR="00F43575" w:rsidRPr="00EE590D" w:rsidRDefault="00F43575" w:rsidP="00852618">
      <w:pPr>
        <w:numPr>
          <w:ilvl w:val="2"/>
          <w:numId w:val="76"/>
        </w:numPr>
        <w:overflowPunct w:val="0"/>
        <w:autoSpaceDE w:val="0"/>
        <w:autoSpaceDN w:val="0"/>
        <w:spacing w:line="276" w:lineRule="auto"/>
        <w:ind w:left="360"/>
        <w:jc w:val="both"/>
        <w:rPr>
          <w:rFonts w:ascii="Footlight MT Light" w:hAnsi="Footlight MT Light"/>
          <w:spacing w:val="3"/>
          <w:sz w:val="24"/>
          <w:szCs w:val="24"/>
        </w:rPr>
      </w:pPr>
      <w:r w:rsidRPr="00EE590D">
        <w:rPr>
          <w:rFonts w:ascii="Footlight MT Light" w:hAnsi="Footlight MT Light"/>
          <w:sz w:val="24"/>
          <w:szCs w:val="24"/>
        </w:rPr>
        <w:t>data</w:t>
      </w:r>
      <w:r w:rsidRPr="00EE590D">
        <w:rPr>
          <w:rFonts w:ascii="Footlight MT Light" w:hAnsi="Footlight MT Light"/>
          <w:spacing w:val="3"/>
          <w:sz w:val="24"/>
          <w:szCs w:val="24"/>
        </w:rPr>
        <w:t>-data saya adalah sebagai berikut:</w:t>
      </w:r>
    </w:p>
    <w:p w14:paraId="59D2B80D" w14:textId="64078F62" w:rsidR="00F43575" w:rsidRPr="00EE590D" w:rsidRDefault="00F43575" w:rsidP="006D0E60">
      <w:pPr>
        <w:rPr>
          <w:rFonts w:ascii="Footlight MT Light" w:hAnsi="Footlight MT Light"/>
          <w:spacing w:val="3"/>
          <w:sz w:val="24"/>
          <w:szCs w:val="24"/>
        </w:rPr>
      </w:pPr>
    </w:p>
    <w:p w14:paraId="03EBA7DD" w14:textId="77777777" w:rsidR="00F43575" w:rsidRPr="00EE590D" w:rsidRDefault="00F43575" w:rsidP="00852618">
      <w:pPr>
        <w:pStyle w:val="Heading1"/>
        <w:numPr>
          <w:ilvl w:val="0"/>
          <w:numId w:val="179"/>
        </w:numPr>
        <w:ind w:left="426"/>
        <w:jc w:val="left"/>
        <w:rPr>
          <w:b w:val="0"/>
          <w:bCs/>
          <w:sz w:val="24"/>
          <w:szCs w:val="24"/>
        </w:rPr>
      </w:pPr>
      <w:bookmarkStart w:id="1156" w:name="_Toc70328504"/>
      <w:r w:rsidRPr="00EE590D">
        <w:rPr>
          <w:bCs/>
          <w:sz w:val="24"/>
          <w:szCs w:val="24"/>
        </w:rPr>
        <w:t xml:space="preserve">Data </w:t>
      </w:r>
      <w:r w:rsidRPr="00EE590D">
        <w:rPr>
          <w:sz w:val="24"/>
          <w:szCs w:val="24"/>
        </w:rPr>
        <w:t>Administrasi</w:t>
      </w:r>
      <w:bookmarkEnd w:id="1156"/>
    </w:p>
    <w:p w14:paraId="0293744C" w14:textId="77777777" w:rsidR="00F43575" w:rsidRPr="00EE590D" w:rsidRDefault="00F43575" w:rsidP="006D0E60">
      <w:pPr>
        <w:rPr>
          <w:rFonts w:ascii="Footlight MT Light" w:hAnsi="Footlight MT Light"/>
        </w:rPr>
      </w:pPr>
    </w:p>
    <w:tbl>
      <w:tblPr>
        <w:tblW w:w="8342" w:type="dxa"/>
        <w:tblInd w:w="378" w:type="dxa"/>
        <w:tblLayout w:type="fixed"/>
        <w:tblCellMar>
          <w:top w:w="108" w:type="dxa"/>
          <w:left w:w="0" w:type="dxa"/>
          <w:bottom w:w="108" w:type="dxa"/>
          <w:right w:w="0" w:type="dxa"/>
        </w:tblCellMar>
        <w:tblLook w:val="04A0" w:firstRow="1" w:lastRow="0" w:firstColumn="1" w:lastColumn="0" w:noHBand="0" w:noVBand="1"/>
      </w:tblPr>
      <w:tblGrid>
        <w:gridCol w:w="540"/>
        <w:gridCol w:w="2773"/>
        <w:gridCol w:w="277"/>
        <w:gridCol w:w="4752"/>
      </w:tblGrid>
      <w:tr w:rsidR="00BA39DB" w:rsidRPr="00EE590D" w14:paraId="16A6674D" w14:textId="77777777" w:rsidTr="00F43575">
        <w:trPr>
          <w:trHeight w:val="486"/>
        </w:trPr>
        <w:tc>
          <w:tcPr>
            <w:tcW w:w="540"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6DE1451F"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1.</w:t>
            </w:r>
          </w:p>
        </w:tc>
        <w:tc>
          <w:tcPr>
            <w:tcW w:w="2773" w:type="dxa"/>
            <w:tcBorders>
              <w:top w:val="single" w:sz="8" w:space="0" w:color="auto"/>
              <w:left w:val="nil"/>
              <w:bottom w:val="single" w:sz="8" w:space="0" w:color="auto"/>
              <w:right w:val="nil"/>
            </w:tcBorders>
            <w:tcMar>
              <w:top w:w="0" w:type="dxa"/>
              <w:left w:w="108" w:type="dxa"/>
              <w:bottom w:w="0" w:type="dxa"/>
              <w:right w:w="108" w:type="dxa"/>
            </w:tcMar>
            <w:vAlign w:val="center"/>
          </w:tcPr>
          <w:p w14:paraId="7625BB55" w14:textId="11148895" w:rsidR="00F43575" w:rsidRPr="00EE590D" w:rsidRDefault="00F43575" w:rsidP="006D0E60">
            <w:pPr>
              <w:overflowPunct w:val="0"/>
              <w:autoSpaceDE w:val="0"/>
              <w:autoSpaceDN w:val="0"/>
              <w:jc w:val="both"/>
              <w:rPr>
                <w:rFonts w:ascii="Footlight MT Light" w:hAnsi="Footlight MT Light"/>
                <w:i/>
                <w:spacing w:val="3"/>
                <w:sz w:val="24"/>
                <w:szCs w:val="24"/>
              </w:rPr>
            </w:pPr>
            <w:r w:rsidRPr="00EE590D">
              <w:rPr>
                <w:rFonts w:ascii="Footlight MT Light" w:hAnsi="Footlight MT Light"/>
                <w:spacing w:val="3"/>
                <w:sz w:val="24"/>
                <w:szCs w:val="24"/>
              </w:rPr>
              <w:t xml:space="preserve">Nama </w:t>
            </w:r>
          </w:p>
        </w:tc>
        <w:tc>
          <w:tcPr>
            <w:tcW w:w="277" w:type="dxa"/>
            <w:tcBorders>
              <w:top w:val="single" w:sz="8" w:space="0" w:color="auto"/>
              <w:left w:val="nil"/>
              <w:bottom w:val="single" w:sz="8" w:space="0" w:color="auto"/>
              <w:right w:val="nil"/>
            </w:tcBorders>
            <w:tcMar>
              <w:top w:w="0" w:type="dxa"/>
              <w:left w:w="108" w:type="dxa"/>
              <w:bottom w:w="0" w:type="dxa"/>
              <w:right w:w="108" w:type="dxa"/>
            </w:tcMar>
            <w:vAlign w:val="center"/>
          </w:tcPr>
          <w:p w14:paraId="2090B394"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47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45E671"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cs="Arial"/>
                <w:iCs/>
                <w:sz w:val="24"/>
                <w:szCs w:val="24"/>
              </w:rPr>
              <w:t>……………………………………………</w:t>
            </w:r>
          </w:p>
        </w:tc>
      </w:tr>
      <w:tr w:rsidR="00BA39DB" w:rsidRPr="00EE590D" w14:paraId="6C4A22FA" w14:textId="77777777" w:rsidTr="00F43575">
        <w:trPr>
          <w:trHeight w:val="792"/>
        </w:trPr>
        <w:tc>
          <w:tcPr>
            <w:tcW w:w="540" w:type="dxa"/>
            <w:vMerge w:val="restart"/>
            <w:tcBorders>
              <w:top w:val="nil"/>
              <w:left w:val="single" w:sz="8" w:space="0" w:color="auto"/>
              <w:bottom w:val="single" w:sz="8" w:space="0" w:color="auto"/>
              <w:right w:val="nil"/>
            </w:tcBorders>
            <w:tcMar>
              <w:top w:w="0" w:type="dxa"/>
              <w:left w:w="108" w:type="dxa"/>
              <w:bottom w:w="0" w:type="dxa"/>
              <w:right w:w="108" w:type="dxa"/>
            </w:tcMar>
            <w:vAlign w:val="center"/>
          </w:tcPr>
          <w:p w14:paraId="27DF2657" w14:textId="001E188F"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2.</w:t>
            </w:r>
          </w:p>
        </w:tc>
        <w:tc>
          <w:tcPr>
            <w:tcW w:w="2773" w:type="dxa"/>
            <w:tcBorders>
              <w:top w:val="single" w:sz="8" w:space="0" w:color="auto"/>
              <w:left w:val="nil"/>
              <w:bottom w:val="nil"/>
              <w:right w:val="nil"/>
            </w:tcBorders>
            <w:tcMar>
              <w:top w:w="0" w:type="dxa"/>
              <w:left w:w="108" w:type="dxa"/>
              <w:bottom w:w="0" w:type="dxa"/>
              <w:right w:w="108" w:type="dxa"/>
            </w:tcMar>
            <w:vAlign w:val="center"/>
          </w:tcPr>
          <w:p w14:paraId="2EB45F8A" w14:textId="3D6969AF"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 xml:space="preserve">Alamat sesuai kartu identitas </w:t>
            </w:r>
          </w:p>
        </w:tc>
        <w:tc>
          <w:tcPr>
            <w:tcW w:w="277" w:type="dxa"/>
            <w:tcMar>
              <w:top w:w="0" w:type="dxa"/>
              <w:left w:w="108" w:type="dxa"/>
              <w:bottom w:w="0" w:type="dxa"/>
              <w:right w:w="108" w:type="dxa"/>
            </w:tcMar>
            <w:vAlign w:val="center"/>
          </w:tcPr>
          <w:p w14:paraId="58C20E1E"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p w14:paraId="27A47EB3"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p>
        </w:tc>
        <w:tc>
          <w:tcPr>
            <w:tcW w:w="4752" w:type="dxa"/>
            <w:tcBorders>
              <w:top w:val="nil"/>
              <w:left w:val="nil"/>
              <w:bottom w:val="nil"/>
              <w:right w:val="single" w:sz="8" w:space="0" w:color="auto"/>
            </w:tcBorders>
            <w:tcMar>
              <w:top w:w="0" w:type="dxa"/>
              <w:left w:w="108" w:type="dxa"/>
              <w:bottom w:w="0" w:type="dxa"/>
              <w:right w:w="108" w:type="dxa"/>
            </w:tcMar>
            <w:vAlign w:val="center"/>
          </w:tcPr>
          <w:p w14:paraId="6C9D5EC8"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cs="Arial"/>
                <w:iCs/>
                <w:sz w:val="24"/>
                <w:szCs w:val="24"/>
              </w:rPr>
              <w:t>……………………………………………</w:t>
            </w:r>
          </w:p>
        </w:tc>
      </w:tr>
      <w:tr w:rsidR="00BA39DB" w:rsidRPr="00EE590D" w14:paraId="6EF8DF5C" w14:textId="77777777" w:rsidTr="00AD4761">
        <w:trPr>
          <w:trHeight w:val="345"/>
        </w:trPr>
        <w:tc>
          <w:tcPr>
            <w:tcW w:w="540" w:type="dxa"/>
            <w:vMerge/>
            <w:tcBorders>
              <w:top w:val="nil"/>
              <w:left w:val="single" w:sz="8" w:space="0" w:color="auto"/>
              <w:bottom w:val="single" w:sz="8" w:space="0" w:color="auto"/>
              <w:right w:val="nil"/>
            </w:tcBorders>
          </w:tcPr>
          <w:p w14:paraId="732CC8A1" w14:textId="77777777" w:rsidR="00F43575" w:rsidRPr="00EE590D" w:rsidRDefault="00F43575" w:rsidP="006D0E60">
            <w:pPr>
              <w:jc w:val="center"/>
              <w:rPr>
                <w:rFonts w:ascii="Footlight MT Light" w:hAnsi="Footlight MT Light"/>
                <w:spacing w:val="3"/>
                <w:sz w:val="24"/>
                <w:szCs w:val="24"/>
              </w:rPr>
            </w:pPr>
          </w:p>
        </w:tc>
        <w:tc>
          <w:tcPr>
            <w:tcW w:w="2773" w:type="dxa"/>
            <w:tcMar>
              <w:top w:w="0" w:type="dxa"/>
              <w:left w:w="108" w:type="dxa"/>
              <w:bottom w:w="0" w:type="dxa"/>
              <w:right w:w="108" w:type="dxa"/>
            </w:tcMar>
            <w:vAlign w:val="center"/>
          </w:tcPr>
          <w:p w14:paraId="1819B36A" w14:textId="6F6DC924"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Alamat domisili</w:t>
            </w:r>
          </w:p>
        </w:tc>
        <w:tc>
          <w:tcPr>
            <w:tcW w:w="277" w:type="dxa"/>
            <w:tcMar>
              <w:top w:w="0" w:type="dxa"/>
              <w:left w:w="108" w:type="dxa"/>
              <w:bottom w:w="0" w:type="dxa"/>
              <w:right w:w="108" w:type="dxa"/>
            </w:tcMar>
            <w:vAlign w:val="center"/>
          </w:tcPr>
          <w:p w14:paraId="2D04A4C7"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4752" w:type="dxa"/>
            <w:tcBorders>
              <w:top w:val="nil"/>
              <w:left w:val="nil"/>
              <w:bottom w:val="nil"/>
              <w:right w:val="single" w:sz="8" w:space="0" w:color="auto"/>
            </w:tcBorders>
            <w:tcMar>
              <w:top w:w="0" w:type="dxa"/>
              <w:left w:w="108" w:type="dxa"/>
              <w:bottom w:w="0" w:type="dxa"/>
              <w:right w:w="108" w:type="dxa"/>
            </w:tcMar>
            <w:vAlign w:val="center"/>
          </w:tcPr>
          <w:p w14:paraId="263233C5"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cs="Arial"/>
                <w:iCs/>
                <w:sz w:val="24"/>
                <w:szCs w:val="24"/>
              </w:rPr>
              <w:t>……………………………………………</w:t>
            </w:r>
          </w:p>
        </w:tc>
      </w:tr>
      <w:tr w:rsidR="00BA39DB" w:rsidRPr="00EE590D" w14:paraId="26643D97" w14:textId="77777777" w:rsidTr="00AD4761">
        <w:trPr>
          <w:trHeight w:val="345"/>
        </w:trPr>
        <w:tc>
          <w:tcPr>
            <w:tcW w:w="540" w:type="dxa"/>
            <w:vMerge/>
            <w:tcBorders>
              <w:top w:val="nil"/>
              <w:left w:val="single" w:sz="8" w:space="0" w:color="auto"/>
              <w:bottom w:val="single" w:sz="8" w:space="0" w:color="auto"/>
              <w:right w:val="nil"/>
            </w:tcBorders>
          </w:tcPr>
          <w:p w14:paraId="7590E999" w14:textId="77777777" w:rsidR="00F43575" w:rsidRPr="00EE590D" w:rsidRDefault="00F43575" w:rsidP="006D0E60">
            <w:pPr>
              <w:jc w:val="center"/>
              <w:rPr>
                <w:rFonts w:ascii="Footlight MT Light" w:hAnsi="Footlight MT Light"/>
                <w:spacing w:val="3"/>
                <w:sz w:val="24"/>
                <w:szCs w:val="24"/>
              </w:rPr>
            </w:pPr>
          </w:p>
        </w:tc>
        <w:tc>
          <w:tcPr>
            <w:tcW w:w="2773" w:type="dxa"/>
            <w:tcMar>
              <w:top w:w="0" w:type="dxa"/>
              <w:left w:w="108" w:type="dxa"/>
              <w:bottom w:w="0" w:type="dxa"/>
              <w:right w:w="108" w:type="dxa"/>
            </w:tcMar>
            <w:vAlign w:val="center"/>
          </w:tcPr>
          <w:p w14:paraId="535E9BB3" w14:textId="5D35AFA9"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No. Telepon</w:t>
            </w:r>
          </w:p>
        </w:tc>
        <w:tc>
          <w:tcPr>
            <w:tcW w:w="277" w:type="dxa"/>
            <w:tcMar>
              <w:top w:w="0" w:type="dxa"/>
              <w:left w:w="108" w:type="dxa"/>
              <w:bottom w:w="0" w:type="dxa"/>
              <w:right w:w="108" w:type="dxa"/>
            </w:tcMar>
            <w:vAlign w:val="center"/>
          </w:tcPr>
          <w:p w14:paraId="6F880B73" w14:textId="242D6F2A"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4752" w:type="dxa"/>
            <w:tcBorders>
              <w:top w:val="nil"/>
              <w:left w:val="nil"/>
              <w:bottom w:val="nil"/>
              <w:right w:val="single" w:sz="8" w:space="0" w:color="auto"/>
            </w:tcBorders>
            <w:tcMar>
              <w:top w:w="0" w:type="dxa"/>
              <w:left w:w="108" w:type="dxa"/>
              <w:bottom w:w="0" w:type="dxa"/>
              <w:right w:w="108" w:type="dxa"/>
            </w:tcMar>
            <w:vAlign w:val="center"/>
          </w:tcPr>
          <w:p w14:paraId="512C2A6B" w14:textId="7E0E6FB4" w:rsidR="00F43575" w:rsidRPr="00EE590D" w:rsidRDefault="00F43575" w:rsidP="006D0E60">
            <w:pPr>
              <w:overflowPunct w:val="0"/>
              <w:autoSpaceDE w:val="0"/>
              <w:autoSpaceDN w:val="0"/>
              <w:jc w:val="both"/>
              <w:rPr>
                <w:rFonts w:ascii="Footlight MT Light" w:hAnsi="Footlight MT Light" w:cs="Arial"/>
                <w:iCs/>
                <w:sz w:val="24"/>
                <w:szCs w:val="24"/>
              </w:rPr>
            </w:pPr>
            <w:r w:rsidRPr="00EE590D">
              <w:rPr>
                <w:rFonts w:ascii="Footlight MT Light" w:hAnsi="Footlight MT Light" w:cs="Arial"/>
                <w:iCs/>
                <w:sz w:val="24"/>
                <w:szCs w:val="24"/>
              </w:rPr>
              <w:t>……………………………………………</w:t>
            </w:r>
          </w:p>
        </w:tc>
      </w:tr>
      <w:tr w:rsidR="00BA39DB" w:rsidRPr="00EE590D" w14:paraId="50211214" w14:textId="77777777" w:rsidTr="00AD4761">
        <w:trPr>
          <w:trHeight w:val="345"/>
        </w:trPr>
        <w:tc>
          <w:tcPr>
            <w:tcW w:w="540" w:type="dxa"/>
            <w:vMerge/>
            <w:tcBorders>
              <w:top w:val="nil"/>
              <w:left w:val="single" w:sz="8" w:space="0" w:color="auto"/>
              <w:bottom w:val="single" w:sz="8" w:space="0" w:color="auto"/>
              <w:right w:val="nil"/>
            </w:tcBorders>
          </w:tcPr>
          <w:p w14:paraId="5C9DC19C" w14:textId="77777777" w:rsidR="00F43575" w:rsidRPr="00EE590D" w:rsidRDefault="00F43575" w:rsidP="006D0E60">
            <w:pPr>
              <w:jc w:val="center"/>
              <w:rPr>
                <w:rFonts w:ascii="Footlight MT Light" w:hAnsi="Footlight MT Light"/>
                <w:spacing w:val="3"/>
                <w:sz w:val="24"/>
                <w:szCs w:val="24"/>
              </w:rPr>
            </w:pPr>
          </w:p>
        </w:tc>
        <w:tc>
          <w:tcPr>
            <w:tcW w:w="2773" w:type="dxa"/>
            <w:tcMar>
              <w:top w:w="0" w:type="dxa"/>
              <w:left w:w="108" w:type="dxa"/>
              <w:bottom w:w="0" w:type="dxa"/>
              <w:right w:w="108" w:type="dxa"/>
            </w:tcMar>
            <w:vAlign w:val="center"/>
          </w:tcPr>
          <w:p w14:paraId="2B195ACF"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No. Fax</w:t>
            </w:r>
          </w:p>
        </w:tc>
        <w:tc>
          <w:tcPr>
            <w:tcW w:w="277" w:type="dxa"/>
            <w:tcMar>
              <w:top w:w="0" w:type="dxa"/>
              <w:left w:w="108" w:type="dxa"/>
              <w:bottom w:w="0" w:type="dxa"/>
              <w:right w:w="108" w:type="dxa"/>
            </w:tcMar>
            <w:vAlign w:val="center"/>
          </w:tcPr>
          <w:p w14:paraId="06BD8893"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4752" w:type="dxa"/>
            <w:tcBorders>
              <w:top w:val="nil"/>
              <w:left w:val="nil"/>
              <w:bottom w:val="nil"/>
              <w:right w:val="single" w:sz="8" w:space="0" w:color="auto"/>
            </w:tcBorders>
            <w:tcMar>
              <w:top w:w="0" w:type="dxa"/>
              <w:left w:w="108" w:type="dxa"/>
              <w:bottom w:w="0" w:type="dxa"/>
              <w:right w:w="108" w:type="dxa"/>
            </w:tcMar>
            <w:vAlign w:val="center"/>
          </w:tcPr>
          <w:p w14:paraId="302D2CEB"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cs="Arial"/>
                <w:iCs/>
                <w:sz w:val="24"/>
                <w:szCs w:val="24"/>
              </w:rPr>
              <w:t>……………………………………………</w:t>
            </w:r>
          </w:p>
        </w:tc>
      </w:tr>
      <w:tr w:rsidR="00BA39DB" w:rsidRPr="00EE590D" w14:paraId="6453D4EA" w14:textId="77777777" w:rsidTr="00AD4761">
        <w:trPr>
          <w:trHeight w:val="345"/>
        </w:trPr>
        <w:tc>
          <w:tcPr>
            <w:tcW w:w="540" w:type="dxa"/>
            <w:vMerge/>
            <w:tcBorders>
              <w:top w:val="nil"/>
              <w:left w:val="single" w:sz="8" w:space="0" w:color="auto"/>
              <w:bottom w:val="single" w:sz="8" w:space="0" w:color="auto"/>
              <w:right w:val="nil"/>
            </w:tcBorders>
          </w:tcPr>
          <w:p w14:paraId="1FBF79E3" w14:textId="77777777" w:rsidR="00F43575" w:rsidRPr="00EE590D" w:rsidRDefault="00F43575" w:rsidP="006D0E60">
            <w:pPr>
              <w:jc w:val="center"/>
              <w:rPr>
                <w:rFonts w:ascii="Footlight MT Light" w:hAnsi="Footlight MT Light"/>
                <w:spacing w:val="3"/>
                <w:sz w:val="24"/>
                <w:szCs w:val="24"/>
              </w:rPr>
            </w:pPr>
          </w:p>
        </w:tc>
        <w:tc>
          <w:tcPr>
            <w:tcW w:w="2773" w:type="dxa"/>
            <w:tcBorders>
              <w:top w:val="nil"/>
              <w:left w:val="nil"/>
              <w:bottom w:val="single" w:sz="8" w:space="0" w:color="auto"/>
              <w:right w:val="nil"/>
            </w:tcBorders>
            <w:tcMar>
              <w:top w:w="0" w:type="dxa"/>
              <w:left w:w="108" w:type="dxa"/>
              <w:bottom w:w="0" w:type="dxa"/>
              <w:right w:w="108" w:type="dxa"/>
            </w:tcMar>
            <w:vAlign w:val="center"/>
          </w:tcPr>
          <w:p w14:paraId="0FB3AD2B"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E-mail</w:t>
            </w:r>
          </w:p>
        </w:tc>
        <w:tc>
          <w:tcPr>
            <w:tcW w:w="277" w:type="dxa"/>
            <w:tcBorders>
              <w:top w:val="nil"/>
              <w:left w:val="nil"/>
              <w:bottom w:val="single" w:sz="8" w:space="0" w:color="auto"/>
              <w:right w:val="nil"/>
            </w:tcBorders>
            <w:tcMar>
              <w:top w:w="0" w:type="dxa"/>
              <w:left w:w="108" w:type="dxa"/>
              <w:bottom w:w="0" w:type="dxa"/>
              <w:right w:w="108" w:type="dxa"/>
            </w:tcMar>
            <w:vAlign w:val="center"/>
          </w:tcPr>
          <w:p w14:paraId="7B070AD5"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47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780C4"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cs="Arial"/>
                <w:iCs/>
                <w:sz w:val="24"/>
                <w:szCs w:val="24"/>
              </w:rPr>
              <w:t>……………………………………………</w:t>
            </w:r>
          </w:p>
        </w:tc>
      </w:tr>
    </w:tbl>
    <w:p w14:paraId="2F1C891C" w14:textId="1CE87C72" w:rsidR="00F43575" w:rsidRPr="00EE590D" w:rsidRDefault="00F43575" w:rsidP="006D0E60">
      <w:pPr>
        <w:overflowPunct w:val="0"/>
        <w:autoSpaceDE w:val="0"/>
        <w:autoSpaceDN w:val="0"/>
        <w:ind w:left="540"/>
        <w:jc w:val="both"/>
        <w:rPr>
          <w:rFonts w:ascii="Footlight MT Light" w:hAnsi="Footlight MT Light"/>
          <w:spacing w:val="3"/>
          <w:sz w:val="24"/>
          <w:szCs w:val="24"/>
        </w:rPr>
      </w:pPr>
      <w:r w:rsidRPr="00EE590D">
        <w:rPr>
          <w:rFonts w:ascii="Footlight MT Light" w:hAnsi="Footlight MT Light"/>
          <w:spacing w:val="3"/>
          <w:sz w:val="24"/>
          <w:szCs w:val="24"/>
        </w:rPr>
        <w:t> </w:t>
      </w:r>
      <w:r w:rsidR="0069248B">
        <w:rPr>
          <w:rFonts w:ascii="Footlight MT Light" w:hAnsi="Footlight MT Light"/>
          <w:spacing w:val="3"/>
          <w:sz w:val="24"/>
          <w:szCs w:val="24"/>
        </w:rPr>
        <w:br/>
      </w:r>
      <w:r w:rsidR="0069248B">
        <w:rPr>
          <w:rFonts w:ascii="Footlight MT Light" w:hAnsi="Footlight MT Light"/>
          <w:spacing w:val="3"/>
          <w:sz w:val="24"/>
          <w:szCs w:val="24"/>
        </w:rPr>
        <w:br/>
      </w:r>
      <w:r w:rsidR="0069248B">
        <w:rPr>
          <w:rFonts w:ascii="Footlight MT Light" w:hAnsi="Footlight MT Light"/>
          <w:spacing w:val="3"/>
          <w:sz w:val="24"/>
          <w:szCs w:val="24"/>
        </w:rPr>
        <w:br/>
      </w:r>
    </w:p>
    <w:p w14:paraId="39886052" w14:textId="7EE1E986" w:rsidR="00F43575" w:rsidRPr="00EE590D" w:rsidRDefault="00F43575" w:rsidP="00852618">
      <w:pPr>
        <w:pStyle w:val="Heading1"/>
        <w:numPr>
          <w:ilvl w:val="0"/>
          <w:numId w:val="179"/>
        </w:numPr>
        <w:ind w:left="426"/>
        <w:jc w:val="left"/>
        <w:rPr>
          <w:b w:val="0"/>
          <w:bCs/>
          <w:sz w:val="24"/>
          <w:szCs w:val="24"/>
        </w:rPr>
      </w:pPr>
      <w:bookmarkStart w:id="1157" w:name="_Toc70328505"/>
      <w:r w:rsidRPr="00EE590D">
        <w:rPr>
          <w:bCs/>
          <w:sz w:val="24"/>
          <w:szCs w:val="24"/>
        </w:rPr>
        <w:lastRenderedPageBreak/>
        <w:t xml:space="preserve">Izin </w:t>
      </w:r>
      <w:r w:rsidRPr="00EE590D">
        <w:rPr>
          <w:sz w:val="24"/>
          <w:szCs w:val="24"/>
        </w:rPr>
        <w:t>Usaha</w:t>
      </w:r>
      <w:r w:rsidRPr="00EE590D">
        <w:rPr>
          <w:bCs/>
          <w:sz w:val="24"/>
          <w:szCs w:val="24"/>
        </w:rPr>
        <w:t xml:space="preserve"> Perorangan</w:t>
      </w:r>
      <w:bookmarkEnd w:id="1157"/>
    </w:p>
    <w:p w14:paraId="3FE3F6BE" w14:textId="77777777" w:rsidR="00F43575" w:rsidRPr="00EE590D" w:rsidRDefault="00F43575" w:rsidP="006D0E60">
      <w:pPr>
        <w:rPr>
          <w:rFonts w:ascii="Footlight MT Light" w:hAnsi="Footlight MT Light"/>
        </w:rPr>
      </w:pPr>
      <w:r w:rsidRPr="00EE590D">
        <w:rPr>
          <w:rFonts w:ascii="Footlight MT Light" w:hAnsi="Footlight MT Light"/>
          <w:b/>
          <w:bCs/>
        </w:rPr>
        <w:t> </w:t>
      </w:r>
      <w:r w:rsidRPr="00EE590D">
        <w:rPr>
          <w:rFonts w:ascii="Footlight MT Light" w:hAnsi="Footlight MT Light"/>
        </w:rPr>
        <w:t> </w:t>
      </w: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BA39DB" w:rsidRPr="00EE590D" w14:paraId="28BE188E" w14:textId="77777777" w:rsidTr="00AD4761">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277D9F68" w14:textId="667E2C26" w:rsidR="00F43575" w:rsidRPr="00EE590D" w:rsidRDefault="00F43575" w:rsidP="00852618">
            <w:pPr>
              <w:numPr>
                <w:ilvl w:val="2"/>
                <w:numId w:val="77"/>
              </w:numPr>
              <w:overflowPunct w:val="0"/>
              <w:autoSpaceDE w:val="0"/>
              <w:autoSpaceDN w:val="0"/>
              <w:ind w:left="383"/>
              <w:rPr>
                <w:rFonts w:ascii="Footlight MT Light" w:hAnsi="Footlight MT Light"/>
                <w:spacing w:val="3"/>
                <w:sz w:val="24"/>
                <w:szCs w:val="24"/>
              </w:rPr>
            </w:pPr>
            <w:r w:rsidRPr="00EE590D">
              <w:rPr>
                <w:rFonts w:ascii="Footlight MT Light" w:hAnsi="Footlight MT Light"/>
                <w:spacing w:val="3"/>
                <w:sz w:val="24"/>
                <w:szCs w:val="24"/>
              </w:rPr>
              <w:t>Tanda Daftar Usaha Perorangan</w:t>
            </w:r>
            <w:r w:rsidRPr="00EE590D">
              <w:rPr>
                <w:rFonts w:ascii="Footlight MT Light" w:hAnsi="Footlight MT Light" w:cs="Arial"/>
                <w:iCs/>
                <w:sz w:val="24"/>
                <w:szCs w:val="24"/>
              </w:rPr>
              <w:t xml:space="preserve"> </w:t>
            </w:r>
          </w:p>
        </w:tc>
        <w:tc>
          <w:tcPr>
            <w:tcW w:w="283" w:type="dxa"/>
            <w:tcBorders>
              <w:top w:val="single" w:sz="8" w:space="0" w:color="auto"/>
              <w:left w:val="nil"/>
              <w:bottom w:val="nil"/>
              <w:right w:val="nil"/>
            </w:tcBorders>
            <w:tcMar>
              <w:top w:w="0" w:type="dxa"/>
              <w:left w:w="108" w:type="dxa"/>
              <w:bottom w:w="0" w:type="dxa"/>
              <w:right w:w="108" w:type="dxa"/>
            </w:tcMar>
          </w:tcPr>
          <w:p w14:paraId="19591E18" w14:textId="77777777" w:rsidR="00F43575" w:rsidRPr="00EE590D" w:rsidRDefault="00F43575" w:rsidP="006D0E60">
            <w:pPr>
              <w:overflowPunct w:val="0"/>
              <w:autoSpaceDE w:val="0"/>
              <w:autoSpaceDN w:val="0"/>
              <w:rPr>
                <w:rFonts w:ascii="Footlight MT Light" w:hAnsi="Footlight MT Light"/>
                <w:spacing w:val="3"/>
                <w:sz w:val="24"/>
                <w:szCs w:val="24"/>
              </w:rPr>
            </w:pPr>
            <w:r w:rsidRPr="00EE590D">
              <w:rPr>
                <w:rFonts w:ascii="Footlight MT Light" w:hAnsi="Footlight MT Light"/>
                <w:spacing w:val="3"/>
                <w:sz w:val="24"/>
                <w:szCs w:val="24"/>
              </w:rPr>
              <w:t>:</w:t>
            </w:r>
          </w:p>
          <w:p w14:paraId="0AE432DF" w14:textId="77777777" w:rsidR="00F43575" w:rsidRPr="00EE590D" w:rsidRDefault="00F43575" w:rsidP="006D0E60">
            <w:pPr>
              <w:rPr>
                <w:rFonts w:ascii="Footlight MT Light" w:hAnsi="Footlight MT Light"/>
                <w:sz w:val="24"/>
                <w:szCs w:val="24"/>
              </w:rPr>
            </w:pP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bottom"/>
          </w:tcPr>
          <w:p w14:paraId="6F8058AB" w14:textId="77777777" w:rsidR="00F43575" w:rsidRPr="00EE590D" w:rsidRDefault="00F43575" w:rsidP="00852618">
            <w:pPr>
              <w:numPr>
                <w:ilvl w:val="0"/>
                <w:numId w:val="78"/>
              </w:numPr>
              <w:overflowPunct w:val="0"/>
              <w:autoSpaceDE w:val="0"/>
              <w:autoSpaceDN w:val="0"/>
              <w:ind w:left="306"/>
              <w:rPr>
                <w:rFonts w:ascii="Footlight MT Light" w:hAnsi="Footlight MT Light" w:cs="Arial"/>
                <w:iCs/>
                <w:sz w:val="24"/>
                <w:szCs w:val="24"/>
              </w:rPr>
            </w:pPr>
            <w:r w:rsidRPr="00EE590D">
              <w:rPr>
                <w:rFonts w:ascii="Footlight MT Light" w:hAnsi="Footlight MT Light"/>
                <w:spacing w:val="3"/>
                <w:sz w:val="24"/>
                <w:szCs w:val="24"/>
              </w:rPr>
              <w:t>Nomor.</w:t>
            </w:r>
            <w:r w:rsidRPr="00EE590D">
              <w:rPr>
                <w:rFonts w:ascii="Footlight MT Light" w:hAnsi="Footlight MT Light" w:cs="Arial"/>
                <w:iCs/>
                <w:sz w:val="24"/>
                <w:szCs w:val="24"/>
              </w:rPr>
              <w:t xml:space="preserve">…………… </w:t>
            </w:r>
          </w:p>
          <w:p w14:paraId="29D69926" w14:textId="77777777" w:rsidR="00F43575" w:rsidRPr="00EE590D" w:rsidRDefault="00F43575" w:rsidP="00852618">
            <w:pPr>
              <w:numPr>
                <w:ilvl w:val="0"/>
                <w:numId w:val="78"/>
              </w:numPr>
              <w:overflowPunct w:val="0"/>
              <w:autoSpaceDE w:val="0"/>
              <w:autoSpaceDN w:val="0"/>
              <w:ind w:left="306"/>
              <w:rPr>
                <w:rFonts w:ascii="Footlight MT Light" w:hAnsi="Footlight MT Light" w:cs="Arial"/>
                <w:iCs/>
                <w:sz w:val="24"/>
                <w:szCs w:val="24"/>
              </w:rPr>
            </w:pPr>
            <w:r w:rsidRPr="00EE590D">
              <w:rPr>
                <w:rFonts w:ascii="Footlight MT Light" w:hAnsi="Footlight MT Light"/>
                <w:spacing w:val="3"/>
                <w:sz w:val="24"/>
                <w:szCs w:val="24"/>
              </w:rPr>
              <w:t xml:space="preserve">Tanggal </w:t>
            </w:r>
            <w:r w:rsidRPr="00EE590D">
              <w:rPr>
                <w:rFonts w:ascii="Footlight MT Light" w:hAnsi="Footlight MT Light" w:cs="Arial"/>
                <w:iCs/>
                <w:sz w:val="24"/>
                <w:szCs w:val="24"/>
              </w:rPr>
              <w:t>……………</w:t>
            </w:r>
          </w:p>
        </w:tc>
      </w:tr>
      <w:tr w:rsidR="00BA39DB" w:rsidRPr="00EE590D" w14:paraId="75F47C8D" w14:textId="77777777" w:rsidTr="00AD4761">
        <w:tc>
          <w:tcPr>
            <w:tcW w:w="4176" w:type="dxa"/>
            <w:tcBorders>
              <w:top w:val="nil"/>
              <w:left w:val="single" w:sz="8" w:space="0" w:color="auto"/>
              <w:bottom w:val="nil"/>
              <w:right w:val="nil"/>
            </w:tcBorders>
            <w:tcMar>
              <w:top w:w="0" w:type="dxa"/>
              <w:left w:w="108" w:type="dxa"/>
              <w:bottom w:w="0" w:type="dxa"/>
              <w:right w:w="108" w:type="dxa"/>
            </w:tcMar>
            <w:vAlign w:val="center"/>
          </w:tcPr>
          <w:p w14:paraId="1FC0B995" w14:textId="1170A671" w:rsidR="00F43575" w:rsidRPr="00EE590D" w:rsidRDefault="00F43575" w:rsidP="00852618">
            <w:pPr>
              <w:numPr>
                <w:ilvl w:val="2"/>
                <w:numId w:val="77"/>
              </w:numPr>
              <w:overflowPunct w:val="0"/>
              <w:autoSpaceDE w:val="0"/>
              <w:autoSpaceDN w:val="0"/>
              <w:ind w:left="383"/>
              <w:jc w:val="both"/>
              <w:rPr>
                <w:rFonts w:ascii="Footlight MT Light" w:hAnsi="Footlight MT Light"/>
                <w:spacing w:val="3"/>
                <w:sz w:val="24"/>
                <w:szCs w:val="24"/>
              </w:rPr>
            </w:pPr>
            <w:r w:rsidRPr="00EE590D">
              <w:rPr>
                <w:rFonts w:ascii="Footlight MT Light" w:hAnsi="Footlight MT Light"/>
                <w:spacing w:val="3"/>
                <w:sz w:val="24"/>
                <w:szCs w:val="24"/>
              </w:rPr>
              <w:t xml:space="preserve">Masa berlaku </w:t>
            </w:r>
          </w:p>
        </w:tc>
        <w:tc>
          <w:tcPr>
            <w:tcW w:w="283" w:type="dxa"/>
            <w:tcMar>
              <w:top w:w="0" w:type="dxa"/>
              <w:left w:w="108" w:type="dxa"/>
              <w:bottom w:w="0" w:type="dxa"/>
              <w:right w:w="108" w:type="dxa"/>
            </w:tcMar>
            <w:vAlign w:val="center"/>
          </w:tcPr>
          <w:p w14:paraId="3F9C533C"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6B31F0EC"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cs="Arial"/>
                <w:iCs/>
                <w:sz w:val="24"/>
                <w:szCs w:val="24"/>
              </w:rPr>
              <w:t>…………</w:t>
            </w:r>
          </w:p>
        </w:tc>
      </w:tr>
      <w:tr w:rsidR="0066269A" w:rsidRPr="00EE590D" w14:paraId="77E74C1E" w14:textId="77777777" w:rsidTr="00AD4761">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3F5B1FF0" w14:textId="77777777" w:rsidR="00F43575" w:rsidRPr="00EE590D" w:rsidRDefault="00F43575" w:rsidP="00852618">
            <w:pPr>
              <w:numPr>
                <w:ilvl w:val="2"/>
                <w:numId w:val="77"/>
              </w:numPr>
              <w:overflowPunct w:val="0"/>
              <w:autoSpaceDE w:val="0"/>
              <w:autoSpaceDN w:val="0"/>
              <w:ind w:left="383"/>
              <w:jc w:val="both"/>
              <w:rPr>
                <w:rFonts w:ascii="Footlight MT Light" w:hAnsi="Footlight MT Light"/>
                <w:spacing w:val="3"/>
                <w:sz w:val="24"/>
                <w:szCs w:val="24"/>
              </w:rPr>
            </w:pPr>
            <w:r w:rsidRPr="00EE590D">
              <w:rPr>
                <w:rFonts w:ascii="Footlight MT Light" w:hAnsi="Footlight MT Light"/>
                <w:spacing w:val="3"/>
                <w:sz w:val="24"/>
                <w:szCs w:val="24"/>
              </w:rPr>
              <w:t xml:space="preserve">Instansi penerbit </w:t>
            </w:r>
          </w:p>
        </w:tc>
        <w:tc>
          <w:tcPr>
            <w:tcW w:w="283" w:type="dxa"/>
            <w:tcBorders>
              <w:top w:val="nil"/>
              <w:left w:val="nil"/>
              <w:bottom w:val="single" w:sz="8" w:space="0" w:color="auto"/>
              <w:right w:val="nil"/>
            </w:tcBorders>
            <w:tcMar>
              <w:top w:w="0" w:type="dxa"/>
              <w:left w:w="108" w:type="dxa"/>
              <w:bottom w:w="0" w:type="dxa"/>
              <w:right w:w="108" w:type="dxa"/>
            </w:tcMar>
            <w:vAlign w:val="center"/>
          </w:tcPr>
          <w:p w14:paraId="25E517A0"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C81C01" w14:textId="77777777"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cs="Arial"/>
                <w:iCs/>
                <w:sz w:val="24"/>
                <w:szCs w:val="24"/>
              </w:rPr>
              <w:t>…………</w:t>
            </w:r>
          </w:p>
        </w:tc>
      </w:tr>
    </w:tbl>
    <w:p w14:paraId="7AFC350C" w14:textId="0B21B771" w:rsidR="007D6E3F" w:rsidRPr="00EE590D" w:rsidRDefault="007D6E3F" w:rsidP="006D0E60">
      <w:pPr>
        <w:rPr>
          <w:rFonts w:ascii="Footlight MT Light" w:hAnsi="Footlight MT Light"/>
        </w:rPr>
      </w:pPr>
    </w:p>
    <w:p w14:paraId="27870FF7" w14:textId="77777777" w:rsidR="007D6E3F" w:rsidRPr="00EE590D" w:rsidRDefault="007D6E3F" w:rsidP="006D0E60">
      <w:pPr>
        <w:rPr>
          <w:rFonts w:ascii="Footlight MT Light" w:hAnsi="Footlight MT Light"/>
        </w:rPr>
      </w:pPr>
    </w:p>
    <w:p w14:paraId="23411BCF" w14:textId="2DD261BC" w:rsidR="00F43575" w:rsidRPr="00EE590D" w:rsidRDefault="00F43575" w:rsidP="00852618">
      <w:pPr>
        <w:pStyle w:val="Heading1"/>
        <w:numPr>
          <w:ilvl w:val="0"/>
          <w:numId w:val="179"/>
        </w:numPr>
        <w:ind w:left="426"/>
        <w:jc w:val="left"/>
        <w:rPr>
          <w:b w:val="0"/>
          <w:bCs/>
          <w:sz w:val="24"/>
          <w:szCs w:val="24"/>
        </w:rPr>
      </w:pPr>
      <w:bookmarkStart w:id="1158" w:name="_Toc70328506"/>
      <w:r w:rsidRPr="00EE590D">
        <w:rPr>
          <w:sz w:val="24"/>
          <w:szCs w:val="24"/>
        </w:rPr>
        <w:t>Sertifikat</w:t>
      </w:r>
      <w:r w:rsidRPr="00EE590D">
        <w:rPr>
          <w:bCs/>
          <w:sz w:val="24"/>
          <w:szCs w:val="24"/>
        </w:rPr>
        <w:t xml:space="preserve"> Kompetensi Kerja Tenaga Ahli</w:t>
      </w:r>
      <w:bookmarkEnd w:id="1158"/>
      <w:r w:rsidRPr="00EE590D">
        <w:rPr>
          <w:bCs/>
          <w:sz w:val="24"/>
          <w:szCs w:val="24"/>
        </w:rPr>
        <w:t xml:space="preserve"> </w:t>
      </w: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BA39DB" w:rsidRPr="00EE590D" w14:paraId="4FBE6962" w14:textId="77777777" w:rsidTr="00AD4761">
        <w:tc>
          <w:tcPr>
            <w:tcW w:w="4176" w:type="dxa"/>
            <w:shd w:val="clear" w:color="auto" w:fill="auto"/>
            <w:tcMar>
              <w:top w:w="0" w:type="dxa"/>
              <w:left w:w="108" w:type="dxa"/>
              <w:bottom w:w="0" w:type="dxa"/>
              <w:right w:w="108" w:type="dxa"/>
            </w:tcMar>
          </w:tcPr>
          <w:p w14:paraId="13D491B8" w14:textId="77777777" w:rsidR="00F43575" w:rsidRPr="00EE590D" w:rsidRDefault="00F43575" w:rsidP="00852618">
            <w:pPr>
              <w:numPr>
                <w:ilvl w:val="2"/>
                <w:numId w:val="79"/>
              </w:numPr>
              <w:overflowPunct w:val="0"/>
              <w:autoSpaceDE w:val="0"/>
              <w:autoSpaceDN w:val="0"/>
              <w:ind w:left="383"/>
              <w:jc w:val="both"/>
              <w:rPr>
                <w:rFonts w:ascii="Footlight MT Light" w:hAnsi="Footlight MT Light"/>
                <w:spacing w:val="3"/>
                <w:sz w:val="24"/>
                <w:szCs w:val="24"/>
              </w:rPr>
            </w:pPr>
            <w:r w:rsidRPr="00EE590D">
              <w:rPr>
                <w:rFonts w:ascii="Footlight MT Light" w:hAnsi="Footlight MT Light"/>
                <w:spacing w:val="3"/>
                <w:sz w:val="24"/>
                <w:szCs w:val="24"/>
              </w:rPr>
              <w:t>Sertifikat ............</w:t>
            </w:r>
          </w:p>
        </w:tc>
        <w:tc>
          <w:tcPr>
            <w:tcW w:w="283" w:type="dxa"/>
            <w:shd w:val="clear" w:color="auto" w:fill="auto"/>
            <w:tcMar>
              <w:top w:w="0" w:type="dxa"/>
              <w:left w:w="108" w:type="dxa"/>
              <w:bottom w:w="0" w:type="dxa"/>
              <w:right w:w="108" w:type="dxa"/>
            </w:tcMar>
          </w:tcPr>
          <w:p w14:paraId="5CE6F830" w14:textId="77777777" w:rsidR="00F43575" w:rsidRPr="00EE590D" w:rsidRDefault="00F43575" w:rsidP="006D0E60">
            <w:pPr>
              <w:overflowPunct w:val="0"/>
              <w:autoSpaceDE w:val="0"/>
              <w:autoSpaceDN w:val="0"/>
              <w:rPr>
                <w:rFonts w:ascii="Footlight MT Light" w:hAnsi="Footlight MT Light"/>
                <w:spacing w:val="3"/>
                <w:sz w:val="24"/>
                <w:szCs w:val="24"/>
              </w:rPr>
            </w:pPr>
            <w:r w:rsidRPr="00EE590D">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vAlign w:val="center"/>
          </w:tcPr>
          <w:p w14:paraId="23CC3A0F" w14:textId="77777777" w:rsidR="00F43575" w:rsidRPr="00EE590D" w:rsidRDefault="00F43575" w:rsidP="00852618">
            <w:pPr>
              <w:numPr>
                <w:ilvl w:val="0"/>
                <w:numId w:val="80"/>
              </w:numPr>
              <w:overflowPunct w:val="0"/>
              <w:autoSpaceDE w:val="0"/>
              <w:autoSpaceDN w:val="0"/>
              <w:ind w:left="306"/>
              <w:jc w:val="both"/>
              <w:rPr>
                <w:rFonts w:ascii="Footlight MT Light" w:hAnsi="Footlight MT Light"/>
                <w:spacing w:val="3"/>
                <w:sz w:val="24"/>
                <w:szCs w:val="24"/>
              </w:rPr>
            </w:pPr>
            <w:r w:rsidRPr="00EE590D">
              <w:rPr>
                <w:rFonts w:ascii="Footlight MT Light" w:hAnsi="Footlight MT Light"/>
                <w:spacing w:val="3"/>
                <w:sz w:val="24"/>
                <w:szCs w:val="24"/>
              </w:rPr>
              <w:t xml:space="preserve">Nomor </w:t>
            </w:r>
            <w:r w:rsidRPr="00EE590D">
              <w:rPr>
                <w:rFonts w:ascii="Footlight MT Light" w:hAnsi="Footlight MT Light" w:cs="Arial"/>
                <w:iCs/>
                <w:sz w:val="24"/>
                <w:szCs w:val="24"/>
              </w:rPr>
              <w:t>…………</w:t>
            </w:r>
            <w:r w:rsidRPr="00EE590D">
              <w:rPr>
                <w:rFonts w:ascii="Footlight MT Light" w:hAnsi="Footlight MT Light"/>
                <w:spacing w:val="3"/>
                <w:sz w:val="24"/>
                <w:szCs w:val="24"/>
              </w:rPr>
              <w:t xml:space="preserve"> </w:t>
            </w:r>
          </w:p>
          <w:p w14:paraId="6CDC0526" w14:textId="77777777" w:rsidR="00F43575" w:rsidRPr="00EE590D" w:rsidRDefault="00F43575" w:rsidP="00852618">
            <w:pPr>
              <w:numPr>
                <w:ilvl w:val="0"/>
                <w:numId w:val="80"/>
              </w:numPr>
              <w:overflowPunct w:val="0"/>
              <w:autoSpaceDE w:val="0"/>
              <w:autoSpaceDN w:val="0"/>
              <w:ind w:left="306"/>
              <w:jc w:val="both"/>
              <w:rPr>
                <w:rFonts w:ascii="Footlight MT Light" w:hAnsi="Footlight MT Light"/>
                <w:spacing w:val="3"/>
                <w:sz w:val="24"/>
                <w:szCs w:val="24"/>
              </w:rPr>
            </w:pPr>
            <w:r w:rsidRPr="00EE590D">
              <w:rPr>
                <w:rFonts w:ascii="Footlight MT Light" w:hAnsi="Footlight MT Light"/>
                <w:spacing w:val="3"/>
                <w:sz w:val="24"/>
                <w:szCs w:val="24"/>
              </w:rPr>
              <w:t xml:space="preserve">Tanggal </w:t>
            </w:r>
            <w:r w:rsidRPr="00EE590D">
              <w:rPr>
                <w:rFonts w:ascii="Footlight MT Light" w:hAnsi="Footlight MT Light" w:cs="Arial"/>
                <w:iCs/>
                <w:sz w:val="24"/>
                <w:szCs w:val="24"/>
              </w:rPr>
              <w:t>…………</w:t>
            </w:r>
          </w:p>
        </w:tc>
      </w:tr>
      <w:tr w:rsidR="00BA39DB" w:rsidRPr="00EE590D" w14:paraId="1B3FA957" w14:textId="77777777" w:rsidTr="00AD4761">
        <w:tc>
          <w:tcPr>
            <w:tcW w:w="4176" w:type="dxa"/>
            <w:shd w:val="clear" w:color="auto" w:fill="auto"/>
            <w:tcMar>
              <w:top w:w="0" w:type="dxa"/>
              <w:left w:w="108" w:type="dxa"/>
              <w:bottom w:w="0" w:type="dxa"/>
              <w:right w:w="108" w:type="dxa"/>
            </w:tcMar>
            <w:vAlign w:val="center"/>
          </w:tcPr>
          <w:p w14:paraId="56DDA1B4" w14:textId="77777777" w:rsidR="00F43575" w:rsidRPr="00EE590D" w:rsidRDefault="00F43575" w:rsidP="00852618">
            <w:pPr>
              <w:numPr>
                <w:ilvl w:val="2"/>
                <w:numId w:val="79"/>
              </w:numPr>
              <w:overflowPunct w:val="0"/>
              <w:autoSpaceDE w:val="0"/>
              <w:autoSpaceDN w:val="0"/>
              <w:ind w:left="383"/>
              <w:jc w:val="both"/>
              <w:rPr>
                <w:rFonts w:ascii="Footlight MT Light" w:hAnsi="Footlight MT Light"/>
                <w:spacing w:val="3"/>
                <w:sz w:val="24"/>
                <w:szCs w:val="24"/>
              </w:rPr>
            </w:pPr>
            <w:r w:rsidRPr="00EE590D">
              <w:rPr>
                <w:rFonts w:ascii="Footlight MT Light" w:hAnsi="Footlight MT Light"/>
                <w:spacing w:val="3"/>
                <w:sz w:val="24"/>
                <w:szCs w:val="24"/>
              </w:rPr>
              <w:t xml:space="preserve">Masa berlaku </w:t>
            </w:r>
          </w:p>
        </w:tc>
        <w:tc>
          <w:tcPr>
            <w:tcW w:w="283" w:type="dxa"/>
            <w:shd w:val="clear" w:color="auto" w:fill="auto"/>
            <w:tcMar>
              <w:top w:w="0" w:type="dxa"/>
              <w:left w:w="108" w:type="dxa"/>
              <w:bottom w:w="0" w:type="dxa"/>
              <w:right w:w="108" w:type="dxa"/>
            </w:tcMar>
          </w:tcPr>
          <w:p w14:paraId="0F914CB6"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54389F2F" w14:textId="77777777" w:rsidR="00F43575" w:rsidRPr="00EE590D" w:rsidRDefault="00F43575" w:rsidP="006D0E60">
            <w:pPr>
              <w:overflowPunct w:val="0"/>
              <w:autoSpaceDE w:val="0"/>
              <w:autoSpaceDN w:val="0"/>
              <w:rPr>
                <w:rFonts w:ascii="Footlight MT Light" w:hAnsi="Footlight MT Light"/>
                <w:spacing w:val="3"/>
                <w:sz w:val="24"/>
                <w:szCs w:val="24"/>
              </w:rPr>
            </w:pPr>
            <w:r w:rsidRPr="00EE590D">
              <w:rPr>
                <w:rFonts w:ascii="Footlight MT Light" w:hAnsi="Footlight MT Light" w:cs="Arial"/>
                <w:iCs/>
                <w:sz w:val="24"/>
                <w:szCs w:val="24"/>
              </w:rPr>
              <w:t>…………</w:t>
            </w:r>
          </w:p>
        </w:tc>
      </w:tr>
      <w:tr w:rsidR="00BA39DB" w:rsidRPr="00EE590D" w14:paraId="5C0B86BF" w14:textId="77777777" w:rsidTr="00AD4761">
        <w:tc>
          <w:tcPr>
            <w:tcW w:w="4176" w:type="dxa"/>
            <w:shd w:val="clear" w:color="auto" w:fill="auto"/>
            <w:tcMar>
              <w:top w:w="0" w:type="dxa"/>
              <w:left w:w="108" w:type="dxa"/>
              <w:bottom w:w="0" w:type="dxa"/>
              <w:right w:w="108" w:type="dxa"/>
            </w:tcMar>
            <w:vAlign w:val="center"/>
          </w:tcPr>
          <w:p w14:paraId="74502B38" w14:textId="77777777" w:rsidR="00F43575" w:rsidRPr="00EE590D" w:rsidRDefault="00F43575" w:rsidP="00852618">
            <w:pPr>
              <w:numPr>
                <w:ilvl w:val="2"/>
                <w:numId w:val="79"/>
              </w:numPr>
              <w:overflowPunct w:val="0"/>
              <w:autoSpaceDE w:val="0"/>
              <w:autoSpaceDN w:val="0"/>
              <w:ind w:left="383"/>
              <w:jc w:val="both"/>
              <w:rPr>
                <w:rFonts w:ascii="Footlight MT Light" w:hAnsi="Footlight MT Light"/>
                <w:spacing w:val="3"/>
                <w:sz w:val="24"/>
                <w:szCs w:val="24"/>
              </w:rPr>
            </w:pPr>
            <w:r w:rsidRPr="00EE590D">
              <w:rPr>
                <w:rFonts w:ascii="Footlight MT Light" w:hAnsi="Footlight MT Light"/>
                <w:spacing w:val="3"/>
                <w:sz w:val="24"/>
                <w:szCs w:val="24"/>
              </w:rPr>
              <w:t xml:space="preserve">Instansi penerbit </w:t>
            </w:r>
          </w:p>
        </w:tc>
        <w:tc>
          <w:tcPr>
            <w:tcW w:w="283" w:type="dxa"/>
            <w:shd w:val="clear" w:color="auto" w:fill="auto"/>
            <w:tcMar>
              <w:top w:w="0" w:type="dxa"/>
              <w:left w:w="108" w:type="dxa"/>
              <w:bottom w:w="0" w:type="dxa"/>
              <w:right w:w="108" w:type="dxa"/>
            </w:tcMar>
          </w:tcPr>
          <w:p w14:paraId="42970186"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36224706" w14:textId="77777777" w:rsidR="00F43575" w:rsidRPr="00EE590D" w:rsidRDefault="00F43575" w:rsidP="006D0E60">
            <w:pPr>
              <w:overflowPunct w:val="0"/>
              <w:autoSpaceDE w:val="0"/>
              <w:autoSpaceDN w:val="0"/>
              <w:rPr>
                <w:rFonts w:ascii="Footlight MT Light" w:hAnsi="Footlight MT Light"/>
                <w:spacing w:val="3"/>
                <w:sz w:val="24"/>
                <w:szCs w:val="24"/>
              </w:rPr>
            </w:pPr>
            <w:r w:rsidRPr="00EE590D">
              <w:rPr>
                <w:rFonts w:ascii="Footlight MT Light" w:hAnsi="Footlight MT Light" w:cs="Arial"/>
                <w:iCs/>
                <w:sz w:val="24"/>
                <w:szCs w:val="24"/>
              </w:rPr>
              <w:t>…………</w:t>
            </w:r>
          </w:p>
        </w:tc>
      </w:tr>
      <w:tr w:rsidR="00BA39DB" w:rsidRPr="00EE590D" w14:paraId="65C8B898" w14:textId="77777777" w:rsidTr="00AD4761">
        <w:tc>
          <w:tcPr>
            <w:tcW w:w="4176" w:type="dxa"/>
            <w:shd w:val="clear" w:color="auto" w:fill="auto"/>
            <w:tcMar>
              <w:top w:w="0" w:type="dxa"/>
              <w:left w:w="108" w:type="dxa"/>
              <w:bottom w:w="0" w:type="dxa"/>
              <w:right w:w="108" w:type="dxa"/>
            </w:tcMar>
            <w:vAlign w:val="center"/>
          </w:tcPr>
          <w:p w14:paraId="40F0EEB2" w14:textId="5D6CA772" w:rsidR="00E353BE" w:rsidRPr="00EE590D" w:rsidRDefault="00E353BE" w:rsidP="00852618">
            <w:pPr>
              <w:numPr>
                <w:ilvl w:val="2"/>
                <w:numId w:val="79"/>
              </w:numPr>
              <w:overflowPunct w:val="0"/>
              <w:autoSpaceDE w:val="0"/>
              <w:autoSpaceDN w:val="0"/>
              <w:ind w:left="383"/>
              <w:jc w:val="both"/>
              <w:rPr>
                <w:rFonts w:ascii="Footlight MT Light" w:hAnsi="Footlight MT Light"/>
                <w:spacing w:val="3"/>
                <w:sz w:val="24"/>
                <w:szCs w:val="24"/>
              </w:rPr>
            </w:pPr>
            <w:r w:rsidRPr="00EE590D">
              <w:rPr>
                <w:rFonts w:ascii="Footlight MT Light" w:hAnsi="Footlight MT Light"/>
                <w:spacing w:val="3"/>
                <w:sz w:val="24"/>
                <w:szCs w:val="24"/>
              </w:rPr>
              <w:t xml:space="preserve">Kualifikasi </w:t>
            </w:r>
          </w:p>
        </w:tc>
        <w:tc>
          <w:tcPr>
            <w:tcW w:w="283" w:type="dxa"/>
            <w:shd w:val="clear" w:color="auto" w:fill="auto"/>
            <w:tcMar>
              <w:top w:w="0" w:type="dxa"/>
              <w:left w:w="108" w:type="dxa"/>
              <w:bottom w:w="0" w:type="dxa"/>
              <w:right w:w="108" w:type="dxa"/>
            </w:tcMar>
          </w:tcPr>
          <w:p w14:paraId="7602026B" w14:textId="2C60BA19" w:rsidR="00E353BE" w:rsidRPr="00EE590D" w:rsidRDefault="00E353BE"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4623C851" w14:textId="15D02A53" w:rsidR="00E353BE" w:rsidRPr="00EE590D" w:rsidRDefault="00E353BE" w:rsidP="006D0E60">
            <w:pPr>
              <w:overflowPunct w:val="0"/>
              <w:autoSpaceDE w:val="0"/>
              <w:autoSpaceDN w:val="0"/>
              <w:rPr>
                <w:rFonts w:ascii="Footlight MT Light" w:hAnsi="Footlight MT Light" w:cs="Arial"/>
                <w:iCs/>
                <w:sz w:val="24"/>
                <w:szCs w:val="24"/>
              </w:rPr>
            </w:pPr>
            <w:r w:rsidRPr="00EE590D">
              <w:rPr>
                <w:rFonts w:ascii="Footlight MT Light" w:hAnsi="Footlight MT Light" w:cs="Arial"/>
                <w:iCs/>
                <w:sz w:val="24"/>
                <w:szCs w:val="24"/>
              </w:rPr>
              <w:t>…………</w:t>
            </w:r>
          </w:p>
        </w:tc>
      </w:tr>
      <w:tr w:rsidR="0066269A" w:rsidRPr="00EE590D" w14:paraId="4A31FE25" w14:textId="77777777" w:rsidTr="00AD4761">
        <w:tc>
          <w:tcPr>
            <w:tcW w:w="4176" w:type="dxa"/>
            <w:shd w:val="clear" w:color="auto" w:fill="auto"/>
            <w:tcMar>
              <w:top w:w="0" w:type="dxa"/>
              <w:left w:w="108" w:type="dxa"/>
              <w:bottom w:w="0" w:type="dxa"/>
              <w:right w:w="108" w:type="dxa"/>
            </w:tcMar>
            <w:vAlign w:val="center"/>
          </w:tcPr>
          <w:p w14:paraId="4C3AA46A" w14:textId="6DF47270" w:rsidR="00E353BE" w:rsidRPr="00EE590D" w:rsidRDefault="00E353BE" w:rsidP="00852618">
            <w:pPr>
              <w:numPr>
                <w:ilvl w:val="2"/>
                <w:numId w:val="79"/>
              </w:numPr>
              <w:overflowPunct w:val="0"/>
              <w:autoSpaceDE w:val="0"/>
              <w:autoSpaceDN w:val="0"/>
              <w:ind w:left="383"/>
              <w:jc w:val="both"/>
              <w:rPr>
                <w:rFonts w:ascii="Footlight MT Light" w:hAnsi="Footlight MT Light"/>
                <w:spacing w:val="3"/>
                <w:sz w:val="24"/>
                <w:szCs w:val="24"/>
              </w:rPr>
            </w:pPr>
            <w:r w:rsidRPr="00EE590D">
              <w:rPr>
                <w:rFonts w:ascii="Footlight MT Light" w:hAnsi="Footlight MT Light"/>
                <w:spacing w:val="3"/>
                <w:sz w:val="24"/>
                <w:szCs w:val="24"/>
              </w:rPr>
              <w:t>Klasifikasi</w:t>
            </w:r>
          </w:p>
        </w:tc>
        <w:tc>
          <w:tcPr>
            <w:tcW w:w="283" w:type="dxa"/>
            <w:shd w:val="clear" w:color="auto" w:fill="auto"/>
            <w:tcMar>
              <w:top w:w="0" w:type="dxa"/>
              <w:left w:w="108" w:type="dxa"/>
              <w:bottom w:w="0" w:type="dxa"/>
              <w:right w:w="108" w:type="dxa"/>
            </w:tcMar>
          </w:tcPr>
          <w:p w14:paraId="00C252D3" w14:textId="55D72D0B" w:rsidR="00E353BE" w:rsidRPr="00EE590D" w:rsidRDefault="00E353BE"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39F013BD" w14:textId="3AE7F0AA" w:rsidR="00E353BE" w:rsidRPr="00EE590D" w:rsidRDefault="00E353BE" w:rsidP="006D0E60">
            <w:pPr>
              <w:overflowPunct w:val="0"/>
              <w:autoSpaceDE w:val="0"/>
              <w:autoSpaceDN w:val="0"/>
              <w:rPr>
                <w:rFonts w:ascii="Footlight MT Light" w:hAnsi="Footlight MT Light" w:cs="Arial"/>
                <w:iCs/>
                <w:sz w:val="24"/>
                <w:szCs w:val="24"/>
              </w:rPr>
            </w:pPr>
            <w:r w:rsidRPr="00EE590D">
              <w:rPr>
                <w:rFonts w:ascii="Footlight MT Light" w:hAnsi="Footlight MT Light" w:cs="Arial"/>
                <w:iCs/>
                <w:sz w:val="24"/>
                <w:szCs w:val="24"/>
              </w:rPr>
              <w:t>…………</w:t>
            </w:r>
          </w:p>
        </w:tc>
      </w:tr>
    </w:tbl>
    <w:p w14:paraId="413D37DC" w14:textId="5C31815B" w:rsidR="00F43575" w:rsidRPr="00EE590D" w:rsidRDefault="00F43575" w:rsidP="006D0E60">
      <w:pPr>
        <w:rPr>
          <w:rFonts w:ascii="Footlight MT Light" w:hAnsi="Footlight MT Light"/>
          <w:b/>
        </w:rPr>
      </w:pPr>
    </w:p>
    <w:p w14:paraId="583F540B" w14:textId="77777777" w:rsidR="00F43575" w:rsidRPr="00EE590D" w:rsidRDefault="00F43575" w:rsidP="00852618">
      <w:pPr>
        <w:pStyle w:val="Heading1"/>
        <w:numPr>
          <w:ilvl w:val="0"/>
          <w:numId w:val="179"/>
        </w:numPr>
        <w:ind w:left="426"/>
        <w:jc w:val="left"/>
        <w:rPr>
          <w:sz w:val="24"/>
          <w:szCs w:val="24"/>
        </w:rPr>
      </w:pPr>
      <w:bookmarkStart w:id="1159" w:name="_Toc70328507"/>
      <w:r w:rsidRPr="00EE590D">
        <w:rPr>
          <w:sz w:val="24"/>
          <w:szCs w:val="24"/>
        </w:rPr>
        <w:t>Data Keuangan</w:t>
      </w:r>
      <w:bookmarkEnd w:id="1159"/>
    </w:p>
    <w:p w14:paraId="4D018610" w14:textId="1AAF0E7E" w:rsidR="00F43575" w:rsidRPr="00EE590D" w:rsidRDefault="00F43575" w:rsidP="006D0E60">
      <w:pPr>
        <w:overflowPunct w:val="0"/>
        <w:autoSpaceDE w:val="0"/>
        <w:autoSpaceDN w:val="0"/>
        <w:jc w:val="both"/>
        <w:rPr>
          <w:rFonts w:ascii="Footlight MT Light" w:hAnsi="Footlight MT Light"/>
          <w:spacing w:val="3"/>
          <w:sz w:val="24"/>
          <w:szCs w:val="24"/>
        </w:rPr>
      </w:pPr>
      <w:r w:rsidRPr="00EE590D">
        <w:rPr>
          <w:rFonts w:ascii="Footlight MT Light" w:hAnsi="Footlight MT Light"/>
          <w:spacing w:val="3"/>
          <w:sz w:val="24"/>
          <w:szCs w:val="24"/>
        </w:rPr>
        <w:t>    </w:t>
      </w:r>
    </w:p>
    <w:tbl>
      <w:tblPr>
        <w:tblW w:w="8252" w:type="dxa"/>
        <w:tblInd w:w="468" w:type="dxa"/>
        <w:tblCellMar>
          <w:top w:w="108" w:type="dxa"/>
          <w:bottom w:w="108" w:type="dxa"/>
        </w:tblCellMar>
        <w:tblLook w:val="04A0" w:firstRow="1" w:lastRow="0" w:firstColumn="1" w:lastColumn="0" w:noHBand="0" w:noVBand="1"/>
      </w:tblPr>
      <w:tblGrid>
        <w:gridCol w:w="3744"/>
        <w:gridCol w:w="296"/>
        <w:gridCol w:w="4212"/>
      </w:tblGrid>
      <w:tr w:rsidR="00BA39DB" w:rsidRPr="00EE590D" w14:paraId="1E34BD1E" w14:textId="77777777" w:rsidTr="00A65609">
        <w:trPr>
          <w:trHeight w:val="349"/>
        </w:trPr>
        <w:tc>
          <w:tcPr>
            <w:tcW w:w="3744" w:type="dxa"/>
            <w:tcBorders>
              <w:top w:val="single" w:sz="8" w:space="0" w:color="auto"/>
              <w:left w:val="single" w:sz="8" w:space="0" w:color="auto"/>
              <w:bottom w:val="single" w:sz="4" w:space="0" w:color="auto"/>
              <w:right w:val="nil"/>
            </w:tcBorders>
            <w:tcMar>
              <w:top w:w="0" w:type="dxa"/>
              <w:left w:w="108" w:type="dxa"/>
              <w:bottom w:w="0" w:type="dxa"/>
              <w:right w:w="108" w:type="dxa"/>
            </w:tcMar>
          </w:tcPr>
          <w:p w14:paraId="4E80E9AE" w14:textId="77777777" w:rsidR="00F43575" w:rsidRPr="00EE590D" w:rsidRDefault="00F43575" w:rsidP="006D0E60">
            <w:pPr>
              <w:tabs>
                <w:tab w:val="left" w:pos="252"/>
              </w:tabs>
              <w:overflowPunct w:val="0"/>
              <w:autoSpaceDE w:val="0"/>
              <w:autoSpaceDN w:val="0"/>
              <w:ind w:left="252" w:hanging="252"/>
              <w:rPr>
                <w:rFonts w:ascii="Footlight MT Light" w:hAnsi="Footlight MT Light"/>
                <w:spacing w:val="3"/>
                <w:sz w:val="24"/>
                <w:szCs w:val="24"/>
              </w:rPr>
            </w:pPr>
            <w:r w:rsidRPr="00EE590D">
              <w:rPr>
                <w:rFonts w:ascii="Footlight MT Light" w:hAnsi="Footlight MT Light"/>
                <w:spacing w:val="3"/>
                <w:sz w:val="24"/>
                <w:szCs w:val="24"/>
              </w:rPr>
              <w:t>a.</w:t>
            </w:r>
            <w:r w:rsidRPr="00EE590D">
              <w:rPr>
                <w:rFonts w:ascii="Footlight MT Light" w:hAnsi="Footlight MT Light"/>
                <w:spacing w:val="3"/>
                <w:sz w:val="24"/>
                <w:szCs w:val="24"/>
              </w:rPr>
              <w:tab/>
              <w:t>Nomor Pokok Wajib Pajak</w:t>
            </w:r>
          </w:p>
        </w:tc>
        <w:tc>
          <w:tcPr>
            <w:tcW w:w="296" w:type="dxa"/>
            <w:tcBorders>
              <w:top w:val="single" w:sz="8" w:space="0" w:color="auto"/>
              <w:left w:val="nil"/>
              <w:bottom w:val="single" w:sz="4" w:space="0" w:color="auto"/>
              <w:right w:val="nil"/>
            </w:tcBorders>
            <w:tcMar>
              <w:top w:w="0" w:type="dxa"/>
              <w:left w:w="108" w:type="dxa"/>
              <w:bottom w:w="0" w:type="dxa"/>
              <w:right w:w="108" w:type="dxa"/>
            </w:tcMar>
          </w:tcPr>
          <w:p w14:paraId="42919832" w14:textId="77777777" w:rsidR="00F43575" w:rsidRPr="00EE590D" w:rsidRDefault="00F43575" w:rsidP="006D0E60">
            <w:pPr>
              <w:overflowPunct w:val="0"/>
              <w:autoSpaceDE w:val="0"/>
              <w:autoSpaceDN w:val="0"/>
              <w:jc w:val="center"/>
              <w:rPr>
                <w:rFonts w:ascii="Footlight MT Light" w:hAnsi="Footlight MT Light"/>
                <w:spacing w:val="3"/>
                <w:sz w:val="24"/>
                <w:szCs w:val="24"/>
              </w:rPr>
            </w:pPr>
            <w:r w:rsidRPr="00EE590D">
              <w:rPr>
                <w:rFonts w:ascii="Footlight MT Light" w:hAnsi="Footlight MT Light"/>
                <w:spacing w:val="3"/>
                <w:sz w:val="24"/>
                <w:szCs w:val="24"/>
              </w:rPr>
              <w:t>:</w:t>
            </w:r>
          </w:p>
        </w:tc>
        <w:tc>
          <w:tcPr>
            <w:tcW w:w="421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68883CA" w14:textId="77777777" w:rsidR="00F43575" w:rsidRPr="00EE590D" w:rsidRDefault="00F43575" w:rsidP="006D0E60">
            <w:pPr>
              <w:overflowPunct w:val="0"/>
              <w:autoSpaceDE w:val="0"/>
              <w:autoSpaceDN w:val="0"/>
              <w:rPr>
                <w:rFonts w:ascii="Footlight MT Light" w:hAnsi="Footlight MT Light"/>
                <w:spacing w:val="3"/>
                <w:sz w:val="24"/>
                <w:szCs w:val="24"/>
              </w:rPr>
            </w:pPr>
            <w:r w:rsidRPr="00EE590D">
              <w:rPr>
                <w:rFonts w:ascii="Footlight MT Light" w:hAnsi="Footlight MT Light" w:cs="Arial"/>
                <w:iCs/>
                <w:sz w:val="24"/>
                <w:szCs w:val="24"/>
              </w:rPr>
              <w:t>…………</w:t>
            </w:r>
          </w:p>
        </w:tc>
      </w:tr>
    </w:tbl>
    <w:p w14:paraId="62788F2A" w14:textId="77777777" w:rsidR="00F43575" w:rsidRPr="00EE590D" w:rsidRDefault="00F43575" w:rsidP="006D0E60">
      <w:pPr>
        <w:ind w:left="450"/>
        <w:rPr>
          <w:rFonts w:ascii="Footlight MT Light" w:hAnsi="Footlight MT Light"/>
          <w:sz w:val="24"/>
          <w:szCs w:val="24"/>
        </w:rPr>
      </w:pPr>
    </w:p>
    <w:p w14:paraId="46193206" w14:textId="77777777" w:rsidR="00F43575" w:rsidRPr="00EE590D" w:rsidRDefault="00F43575" w:rsidP="006D0E60">
      <w:pPr>
        <w:rPr>
          <w:rFonts w:ascii="Footlight MT Light" w:hAnsi="Footlight MT Light"/>
          <w:sz w:val="24"/>
          <w:szCs w:val="24"/>
        </w:rPr>
      </w:pPr>
      <w:r w:rsidRPr="00EE590D">
        <w:rPr>
          <w:rFonts w:ascii="Footlight MT Light" w:hAnsi="Footlight MT Light"/>
          <w:sz w:val="24"/>
          <w:szCs w:val="24"/>
        </w:rPr>
        <w:t>    </w:t>
      </w:r>
      <w:r w:rsidRPr="00EE590D">
        <w:rPr>
          <w:rFonts w:ascii="Footlight MT Light" w:hAnsi="Footlight MT Light"/>
          <w:b/>
          <w:bCs/>
          <w:sz w:val="24"/>
          <w:szCs w:val="24"/>
        </w:rPr>
        <w:t>      </w:t>
      </w:r>
    </w:p>
    <w:p w14:paraId="7469143E" w14:textId="31CB8C5A" w:rsidR="00063275" w:rsidRPr="00EE590D" w:rsidRDefault="00063275" w:rsidP="006D0E60">
      <w:pPr>
        <w:rPr>
          <w:rFonts w:ascii="Footlight MT Light" w:hAnsi="Footlight MT Light"/>
          <w:b/>
          <w:sz w:val="28"/>
          <w:szCs w:val="28"/>
        </w:rPr>
        <w:sectPr w:rsidR="00063275" w:rsidRPr="00EE590D" w:rsidSect="00AF3428">
          <w:footnotePr>
            <w:numRestart w:val="eachSect"/>
          </w:footnotePr>
          <w:pgSz w:w="12240" w:h="18720" w:code="10000"/>
          <w:pgMar w:top="1699" w:right="1411" w:bottom="1411" w:left="1699" w:header="720" w:footer="1158" w:gutter="0"/>
          <w:pgNumType w:fmt="numberInDash"/>
          <w:cols w:space="720"/>
          <w:noEndnote/>
          <w:titlePg/>
          <w:docGrid w:linePitch="272"/>
        </w:sectPr>
      </w:pPr>
    </w:p>
    <w:p w14:paraId="32C3041C" w14:textId="37733721" w:rsidR="003C7893" w:rsidRPr="00EE590D" w:rsidRDefault="00ED0F5C" w:rsidP="006D0E60">
      <w:pPr>
        <w:pStyle w:val="Heading1"/>
        <w:pBdr>
          <w:bottom w:val="single" w:sz="4" w:space="1" w:color="auto"/>
        </w:pBdr>
        <w:rPr>
          <w:sz w:val="28"/>
          <w:szCs w:val="28"/>
        </w:rPr>
      </w:pPr>
      <w:bookmarkStart w:id="1160" w:name="_Toc518484202"/>
      <w:bookmarkStart w:id="1161" w:name="_Toc70328508"/>
      <w:r w:rsidRPr="00EE590D">
        <w:rPr>
          <w:sz w:val="28"/>
          <w:szCs w:val="28"/>
        </w:rPr>
        <w:lastRenderedPageBreak/>
        <w:t xml:space="preserve">BAB </w:t>
      </w:r>
      <w:r w:rsidR="00AB1237">
        <w:rPr>
          <w:sz w:val="28"/>
          <w:szCs w:val="28"/>
          <w:lang w:val="en-ID"/>
        </w:rPr>
        <w:t>IX</w:t>
      </w:r>
      <w:r w:rsidR="00EE7E37" w:rsidRPr="00EE590D">
        <w:rPr>
          <w:sz w:val="28"/>
          <w:szCs w:val="28"/>
        </w:rPr>
        <w:t>. BENTUK DOKUMEN PENAWARAN</w:t>
      </w:r>
      <w:bookmarkEnd w:id="1119"/>
      <w:bookmarkEnd w:id="1120"/>
      <w:bookmarkEnd w:id="1121"/>
      <w:bookmarkEnd w:id="1160"/>
      <w:bookmarkEnd w:id="1161"/>
    </w:p>
    <w:p w14:paraId="7E817990" w14:textId="77777777" w:rsidR="003C7893" w:rsidRPr="00EE590D" w:rsidRDefault="003C7893" w:rsidP="006D0E60">
      <w:pPr>
        <w:jc w:val="center"/>
        <w:rPr>
          <w:rFonts w:ascii="Footlight MT Light" w:hAnsi="Footlight MT Light"/>
          <w:b/>
          <w:sz w:val="24"/>
          <w:szCs w:val="24"/>
        </w:rPr>
      </w:pPr>
    </w:p>
    <w:p w14:paraId="3B4E58FF" w14:textId="32C7D63A" w:rsidR="004C4C8E" w:rsidRPr="00EE590D" w:rsidRDefault="00EE7E37" w:rsidP="006D0E60">
      <w:pPr>
        <w:pStyle w:val="Heading2"/>
        <w:rPr>
          <w:rStyle w:val="Heading3Char"/>
          <w:b/>
          <w:szCs w:val="24"/>
          <w:lang w:val="id-ID"/>
        </w:rPr>
      </w:pPr>
      <w:bookmarkStart w:id="1162" w:name="_Toc345055204"/>
      <w:bookmarkStart w:id="1163" w:name="_Toc345568288"/>
      <w:bookmarkStart w:id="1164" w:name="_Toc345568607"/>
      <w:bookmarkStart w:id="1165" w:name="_Toc233037248"/>
      <w:bookmarkStart w:id="1166" w:name="_Toc518484203"/>
      <w:bookmarkStart w:id="1167" w:name="_Toc518484801"/>
      <w:bookmarkStart w:id="1168" w:name="_Toc70328509"/>
      <w:bookmarkStart w:id="1169" w:name="_Toc152494581"/>
      <w:bookmarkStart w:id="1170" w:name="_Toc152494822"/>
      <w:bookmarkStart w:id="1171" w:name="_Toc152495310"/>
      <w:bookmarkStart w:id="1172" w:name="_Toc152495519"/>
      <w:bookmarkStart w:id="1173" w:name="_Toc152496028"/>
      <w:bookmarkStart w:id="1174" w:name="_Toc152496456"/>
      <w:bookmarkStart w:id="1175" w:name="_Toc150753521"/>
      <w:bookmarkStart w:id="1176" w:name="_Toc153473614"/>
      <w:bookmarkStart w:id="1177" w:name="_Toc153514426"/>
      <w:r w:rsidRPr="00EE590D">
        <w:rPr>
          <w:szCs w:val="24"/>
          <w:u w:val="single"/>
        </w:rPr>
        <w:t>LAMPIRAN</w:t>
      </w:r>
      <w:r w:rsidR="00196335" w:rsidRPr="00EE590D">
        <w:rPr>
          <w:szCs w:val="24"/>
          <w:u w:val="single"/>
        </w:rPr>
        <w:t xml:space="preserve"> A</w:t>
      </w:r>
      <w:r w:rsidR="00C36D42" w:rsidRPr="00EE590D">
        <w:rPr>
          <w:szCs w:val="24"/>
          <w:u w:val="single"/>
        </w:rPr>
        <w:t xml:space="preserve"> : </w:t>
      </w:r>
      <w:r w:rsidRPr="00EE590D">
        <w:rPr>
          <w:szCs w:val="24"/>
          <w:u w:val="single"/>
        </w:rPr>
        <w:t xml:space="preserve"> DOKUMEN PENAWARAN TEKNIS</w:t>
      </w:r>
      <w:bookmarkEnd w:id="1162"/>
      <w:r w:rsidR="004608F4" w:rsidRPr="00EE590D">
        <w:rPr>
          <w:szCs w:val="24"/>
          <w:u w:val="single"/>
        </w:rPr>
        <w:t xml:space="preserve"> (</w:t>
      </w:r>
      <w:r w:rsidR="004608F4" w:rsidRPr="00EE590D">
        <w:rPr>
          <w:i/>
          <w:szCs w:val="24"/>
          <w:u w:val="single"/>
        </w:rPr>
        <w:t>File</w:t>
      </w:r>
      <w:r w:rsidR="007C091E" w:rsidRPr="00EE590D">
        <w:rPr>
          <w:szCs w:val="24"/>
          <w:u w:val="single"/>
        </w:rPr>
        <w:t xml:space="preserve"> I)</w:t>
      </w:r>
      <w:bookmarkEnd w:id="1163"/>
      <w:bookmarkEnd w:id="1164"/>
      <w:bookmarkEnd w:id="1165"/>
      <w:bookmarkEnd w:id="1166"/>
      <w:bookmarkEnd w:id="1167"/>
      <w:bookmarkEnd w:id="1168"/>
    </w:p>
    <w:p w14:paraId="47B8F691" w14:textId="77777777" w:rsidR="004C4C8E" w:rsidRPr="00EE590D" w:rsidRDefault="004C4C8E" w:rsidP="006D0E60">
      <w:pPr>
        <w:jc w:val="both"/>
        <w:rPr>
          <w:rStyle w:val="Heading3Char"/>
          <w:rFonts w:ascii="Footlight MT Light" w:hAnsi="Footlight MT Light"/>
          <w:szCs w:val="24"/>
          <w:lang w:val="id-ID"/>
        </w:rPr>
      </w:pPr>
    </w:p>
    <w:p w14:paraId="6B42FFE0" w14:textId="30FEFB67" w:rsidR="006B007D" w:rsidRPr="00EE590D" w:rsidRDefault="00EE7E37" w:rsidP="006D0E60">
      <w:pPr>
        <w:numPr>
          <w:ilvl w:val="0"/>
          <w:numId w:val="41"/>
        </w:numPr>
        <w:ind w:left="426"/>
        <w:jc w:val="both"/>
        <w:rPr>
          <w:rFonts w:ascii="Footlight MT Light" w:hAnsi="Footlight MT Light"/>
          <w:sz w:val="24"/>
          <w:szCs w:val="24"/>
        </w:rPr>
      </w:pPr>
      <w:bookmarkStart w:id="1178" w:name="_Toc518484803"/>
      <w:bookmarkStart w:id="1179" w:name="_Toc152494582"/>
      <w:bookmarkStart w:id="1180" w:name="_Toc152494823"/>
      <w:bookmarkStart w:id="1181" w:name="_Toc152495311"/>
      <w:bookmarkStart w:id="1182" w:name="_Toc152495520"/>
      <w:bookmarkStart w:id="1183" w:name="_Toc152496029"/>
      <w:bookmarkStart w:id="1184" w:name="_Toc152496457"/>
      <w:bookmarkStart w:id="1185" w:name="_Toc150753522"/>
      <w:bookmarkStart w:id="1186" w:name="_Toc153473615"/>
      <w:bookmarkStart w:id="1187" w:name="_Toc153514427"/>
      <w:bookmarkStart w:id="1188" w:name="_Toc345055206"/>
      <w:bookmarkStart w:id="1189" w:name="_Toc345568290"/>
      <w:bookmarkStart w:id="1190" w:name="_Toc345568609"/>
      <w:bookmarkStart w:id="1191" w:name="_Toc233037249"/>
      <w:bookmarkStart w:id="1192" w:name="_Toc70328510"/>
      <w:bookmarkEnd w:id="1169"/>
      <w:bookmarkEnd w:id="1170"/>
      <w:bookmarkEnd w:id="1171"/>
      <w:bookmarkEnd w:id="1172"/>
      <w:bookmarkEnd w:id="1173"/>
      <w:bookmarkEnd w:id="1174"/>
      <w:bookmarkEnd w:id="1175"/>
      <w:bookmarkEnd w:id="1176"/>
      <w:bookmarkEnd w:id="1177"/>
      <w:r w:rsidRPr="00EE590D">
        <w:rPr>
          <w:rStyle w:val="Heading3Char"/>
          <w:rFonts w:ascii="Footlight MT Light" w:hAnsi="Footlight MT Light"/>
          <w:szCs w:val="24"/>
          <w:lang w:val="id-ID"/>
        </w:rPr>
        <w:t>BENTUK</w:t>
      </w:r>
      <w:bookmarkEnd w:id="1178"/>
      <w:r w:rsidRPr="00EE590D">
        <w:rPr>
          <w:rStyle w:val="Heading3Char"/>
          <w:rFonts w:ascii="Footlight MT Light" w:hAnsi="Footlight MT Light"/>
          <w:lang w:val="id-ID"/>
        </w:rPr>
        <w:t xml:space="preserve"> DAFTAR PENGALAMAN KERJA 10 (SEPULUH) TAHUN TERAKHIR</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00E75743" w:rsidRPr="00EE590D">
        <w:rPr>
          <w:rStyle w:val="Heading3Char"/>
          <w:rFonts w:ascii="Footlight MT Light" w:hAnsi="Footlight MT Light"/>
          <w:lang w:val="id-ID"/>
        </w:rPr>
        <w:t xml:space="preserve"> (PENGALAMAN </w:t>
      </w:r>
      <w:r w:rsidR="007832C0" w:rsidRPr="00EE590D">
        <w:rPr>
          <w:rStyle w:val="Heading3Char"/>
          <w:rFonts w:ascii="Footlight MT Light" w:hAnsi="Footlight MT Light"/>
          <w:lang w:val="id-ID"/>
        </w:rPr>
        <w:t>PESERTA</w:t>
      </w:r>
      <w:r w:rsidR="00E75743" w:rsidRPr="00EE590D">
        <w:rPr>
          <w:rStyle w:val="Heading3Char"/>
          <w:rFonts w:ascii="Footlight MT Light" w:hAnsi="Footlight MT Light"/>
          <w:lang w:val="id-ID"/>
        </w:rPr>
        <w:t>)</w:t>
      </w:r>
      <w:bookmarkEnd w:id="1192"/>
    </w:p>
    <w:p w14:paraId="045F3568" w14:textId="128DE45A" w:rsidR="000156A8" w:rsidRPr="00EE590D" w:rsidRDefault="000156A8" w:rsidP="006D0E60">
      <w:pPr>
        <w:pBdr>
          <w:bottom w:val="single" w:sz="4" w:space="1" w:color="auto"/>
        </w:pBdr>
        <w:jc w:val="both"/>
        <w:rPr>
          <w:rFonts w:ascii="Footlight MT Light" w:hAnsi="Footlight MT Light"/>
          <w:sz w:val="28"/>
          <w:szCs w:val="28"/>
        </w:rPr>
      </w:pPr>
    </w:p>
    <w:p w14:paraId="5390822A" w14:textId="687E1B06" w:rsidR="000156A8" w:rsidRPr="00EE590D" w:rsidRDefault="00423C04" w:rsidP="006D0E60">
      <w:pPr>
        <w:jc w:val="center"/>
        <w:rPr>
          <w:rFonts w:ascii="Footlight MT Light" w:hAnsi="Footlight MT Light"/>
          <w:sz w:val="22"/>
          <w:szCs w:val="22"/>
        </w:rPr>
      </w:pPr>
      <w:r w:rsidRPr="00EE590D">
        <w:rPr>
          <w:rFonts w:ascii="Footlight MT Light" w:hAnsi="Footlight MT Light"/>
          <w:noProof/>
          <w:sz w:val="24"/>
          <w:szCs w:val="24"/>
          <w:lang w:eastAsia="id-ID"/>
        </w:rPr>
        <mc:AlternateContent>
          <mc:Choice Requires="wps">
            <w:drawing>
              <wp:anchor distT="0" distB="0" distL="114300" distR="114300" simplePos="0" relativeHeight="251642880" behindDoc="0" locked="0" layoutInCell="1" allowOverlap="1" wp14:anchorId="5C31F933" wp14:editId="44927813">
                <wp:simplePos x="0" y="0"/>
                <wp:positionH relativeFrom="column">
                  <wp:posOffset>4058920</wp:posOffset>
                </wp:positionH>
                <wp:positionV relativeFrom="paragraph">
                  <wp:posOffset>53975</wp:posOffset>
                </wp:positionV>
                <wp:extent cx="995045" cy="261620"/>
                <wp:effectExtent l="0" t="0" r="14605" b="24765"/>
                <wp:wrapNone/>
                <wp:docPr id="26"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8D2ABE6" w14:textId="77777777" w:rsidR="002127BB" w:rsidRPr="00402665" w:rsidRDefault="002127BB"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31F933" id="_x0000_t202" coordsize="21600,21600" o:spt="202" path="m,l,21600r21600,l21600,xe">
                <v:stroke joinstyle="miter"/>
                <v:path gradientshapeok="t" o:connecttype="rect"/>
              </v:shapetype>
              <v:shape id="Text Box 378" o:spid="_x0000_s1026" type="#_x0000_t202" style="position:absolute;left:0;text-align:left;margin-left:319.6pt;margin-top:4.25pt;width:78.35pt;height:20.6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VKwIAAFIEAAAOAAAAZHJzL2Uyb0RvYy54bWysVNuO2yAQfa/Uf0C8N3bcJJt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">
                <v:textbox style="mso-fit-shape-to-text:t">
                  <w:txbxContent>
                    <w:p w14:paraId="58D2ABE6" w14:textId="77777777" w:rsidR="002127BB" w:rsidRPr="00402665" w:rsidRDefault="002127BB" w:rsidP="003D5F78">
                      <w:pPr>
                        <w:jc w:val="center"/>
                        <w:rPr>
                          <w:sz w:val="22"/>
                          <w:szCs w:val="22"/>
                        </w:rPr>
                      </w:pPr>
                      <w:r w:rsidRPr="00402665">
                        <w:rPr>
                          <w:sz w:val="22"/>
                          <w:szCs w:val="22"/>
                        </w:rPr>
                        <w:t>C O N T O H</w:t>
                      </w:r>
                    </w:p>
                  </w:txbxContent>
                </v:textbox>
              </v:shape>
            </w:pict>
          </mc:Fallback>
        </mc:AlternateContent>
      </w:r>
    </w:p>
    <w:p w14:paraId="69DE659D" w14:textId="77777777" w:rsidR="003D5F78" w:rsidRPr="00EE590D" w:rsidRDefault="003D5F78" w:rsidP="006D0E60">
      <w:pPr>
        <w:jc w:val="center"/>
        <w:rPr>
          <w:rFonts w:ascii="Footlight MT Light" w:hAnsi="Footlight MT Light"/>
          <w:sz w:val="22"/>
          <w:szCs w:val="22"/>
        </w:rPr>
      </w:pPr>
    </w:p>
    <w:p w14:paraId="13ED2881" w14:textId="427E5E4E" w:rsidR="000C4099" w:rsidRPr="00EE590D" w:rsidRDefault="005767BC" w:rsidP="006D0E60">
      <w:pPr>
        <w:jc w:val="center"/>
        <w:rPr>
          <w:rFonts w:ascii="Footlight MT Light" w:hAnsi="Footlight MT Light"/>
          <w:b/>
          <w:sz w:val="24"/>
          <w:szCs w:val="24"/>
        </w:rPr>
      </w:pPr>
      <w:r w:rsidRPr="00EE590D">
        <w:rPr>
          <w:rFonts w:ascii="Footlight MT Light" w:hAnsi="Footlight MT Light"/>
          <w:b/>
          <w:sz w:val="24"/>
          <w:szCs w:val="24"/>
        </w:rPr>
        <w:t xml:space="preserve">DAFTAR PENGALAMAN KERJA </w:t>
      </w:r>
    </w:p>
    <w:p w14:paraId="0C37A8FE" w14:textId="242D4087" w:rsidR="000C4099" w:rsidRPr="00EE590D" w:rsidRDefault="005767BC" w:rsidP="006D0E60">
      <w:pPr>
        <w:jc w:val="center"/>
        <w:rPr>
          <w:rFonts w:ascii="Footlight MT Light" w:hAnsi="Footlight MT Light"/>
          <w:b/>
          <w:sz w:val="22"/>
          <w:szCs w:val="22"/>
        </w:rPr>
      </w:pPr>
      <w:r w:rsidRPr="00EE590D">
        <w:rPr>
          <w:rFonts w:ascii="Footlight MT Light" w:hAnsi="Footlight MT Light"/>
          <w:b/>
          <w:sz w:val="24"/>
          <w:szCs w:val="24"/>
        </w:rPr>
        <w:t xml:space="preserve">10 (SEPULUH) TAHUN </w:t>
      </w:r>
      <w:r w:rsidR="00AC2E7D" w:rsidRPr="00EE590D">
        <w:rPr>
          <w:rFonts w:ascii="Footlight MT Light" w:hAnsi="Footlight MT Light"/>
          <w:b/>
          <w:sz w:val="24"/>
          <w:szCs w:val="24"/>
        </w:rPr>
        <w:t>TERAKHIR</w:t>
      </w:r>
    </w:p>
    <w:p w14:paraId="4E5AE0BB" w14:textId="77777777" w:rsidR="000C4099" w:rsidRPr="00EE590D" w:rsidRDefault="000C4099" w:rsidP="006D0E60">
      <w:pPr>
        <w:jc w:val="center"/>
        <w:rPr>
          <w:rFonts w:ascii="Footlight MT Light" w:hAnsi="Footlight MT Light"/>
          <w:sz w:val="22"/>
          <w:szCs w:val="22"/>
        </w:rPr>
      </w:pPr>
    </w:p>
    <w:p w14:paraId="0F6C3237" w14:textId="77777777" w:rsidR="000C4099" w:rsidRPr="00EE590D" w:rsidRDefault="000C4099" w:rsidP="006D0E60">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1467"/>
        <w:gridCol w:w="1638"/>
        <w:gridCol w:w="1472"/>
        <w:gridCol w:w="1308"/>
        <w:gridCol w:w="1425"/>
        <w:gridCol w:w="992"/>
      </w:tblGrid>
      <w:tr w:rsidR="00BA39DB" w:rsidRPr="00EE590D" w14:paraId="16C3CD83" w14:textId="77777777" w:rsidTr="007832C0">
        <w:tc>
          <w:tcPr>
            <w:tcW w:w="448" w:type="pct"/>
            <w:vAlign w:val="center"/>
          </w:tcPr>
          <w:p w14:paraId="44CF1802" w14:textId="77777777" w:rsidR="007832C0" w:rsidRPr="00EE590D" w:rsidRDefault="007832C0" w:rsidP="006D0E60">
            <w:pPr>
              <w:jc w:val="center"/>
              <w:rPr>
                <w:rFonts w:ascii="Footlight MT Light" w:hAnsi="Footlight MT Light"/>
                <w:b/>
                <w:sz w:val="22"/>
                <w:szCs w:val="22"/>
              </w:rPr>
            </w:pPr>
          </w:p>
          <w:p w14:paraId="57D8EF20" w14:textId="77777777" w:rsidR="007832C0" w:rsidRPr="00EE590D" w:rsidRDefault="007832C0" w:rsidP="006D0E60">
            <w:pPr>
              <w:jc w:val="center"/>
              <w:rPr>
                <w:rFonts w:ascii="Footlight MT Light" w:hAnsi="Footlight MT Light"/>
                <w:b/>
                <w:sz w:val="22"/>
                <w:szCs w:val="22"/>
              </w:rPr>
            </w:pPr>
            <w:r w:rsidRPr="00EE590D">
              <w:rPr>
                <w:rFonts w:ascii="Footlight MT Light" w:hAnsi="Footlight MT Light"/>
                <w:b/>
                <w:sz w:val="22"/>
                <w:szCs w:val="22"/>
              </w:rPr>
              <w:t>No.</w:t>
            </w:r>
          </w:p>
          <w:p w14:paraId="385A75C4" w14:textId="77777777" w:rsidR="007832C0" w:rsidRPr="00EE590D" w:rsidRDefault="007832C0" w:rsidP="006D0E60">
            <w:pPr>
              <w:jc w:val="center"/>
              <w:rPr>
                <w:rFonts w:ascii="Footlight MT Light" w:hAnsi="Footlight MT Light"/>
                <w:b/>
                <w:sz w:val="22"/>
                <w:szCs w:val="22"/>
              </w:rPr>
            </w:pPr>
          </w:p>
        </w:tc>
        <w:tc>
          <w:tcPr>
            <w:tcW w:w="804" w:type="pct"/>
            <w:vAlign w:val="center"/>
          </w:tcPr>
          <w:p w14:paraId="0164C390" w14:textId="77777777" w:rsidR="007832C0" w:rsidRPr="00EE590D" w:rsidRDefault="007832C0" w:rsidP="006D0E60">
            <w:pPr>
              <w:ind w:left="-108" w:right="-77"/>
              <w:jc w:val="center"/>
              <w:rPr>
                <w:rFonts w:ascii="Footlight MT Light" w:hAnsi="Footlight MT Light"/>
                <w:b/>
                <w:sz w:val="22"/>
                <w:szCs w:val="22"/>
              </w:rPr>
            </w:pPr>
            <w:r w:rsidRPr="00EE590D">
              <w:rPr>
                <w:rFonts w:ascii="Footlight MT Light" w:hAnsi="Footlight MT Light"/>
                <w:b/>
                <w:sz w:val="22"/>
                <w:szCs w:val="22"/>
              </w:rPr>
              <w:t>Pengguna Jasa/ Sumber Dana</w:t>
            </w:r>
          </w:p>
        </w:tc>
        <w:tc>
          <w:tcPr>
            <w:tcW w:w="898" w:type="pct"/>
            <w:vAlign w:val="center"/>
          </w:tcPr>
          <w:p w14:paraId="11AF193F" w14:textId="77777777" w:rsidR="007832C0" w:rsidRPr="00EE590D" w:rsidRDefault="007832C0" w:rsidP="006D0E60">
            <w:pPr>
              <w:jc w:val="center"/>
              <w:rPr>
                <w:rFonts w:ascii="Footlight MT Light" w:hAnsi="Footlight MT Light"/>
                <w:b/>
                <w:sz w:val="22"/>
                <w:szCs w:val="22"/>
              </w:rPr>
            </w:pPr>
            <w:r w:rsidRPr="00EE590D">
              <w:rPr>
                <w:rFonts w:ascii="Footlight MT Light" w:hAnsi="Footlight MT Light"/>
                <w:b/>
                <w:sz w:val="22"/>
                <w:szCs w:val="22"/>
              </w:rPr>
              <w:t>Nama Paket Pekerjaan</w:t>
            </w:r>
          </w:p>
        </w:tc>
        <w:tc>
          <w:tcPr>
            <w:tcW w:w="807" w:type="pct"/>
            <w:vAlign w:val="center"/>
          </w:tcPr>
          <w:p w14:paraId="056846A1" w14:textId="59A82BE8" w:rsidR="007832C0" w:rsidRPr="00EE590D" w:rsidRDefault="007832C0" w:rsidP="006D0E60">
            <w:pPr>
              <w:jc w:val="center"/>
              <w:rPr>
                <w:rFonts w:ascii="Footlight MT Light" w:hAnsi="Footlight MT Light"/>
                <w:b/>
                <w:sz w:val="22"/>
                <w:szCs w:val="22"/>
              </w:rPr>
            </w:pPr>
            <w:r w:rsidRPr="00EE590D">
              <w:rPr>
                <w:rFonts w:ascii="Footlight MT Light" w:hAnsi="Footlight MT Light"/>
                <w:b/>
                <w:sz w:val="22"/>
                <w:szCs w:val="22"/>
              </w:rPr>
              <w:t>Lingkup Pekerjaan</w:t>
            </w:r>
          </w:p>
        </w:tc>
        <w:tc>
          <w:tcPr>
            <w:tcW w:w="717" w:type="pct"/>
            <w:vAlign w:val="center"/>
          </w:tcPr>
          <w:p w14:paraId="0C6A4B12" w14:textId="77777777" w:rsidR="007832C0" w:rsidRPr="00EE590D" w:rsidRDefault="007832C0" w:rsidP="006D0E60">
            <w:pPr>
              <w:jc w:val="center"/>
              <w:rPr>
                <w:rFonts w:ascii="Footlight MT Light" w:hAnsi="Footlight MT Light"/>
                <w:b/>
                <w:sz w:val="22"/>
                <w:szCs w:val="22"/>
              </w:rPr>
            </w:pPr>
            <w:r w:rsidRPr="00EE590D">
              <w:rPr>
                <w:rFonts w:ascii="Footlight MT Light" w:hAnsi="Footlight MT Light"/>
                <w:b/>
                <w:sz w:val="22"/>
                <w:szCs w:val="22"/>
              </w:rPr>
              <w:t>Periode</w:t>
            </w:r>
          </w:p>
        </w:tc>
        <w:tc>
          <w:tcPr>
            <w:tcW w:w="781" w:type="pct"/>
            <w:vAlign w:val="center"/>
          </w:tcPr>
          <w:p w14:paraId="5B168E19" w14:textId="77777777" w:rsidR="007832C0" w:rsidRPr="00EE590D" w:rsidRDefault="007832C0" w:rsidP="006D0E60">
            <w:pPr>
              <w:jc w:val="center"/>
              <w:rPr>
                <w:rFonts w:ascii="Footlight MT Light" w:hAnsi="Footlight MT Light"/>
                <w:b/>
                <w:sz w:val="22"/>
                <w:szCs w:val="22"/>
              </w:rPr>
            </w:pPr>
            <w:r w:rsidRPr="00EE590D">
              <w:rPr>
                <w:rFonts w:ascii="Footlight MT Light" w:hAnsi="Footlight MT Light"/>
                <w:b/>
                <w:sz w:val="22"/>
                <w:szCs w:val="22"/>
              </w:rPr>
              <w:t>Nilai</w:t>
            </w:r>
          </w:p>
          <w:p w14:paraId="0B56319F" w14:textId="77777777" w:rsidR="007832C0" w:rsidRPr="00EE590D" w:rsidRDefault="007832C0" w:rsidP="006D0E60">
            <w:pPr>
              <w:jc w:val="center"/>
              <w:rPr>
                <w:rFonts w:ascii="Footlight MT Light" w:hAnsi="Footlight MT Light"/>
                <w:b/>
                <w:sz w:val="22"/>
                <w:szCs w:val="22"/>
              </w:rPr>
            </w:pPr>
            <w:r w:rsidRPr="00EE590D">
              <w:rPr>
                <w:rFonts w:ascii="Footlight MT Light" w:hAnsi="Footlight MT Light"/>
                <w:b/>
                <w:sz w:val="22"/>
                <w:szCs w:val="22"/>
              </w:rPr>
              <w:t>Kontrak</w:t>
            </w:r>
          </w:p>
        </w:tc>
        <w:tc>
          <w:tcPr>
            <w:tcW w:w="544" w:type="pct"/>
            <w:vAlign w:val="center"/>
          </w:tcPr>
          <w:p w14:paraId="04BA60C1" w14:textId="77777777" w:rsidR="007832C0" w:rsidRPr="00EE590D" w:rsidRDefault="007832C0" w:rsidP="006D0E60">
            <w:pPr>
              <w:jc w:val="center"/>
              <w:rPr>
                <w:rFonts w:ascii="Footlight MT Light" w:hAnsi="Footlight MT Light"/>
                <w:b/>
                <w:sz w:val="22"/>
                <w:szCs w:val="22"/>
              </w:rPr>
            </w:pPr>
            <w:r w:rsidRPr="00EE590D">
              <w:rPr>
                <w:rFonts w:ascii="Footlight MT Light" w:hAnsi="Footlight MT Light"/>
                <w:b/>
                <w:sz w:val="22"/>
                <w:szCs w:val="22"/>
              </w:rPr>
              <w:t>Mitra</w:t>
            </w:r>
          </w:p>
          <w:p w14:paraId="7D1E843B" w14:textId="77777777" w:rsidR="007832C0" w:rsidRPr="00EE590D" w:rsidRDefault="007832C0" w:rsidP="006D0E60">
            <w:pPr>
              <w:jc w:val="center"/>
              <w:rPr>
                <w:rFonts w:ascii="Footlight MT Light" w:hAnsi="Footlight MT Light"/>
                <w:b/>
                <w:sz w:val="22"/>
                <w:szCs w:val="22"/>
              </w:rPr>
            </w:pPr>
            <w:r w:rsidRPr="00EE590D">
              <w:rPr>
                <w:rFonts w:ascii="Footlight MT Light" w:hAnsi="Footlight MT Light"/>
                <w:b/>
                <w:sz w:val="22"/>
                <w:szCs w:val="22"/>
              </w:rPr>
              <w:t>Kerja</w:t>
            </w:r>
          </w:p>
        </w:tc>
      </w:tr>
      <w:tr w:rsidR="00BA39DB" w:rsidRPr="00EE590D" w14:paraId="4883039C" w14:textId="77777777" w:rsidTr="007832C0">
        <w:tc>
          <w:tcPr>
            <w:tcW w:w="448" w:type="pct"/>
          </w:tcPr>
          <w:p w14:paraId="70AFDAA7" w14:textId="77777777" w:rsidR="007832C0" w:rsidRPr="00EE590D" w:rsidRDefault="007832C0" w:rsidP="006D0E60">
            <w:pPr>
              <w:jc w:val="center"/>
              <w:rPr>
                <w:rFonts w:ascii="Footlight MT Light" w:hAnsi="Footlight MT Light"/>
                <w:sz w:val="22"/>
                <w:szCs w:val="22"/>
              </w:rPr>
            </w:pPr>
            <w:r w:rsidRPr="00EE590D">
              <w:rPr>
                <w:rFonts w:ascii="Footlight MT Light" w:hAnsi="Footlight MT Light"/>
                <w:sz w:val="22"/>
                <w:szCs w:val="22"/>
              </w:rPr>
              <w:t>1</w:t>
            </w:r>
          </w:p>
        </w:tc>
        <w:tc>
          <w:tcPr>
            <w:tcW w:w="804" w:type="pct"/>
          </w:tcPr>
          <w:p w14:paraId="25641E1F" w14:textId="77777777" w:rsidR="007832C0" w:rsidRPr="00EE590D" w:rsidRDefault="007832C0" w:rsidP="006D0E60">
            <w:pPr>
              <w:jc w:val="center"/>
              <w:rPr>
                <w:rFonts w:ascii="Footlight MT Light" w:hAnsi="Footlight MT Light"/>
                <w:sz w:val="22"/>
                <w:szCs w:val="22"/>
              </w:rPr>
            </w:pPr>
            <w:r w:rsidRPr="00EE590D">
              <w:rPr>
                <w:rFonts w:ascii="Footlight MT Light" w:hAnsi="Footlight MT Light"/>
                <w:sz w:val="22"/>
                <w:szCs w:val="22"/>
              </w:rPr>
              <w:t>2</w:t>
            </w:r>
          </w:p>
        </w:tc>
        <w:tc>
          <w:tcPr>
            <w:tcW w:w="898" w:type="pct"/>
          </w:tcPr>
          <w:p w14:paraId="0CE46302" w14:textId="77777777" w:rsidR="007832C0" w:rsidRPr="00EE590D" w:rsidRDefault="007832C0" w:rsidP="006D0E60">
            <w:pPr>
              <w:jc w:val="center"/>
              <w:rPr>
                <w:rFonts w:ascii="Footlight MT Light" w:hAnsi="Footlight MT Light"/>
                <w:sz w:val="22"/>
                <w:szCs w:val="22"/>
              </w:rPr>
            </w:pPr>
            <w:r w:rsidRPr="00EE590D">
              <w:rPr>
                <w:rFonts w:ascii="Footlight MT Light" w:hAnsi="Footlight MT Light"/>
                <w:sz w:val="22"/>
                <w:szCs w:val="22"/>
              </w:rPr>
              <w:t>3</w:t>
            </w:r>
          </w:p>
        </w:tc>
        <w:tc>
          <w:tcPr>
            <w:tcW w:w="807" w:type="pct"/>
          </w:tcPr>
          <w:p w14:paraId="30B6EBBD" w14:textId="77777777" w:rsidR="007832C0" w:rsidRPr="00EE590D" w:rsidRDefault="007832C0" w:rsidP="006D0E60">
            <w:pPr>
              <w:jc w:val="center"/>
              <w:rPr>
                <w:rFonts w:ascii="Footlight MT Light" w:hAnsi="Footlight MT Light"/>
                <w:sz w:val="22"/>
                <w:szCs w:val="22"/>
              </w:rPr>
            </w:pPr>
            <w:r w:rsidRPr="00EE590D">
              <w:rPr>
                <w:rFonts w:ascii="Footlight MT Light" w:hAnsi="Footlight MT Light"/>
                <w:sz w:val="22"/>
                <w:szCs w:val="22"/>
              </w:rPr>
              <w:t>4</w:t>
            </w:r>
          </w:p>
        </w:tc>
        <w:tc>
          <w:tcPr>
            <w:tcW w:w="717" w:type="pct"/>
          </w:tcPr>
          <w:p w14:paraId="747E8B59" w14:textId="77777777" w:rsidR="007832C0" w:rsidRPr="00EE590D" w:rsidRDefault="007832C0" w:rsidP="006D0E60">
            <w:pPr>
              <w:jc w:val="center"/>
              <w:rPr>
                <w:rFonts w:ascii="Footlight MT Light" w:hAnsi="Footlight MT Light"/>
                <w:sz w:val="22"/>
                <w:szCs w:val="22"/>
              </w:rPr>
            </w:pPr>
            <w:r w:rsidRPr="00EE590D">
              <w:rPr>
                <w:rFonts w:ascii="Footlight MT Light" w:hAnsi="Footlight MT Light"/>
                <w:sz w:val="22"/>
                <w:szCs w:val="22"/>
              </w:rPr>
              <w:t>5</w:t>
            </w:r>
          </w:p>
        </w:tc>
        <w:tc>
          <w:tcPr>
            <w:tcW w:w="781" w:type="pct"/>
          </w:tcPr>
          <w:p w14:paraId="7220C097" w14:textId="68899DDE" w:rsidR="007832C0" w:rsidRPr="00EE590D" w:rsidRDefault="007832C0" w:rsidP="006D0E60">
            <w:pPr>
              <w:jc w:val="center"/>
              <w:rPr>
                <w:rFonts w:ascii="Footlight MT Light" w:hAnsi="Footlight MT Light"/>
                <w:sz w:val="22"/>
                <w:szCs w:val="22"/>
              </w:rPr>
            </w:pPr>
            <w:r w:rsidRPr="00EE590D">
              <w:rPr>
                <w:rFonts w:ascii="Footlight MT Light" w:hAnsi="Footlight MT Light"/>
                <w:sz w:val="22"/>
                <w:szCs w:val="22"/>
              </w:rPr>
              <w:t>6</w:t>
            </w:r>
          </w:p>
        </w:tc>
        <w:tc>
          <w:tcPr>
            <w:tcW w:w="544" w:type="pct"/>
          </w:tcPr>
          <w:p w14:paraId="6D8954B1" w14:textId="26AAF128" w:rsidR="007832C0" w:rsidRPr="00EE590D" w:rsidRDefault="007832C0" w:rsidP="006D0E60">
            <w:pPr>
              <w:jc w:val="center"/>
              <w:rPr>
                <w:rFonts w:ascii="Footlight MT Light" w:hAnsi="Footlight MT Light"/>
                <w:sz w:val="22"/>
                <w:szCs w:val="22"/>
              </w:rPr>
            </w:pPr>
            <w:r w:rsidRPr="00EE590D">
              <w:rPr>
                <w:rFonts w:ascii="Footlight MT Light" w:hAnsi="Footlight MT Light"/>
                <w:sz w:val="22"/>
                <w:szCs w:val="22"/>
              </w:rPr>
              <w:t>7</w:t>
            </w:r>
          </w:p>
        </w:tc>
      </w:tr>
      <w:tr w:rsidR="00BA39DB" w:rsidRPr="00EE590D" w14:paraId="270177BA" w14:textId="77777777" w:rsidTr="007832C0">
        <w:tc>
          <w:tcPr>
            <w:tcW w:w="448" w:type="pct"/>
          </w:tcPr>
          <w:p w14:paraId="652E5482" w14:textId="77777777" w:rsidR="007832C0" w:rsidRPr="00EE590D" w:rsidRDefault="007832C0" w:rsidP="006D0E60">
            <w:pPr>
              <w:jc w:val="center"/>
              <w:rPr>
                <w:rFonts w:ascii="Footlight MT Light" w:hAnsi="Footlight MT Light"/>
                <w:sz w:val="22"/>
                <w:szCs w:val="22"/>
              </w:rPr>
            </w:pPr>
          </w:p>
        </w:tc>
        <w:tc>
          <w:tcPr>
            <w:tcW w:w="804" w:type="pct"/>
          </w:tcPr>
          <w:p w14:paraId="3D6CDB17" w14:textId="77777777" w:rsidR="007832C0" w:rsidRPr="00EE590D" w:rsidRDefault="007832C0" w:rsidP="006D0E60">
            <w:pPr>
              <w:jc w:val="center"/>
              <w:rPr>
                <w:rFonts w:ascii="Footlight MT Light" w:hAnsi="Footlight MT Light"/>
                <w:sz w:val="22"/>
                <w:szCs w:val="22"/>
              </w:rPr>
            </w:pPr>
          </w:p>
        </w:tc>
        <w:tc>
          <w:tcPr>
            <w:tcW w:w="898" w:type="pct"/>
          </w:tcPr>
          <w:p w14:paraId="141DCF5C" w14:textId="77777777" w:rsidR="007832C0" w:rsidRPr="00EE590D" w:rsidRDefault="007832C0" w:rsidP="006D0E60">
            <w:pPr>
              <w:jc w:val="center"/>
              <w:rPr>
                <w:rFonts w:ascii="Footlight MT Light" w:hAnsi="Footlight MT Light"/>
                <w:sz w:val="22"/>
                <w:szCs w:val="22"/>
              </w:rPr>
            </w:pPr>
          </w:p>
        </w:tc>
        <w:tc>
          <w:tcPr>
            <w:tcW w:w="807" w:type="pct"/>
          </w:tcPr>
          <w:p w14:paraId="56A8B345" w14:textId="77777777" w:rsidR="007832C0" w:rsidRPr="00EE590D" w:rsidRDefault="007832C0" w:rsidP="006D0E60">
            <w:pPr>
              <w:jc w:val="center"/>
              <w:rPr>
                <w:rFonts w:ascii="Footlight MT Light" w:hAnsi="Footlight MT Light"/>
                <w:sz w:val="22"/>
                <w:szCs w:val="22"/>
              </w:rPr>
            </w:pPr>
          </w:p>
        </w:tc>
        <w:tc>
          <w:tcPr>
            <w:tcW w:w="717" w:type="pct"/>
          </w:tcPr>
          <w:p w14:paraId="20F23669" w14:textId="77777777" w:rsidR="007832C0" w:rsidRPr="00EE590D" w:rsidRDefault="007832C0" w:rsidP="006D0E60">
            <w:pPr>
              <w:jc w:val="center"/>
              <w:rPr>
                <w:rFonts w:ascii="Footlight MT Light" w:hAnsi="Footlight MT Light"/>
                <w:sz w:val="22"/>
                <w:szCs w:val="22"/>
              </w:rPr>
            </w:pPr>
          </w:p>
        </w:tc>
        <w:tc>
          <w:tcPr>
            <w:tcW w:w="781" w:type="pct"/>
          </w:tcPr>
          <w:p w14:paraId="27E07438" w14:textId="77777777" w:rsidR="007832C0" w:rsidRPr="00EE590D" w:rsidRDefault="007832C0" w:rsidP="006D0E60">
            <w:pPr>
              <w:jc w:val="center"/>
              <w:rPr>
                <w:rFonts w:ascii="Footlight MT Light" w:hAnsi="Footlight MT Light"/>
                <w:sz w:val="22"/>
                <w:szCs w:val="22"/>
              </w:rPr>
            </w:pPr>
          </w:p>
        </w:tc>
        <w:tc>
          <w:tcPr>
            <w:tcW w:w="544" w:type="pct"/>
          </w:tcPr>
          <w:p w14:paraId="68D74F13" w14:textId="77777777" w:rsidR="007832C0" w:rsidRPr="00EE590D" w:rsidRDefault="007832C0" w:rsidP="006D0E60">
            <w:pPr>
              <w:jc w:val="center"/>
              <w:rPr>
                <w:rFonts w:ascii="Footlight MT Light" w:hAnsi="Footlight MT Light"/>
                <w:sz w:val="22"/>
                <w:szCs w:val="22"/>
              </w:rPr>
            </w:pPr>
          </w:p>
        </w:tc>
      </w:tr>
      <w:tr w:rsidR="00BA39DB" w:rsidRPr="00EE590D" w14:paraId="6B6A879B" w14:textId="77777777" w:rsidTr="007832C0">
        <w:tc>
          <w:tcPr>
            <w:tcW w:w="448" w:type="pct"/>
          </w:tcPr>
          <w:p w14:paraId="7E5ADCA7" w14:textId="77777777" w:rsidR="007832C0" w:rsidRPr="00EE590D" w:rsidRDefault="007832C0" w:rsidP="006D0E60">
            <w:pPr>
              <w:jc w:val="center"/>
              <w:rPr>
                <w:rFonts w:ascii="Footlight MT Light" w:hAnsi="Footlight MT Light"/>
                <w:sz w:val="22"/>
                <w:szCs w:val="22"/>
              </w:rPr>
            </w:pPr>
          </w:p>
        </w:tc>
        <w:tc>
          <w:tcPr>
            <w:tcW w:w="804" w:type="pct"/>
          </w:tcPr>
          <w:p w14:paraId="7ECFFACF" w14:textId="77777777" w:rsidR="007832C0" w:rsidRPr="00EE590D" w:rsidRDefault="007832C0" w:rsidP="006D0E60">
            <w:pPr>
              <w:jc w:val="center"/>
              <w:rPr>
                <w:rFonts w:ascii="Footlight MT Light" w:hAnsi="Footlight MT Light"/>
                <w:sz w:val="22"/>
                <w:szCs w:val="22"/>
              </w:rPr>
            </w:pPr>
          </w:p>
        </w:tc>
        <w:tc>
          <w:tcPr>
            <w:tcW w:w="898" w:type="pct"/>
          </w:tcPr>
          <w:p w14:paraId="0BD5D90E" w14:textId="77777777" w:rsidR="007832C0" w:rsidRPr="00EE590D" w:rsidRDefault="007832C0" w:rsidP="006D0E60">
            <w:pPr>
              <w:jc w:val="center"/>
              <w:rPr>
                <w:rFonts w:ascii="Footlight MT Light" w:hAnsi="Footlight MT Light"/>
                <w:sz w:val="22"/>
                <w:szCs w:val="22"/>
              </w:rPr>
            </w:pPr>
          </w:p>
        </w:tc>
        <w:tc>
          <w:tcPr>
            <w:tcW w:w="807" w:type="pct"/>
          </w:tcPr>
          <w:p w14:paraId="25F49952" w14:textId="77777777" w:rsidR="007832C0" w:rsidRPr="00EE590D" w:rsidRDefault="007832C0" w:rsidP="006D0E60">
            <w:pPr>
              <w:jc w:val="center"/>
              <w:rPr>
                <w:rFonts w:ascii="Footlight MT Light" w:hAnsi="Footlight MT Light"/>
                <w:sz w:val="22"/>
                <w:szCs w:val="22"/>
              </w:rPr>
            </w:pPr>
          </w:p>
        </w:tc>
        <w:tc>
          <w:tcPr>
            <w:tcW w:w="717" w:type="pct"/>
          </w:tcPr>
          <w:p w14:paraId="33AAB136" w14:textId="77777777" w:rsidR="007832C0" w:rsidRPr="00EE590D" w:rsidRDefault="007832C0" w:rsidP="006D0E60">
            <w:pPr>
              <w:jc w:val="center"/>
              <w:rPr>
                <w:rFonts w:ascii="Footlight MT Light" w:hAnsi="Footlight MT Light"/>
                <w:sz w:val="22"/>
                <w:szCs w:val="22"/>
              </w:rPr>
            </w:pPr>
          </w:p>
        </w:tc>
        <w:tc>
          <w:tcPr>
            <w:tcW w:w="781" w:type="pct"/>
          </w:tcPr>
          <w:p w14:paraId="31126D1C" w14:textId="77777777" w:rsidR="007832C0" w:rsidRPr="00EE590D" w:rsidRDefault="007832C0" w:rsidP="006D0E60">
            <w:pPr>
              <w:jc w:val="center"/>
              <w:rPr>
                <w:rFonts w:ascii="Footlight MT Light" w:hAnsi="Footlight MT Light"/>
                <w:sz w:val="22"/>
                <w:szCs w:val="22"/>
              </w:rPr>
            </w:pPr>
          </w:p>
        </w:tc>
        <w:tc>
          <w:tcPr>
            <w:tcW w:w="544" w:type="pct"/>
          </w:tcPr>
          <w:p w14:paraId="2AF09AAC" w14:textId="77777777" w:rsidR="007832C0" w:rsidRPr="00EE590D" w:rsidRDefault="007832C0" w:rsidP="006D0E60">
            <w:pPr>
              <w:jc w:val="center"/>
              <w:rPr>
                <w:rFonts w:ascii="Footlight MT Light" w:hAnsi="Footlight MT Light"/>
                <w:sz w:val="22"/>
                <w:szCs w:val="22"/>
              </w:rPr>
            </w:pPr>
          </w:p>
        </w:tc>
      </w:tr>
      <w:tr w:rsidR="00BA39DB" w:rsidRPr="00EE590D" w14:paraId="2937444C" w14:textId="77777777" w:rsidTr="007832C0">
        <w:tc>
          <w:tcPr>
            <w:tcW w:w="448" w:type="pct"/>
          </w:tcPr>
          <w:p w14:paraId="70E13E51" w14:textId="77777777" w:rsidR="007832C0" w:rsidRPr="00EE590D" w:rsidRDefault="007832C0" w:rsidP="006D0E60">
            <w:pPr>
              <w:jc w:val="center"/>
              <w:rPr>
                <w:rFonts w:ascii="Footlight MT Light" w:hAnsi="Footlight MT Light"/>
                <w:sz w:val="22"/>
                <w:szCs w:val="22"/>
              </w:rPr>
            </w:pPr>
          </w:p>
        </w:tc>
        <w:tc>
          <w:tcPr>
            <w:tcW w:w="804" w:type="pct"/>
          </w:tcPr>
          <w:p w14:paraId="0C2090C1" w14:textId="77777777" w:rsidR="007832C0" w:rsidRPr="00EE590D" w:rsidRDefault="007832C0" w:rsidP="006D0E60">
            <w:pPr>
              <w:jc w:val="center"/>
              <w:rPr>
                <w:rFonts w:ascii="Footlight MT Light" w:hAnsi="Footlight MT Light"/>
                <w:sz w:val="22"/>
                <w:szCs w:val="22"/>
              </w:rPr>
            </w:pPr>
          </w:p>
        </w:tc>
        <w:tc>
          <w:tcPr>
            <w:tcW w:w="898" w:type="pct"/>
          </w:tcPr>
          <w:p w14:paraId="585E022C" w14:textId="77777777" w:rsidR="007832C0" w:rsidRPr="00EE590D" w:rsidRDefault="007832C0" w:rsidP="006D0E60">
            <w:pPr>
              <w:jc w:val="center"/>
              <w:rPr>
                <w:rFonts w:ascii="Footlight MT Light" w:hAnsi="Footlight MT Light"/>
                <w:sz w:val="22"/>
                <w:szCs w:val="22"/>
              </w:rPr>
            </w:pPr>
          </w:p>
        </w:tc>
        <w:tc>
          <w:tcPr>
            <w:tcW w:w="807" w:type="pct"/>
          </w:tcPr>
          <w:p w14:paraId="29862575" w14:textId="77777777" w:rsidR="007832C0" w:rsidRPr="00EE590D" w:rsidRDefault="007832C0" w:rsidP="006D0E60">
            <w:pPr>
              <w:jc w:val="center"/>
              <w:rPr>
                <w:rFonts w:ascii="Footlight MT Light" w:hAnsi="Footlight MT Light"/>
                <w:sz w:val="22"/>
                <w:szCs w:val="22"/>
              </w:rPr>
            </w:pPr>
          </w:p>
        </w:tc>
        <w:tc>
          <w:tcPr>
            <w:tcW w:w="717" w:type="pct"/>
          </w:tcPr>
          <w:p w14:paraId="1A57BA52" w14:textId="77777777" w:rsidR="007832C0" w:rsidRPr="00EE590D" w:rsidRDefault="007832C0" w:rsidP="006D0E60">
            <w:pPr>
              <w:jc w:val="center"/>
              <w:rPr>
                <w:rFonts w:ascii="Footlight MT Light" w:hAnsi="Footlight MT Light"/>
                <w:sz w:val="22"/>
                <w:szCs w:val="22"/>
              </w:rPr>
            </w:pPr>
          </w:p>
        </w:tc>
        <w:tc>
          <w:tcPr>
            <w:tcW w:w="781" w:type="pct"/>
          </w:tcPr>
          <w:p w14:paraId="629B4D7C" w14:textId="77777777" w:rsidR="007832C0" w:rsidRPr="00EE590D" w:rsidRDefault="007832C0" w:rsidP="006D0E60">
            <w:pPr>
              <w:jc w:val="center"/>
              <w:rPr>
                <w:rFonts w:ascii="Footlight MT Light" w:hAnsi="Footlight MT Light"/>
                <w:sz w:val="22"/>
                <w:szCs w:val="22"/>
              </w:rPr>
            </w:pPr>
          </w:p>
        </w:tc>
        <w:tc>
          <w:tcPr>
            <w:tcW w:w="544" w:type="pct"/>
          </w:tcPr>
          <w:p w14:paraId="7AF87897" w14:textId="77777777" w:rsidR="007832C0" w:rsidRPr="00EE590D" w:rsidRDefault="007832C0" w:rsidP="006D0E60">
            <w:pPr>
              <w:jc w:val="center"/>
              <w:rPr>
                <w:rFonts w:ascii="Footlight MT Light" w:hAnsi="Footlight MT Light"/>
                <w:sz w:val="22"/>
                <w:szCs w:val="22"/>
              </w:rPr>
            </w:pPr>
          </w:p>
        </w:tc>
      </w:tr>
      <w:tr w:rsidR="00BA39DB" w:rsidRPr="00EE590D" w14:paraId="1806712A" w14:textId="77777777" w:rsidTr="007832C0">
        <w:tc>
          <w:tcPr>
            <w:tcW w:w="448" w:type="pct"/>
          </w:tcPr>
          <w:p w14:paraId="4843F2CC" w14:textId="77777777" w:rsidR="007832C0" w:rsidRPr="00EE590D" w:rsidRDefault="007832C0" w:rsidP="006D0E60">
            <w:pPr>
              <w:jc w:val="center"/>
              <w:rPr>
                <w:rFonts w:ascii="Footlight MT Light" w:hAnsi="Footlight MT Light"/>
                <w:sz w:val="22"/>
                <w:szCs w:val="22"/>
              </w:rPr>
            </w:pPr>
          </w:p>
        </w:tc>
        <w:tc>
          <w:tcPr>
            <w:tcW w:w="804" w:type="pct"/>
          </w:tcPr>
          <w:p w14:paraId="71C6581E" w14:textId="77777777" w:rsidR="007832C0" w:rsidRPr="00EE590D" w:rsidRDefault="007832C0" w:rsidP="006D0E60">
            <w:pPr>
              <w:jc w:val="center"/>
              <w:rPr>
                <w:rFonts w:ascii="Footlight MT Light" w:hAnsi="Footlight MT Light"/>
                <w:sz w:val="22"/>
                <w:szCs w:val="22"/>
              </w:rPr>
            </w:pPr>
          </w:p>
        </w:tc>
        <w:tc>
          <w:tcPr>
            <w:tcW w:w="898" w:type="pct"/>
          </w:tcPr>
          <w:p w14:paraId="612F7932" w14:textId="77777777" w:rsidR="007832C0" w:rsidRPr="00EE590D" w:rsidRDefault="007832C0" w:rsidP="006D0E60">
            <w:pPr>
              <w:jc w:val="center"/>
              <w:rPr>
                <w:rFonts w:ascii="Footlight MT Light" w:hAnsi="Footlight MT Light"/>
                <w:sz w:val="22"/>
                <w:szCs w:val="22"/>
              </w:rPr>
            </w:pPr>
          </w:p>
        </w:tc>
        <w:tc>
          <w:tcPr>
            <w:tcW w:w="807" w:type="pct"/>
          </w:tcPr>
          <w:p w14:paraId="75496E91" w14:textId="77777777" w:rsidR="007832C0" w:rsidRPr="00EE590D" w:rsidRDefault="007832C0" w:rsidP="006D0E60">
            <w:pPr>
              <w:jc w:val="center"/>
              <w:rPr>
                <w:rFonts w:ascii="Footlight MT Light" w:hAnsi="Footlight MT Light"/>
                <w:sz w:val="22"/>
                <w:szCs w:val="22"/>
              </w:rPr>
            </w:pPr>
          </w:p>
        </w:tc>
        <w:tc>
          <w:tcPr>
            <w:tcW w:w="717" w:type="pct"/>
          </w:tcPr>
          <w:p w14:paraId="1D23B719" w14:textId="77777777" w:rsidR="007832C0" w:rsidRPr="00EE590D" w:rsidRDefault="007832C0" w:rsidP="006D0E60">
            <w:pPr>
              <w:jc w:val="center"/>
              <w:rPr>
                <w:rFonts w:ascii="Footlight MT Light" w:hAnsi="Footlight MT Light"/>
                <w:sz w:val="22"/>
                <w:szCs w:val="22"/>
              </w:rPr>
            </w:pPr>
          </w:p>
        </w:tc>
        <w:tc>
          <w:tcPr>
            <w:tcW w:w="781" w:type="pct"/>
          </w:tcPr>
          <w:p w14:paraId="2E299F34" w14:textId="77777777" w:rsidR="007832C0" w:rsidRPr="00EE590D" w:rsidRDefault="007832C0" w:rsidP="006D0E60">
            <w:pPr>
              <w:jc w:val="center"/>
              <w:rPr>
                <w:rFonts w:ascii="Footlight MT Light" w:hAnsi="Footlight MT Light"/>
                <w:sz w:val="22"/>
                <w:szCs w:val="22"/>
              </w:rPr>
            </w:pPr>
          </w:p>
        </w:tc>
        <w:tc>
          <w:tcPr>
            <w:tcW w:w="544" w:type="pct"/>
          </w:tcPr>
          <w:p w14:paraId="0DCD4CC2" w14:textId="77777777" w:rsidR="007832C0" w:rsidRPr="00EE590D" w:rsidRDefault="007832C0" w:rsidP="006D0E60">
            <w:pPr>
              <w:jc w:val="center"/>
              <w:rPr>
                <w:rFonts w:ascii="Footlight MT Light" w:hAnsi="Footlight MT Light"/>
                <w:sz w:val="22"/>
                <w:szCs w:val="22"/>
              </w:rPr>
            </w:pPr>
          </w:p>
        </w:tc>
      </w:tr>
      <w:tr w:rsidR="00BA39DB" w:rsidRPr="00EE590D" w14:paraId="232C2D54" w14:textId="77777777" w:rsidTr="007832C0">
        <w:tc>
          <w:tcPr>
            <w:tcW w:w="448" w:type="pct"/>
          </w:tcPr>
          <w:p w14:paraId="4A30250F" w14:textId="77777777" w:rsidR="007832C0" w:rsidRPr="00EE590D" w:rsidRDefault="007832C0" w:rsidP="006D0E60">
            <w:pPr>
              <w:jc w:val="center"/>
              <w:rPr>
                <w:rFonts w:ascii="Footlight MT Light" w:hAnsi="Footlight MT Light"/>
                <w:sz w:val="22"/>
                <w:szCs w:val="22"/>
              </w:rPr>
            </w:pPr>
          </w:p>
        </w:tc>
        <w:tc>
          <w:tcPr>
            <w:tcW w:w="804" w:type="pct"/>
          </w:tcPr>
          <w:p w14:paraId="340A9142" w14:textId="77777777" w:rsidR="007832C0" w:rsidRPr="00EE590D" w:rsidRDefault="007832C0" w:rsidP="006D0E60">
            <w:pPr>
              <w:jc w:val="center"/>
              <w:rPr>
                <w:rFonts w:ascii="Footlight MT Light" w:hAnsi="Footlight MT Light"/>
                <w:sz w:val="22"/>
                <w:szCs w:val="22"/>
              </w:rPr>
            </w:pPr>
          </w:p>
        </w:tc>
        <w:tc>
          <w:tcPr>
            <w:tcW w:w="898" w:type="pct"/>
          </w:tcPr>
          <w:p w14:paraId="14735E88" w14:textId="77777777" w:rsidR="007832C0" w:rsidRPr="00EE590D" w:rsidRDefault="007832C0" w:rsidP="006D0E60">
            <w:pPr>
              <w:jc w:val="center"/>
              <w:rPr>
                <w:rFonts w:ascii="Footlight MT Light" w:hAnsi="Footlight MT Light"/>
                <w:sz w:val="22"/>
                <w:szCs w:val="22"/>
              </w:rPr>
            </w:pPr>
          </w:p>
        </w:tc>
        <w:tc>
          <w:tcPr>
            <w:tcW w:w="807" w:type="pct"/>
          </w:tcPr>
          <w:p w14:paraId="28FE3ACF" w14:textId="77777777" w:rsidR="007832C0" w:rsidRPr="00EE590D" w:rsidRDefault="007832C0" w:rsidP="006D0E60">
            <w:pPr>
              <w:jc w:val="center"/>
              <w:rPr>
                <w:rFonts w:ascii="Footlight MT Light" w:hAnsi="Footlight MT Light"/>
                <w:sz w:val="22"/>
                <w:szCs w:val="22"/>
              </w:rPr>
            </w:pPr>
          </w:p>
        </w:tc>
        <w:tc>
          <w:tcPr>
            <w:tcW w:w="717" w:type="pct"/>
          </w:tcPr>
          <w:p w14:paraId="3C22E1E7" w14:textId="77777777" w:rsidR="007832C0" w:rsidRPr="00EE590D" w:rsidRDefault="007832C0" w:rsidP="006D0E60">
            <w:pPr>
              <w:jc w:val="center"/>
              <w:rPr>
                <w:rFonts w:ascii="Footlight MT Light" w:hAnsi="Footlight MT Light"/>
                <w:sz w:val="22"/>
                <w:szCs w:val="22"/>
              </w:rPr>
            </w:pPr>
          </w:p>
        </w:tc>
        <w:tc>
          <w:tcPr>
            <w:tcW w:w="781" w:type="pct"/>
          </w:tcPr>
          <w:p w14:paraId="5E1EA1CF" w14:textId="77777777" w:rsidR="007832C0" w:rsidRPr="00EE590D" w:rsidRDefault="007832C0" w:rsidP="006D0E60">
            <w:pPr>
              <w:jc w:val="center"/>
              <w:rPr>
                <w:rFonts w:ascii="Footlight MT Light" w:hAnsi="Footlight MT Light"/>
                <w:sz w:val="22"/>
                <w:szCs w:val="22"/>
              </w:rPr>
            </w:pPr>
          </w:p>
        </w:tc>
        <w:tc>
          <w:tcPr>
            <w:tcW w:w="544" w:type="pct"/>
          </w:tcPr>
          <w:p w14:paraId="583277D6" w14:textId="77777777" w:rsidR="007832C0" w:rsidRPr="00EE590D" w:rsidRDefault="007832C0" w:rsidP="006D0E60">
            <w:pPr>
              <w:jc w:val="center"/>
              <w:rPr>
                <w:rFonts w:ascii="Footlight MT Light" w:hAnsi="Footlight MT Light"/>
                <w:sz w:val="22"/>
                <w:szCs w:val="22"/>
              </w:rPr>
            </w:pPr>
          </w:p>
        </w:tc>
      </w:tr>
      <w:tr w:rsidR="00BA39DB" w:rsidRPr="00EE590D" w14:paraId="669A6405" w14:textId="77777777" w:rsidTr="007832C0">
        <w:tc>
          <w:tcPr>
            <w:tcW w:w="448" w:type="pct"/>
          </w:tcPr>
          <w:p w14:paraId="70D3A829" w14:textId="77777777" w:rsidR="007832C0" w:rsidRPr="00EE590D" w:rsidRDefault="007832C0" w:rsidP="006D0E60">
            <w:pPr>
              <w:jc w:val="center"/>
              <w:rPr>
                <w:rFonts w:ascii="Footlight MT Light" w:hAnsi="Footlight MT Light"/>
                <w:sz w:val="22"/>
                <w:szCs w:val="22"/>
              </w:rPr>
            </w:pPr>
          </w:p>
        </w:tc>
        <w:tc>
          <w:tcPr>
            <w:tcW w:w="804" w:type="pct"/>
          </w:tcPr>
          <w:p w14:paraId="02E71307" w14:textId="77777777" w:rsidR="007832C0" w:rsidRPr="00EE590D" w:rsidRDefault="007832C0" w:rsidP="006D0E60">
            <w:pPr>
              <w:jc w:val="center"/>
              <w:rPr>
                <w:rFonts w:ascii="Footlight MT Light" w:hAnsi="Footlight MT Light"/>
                <w:sz w:val="22"/>
                <w:szCs w:val="22"/>
              </w:rPr>
            </w:pPr>
          </w:p>
        </w:tc>
        <w:tc>
          <w:tcPr>
            <w:tcW w:w="898" w:type="pct"/>
          </w:tcPr>
          <w:p w14:paraId="75D196D5" w14:textId="77777777" w:rsidR="007832C0" w:rsidRPr="00EE590D" w:rsidRDefault="007832C0" w:rsidP="006D0E60">
            <w:pPr>
              <w:jc w:val="center"/>
              <w:rPr>
                <w:rFonts w:ascii="Footlight MT Light" w:hAnsi="Footlight MT Light"/>
                <w:sz w:val="22"/>
                <w:szCs w:val="22"/>
              </w:rPr>
            </w:pPr>
          </w:p>
        </w:tc>
        <w:tc>
          <w:tcPr>
            <w:tcW w:w="807" w:type="pct"/>
          </w:tcPr>
          <w:p w14:paraId="0494586E" w14:textId="77777777" w:rsidR="007832C0" w:rsidRPr="00EE590D" w:rsidRDefault="007832C0" w:rsidP="006D0E60">
            <w:pPr>
              <w:jc w:val="center"/>
              <w:rPr>
                <w:rFonts w:ascii="Footlight MT Light" w:hAnsi="Footlight MT Light"/>
                <w:sz w:val="22"/>
                <w:szCs w:val="22"/>
              </w:rPr>
            </w:pPr>
          </w:p>
        </w:tc>
        <w:tc>
          <w:tcPr>
            <w:tcW w:w="717" w:type="pct"/>
          </w:tcPr>
          <w:p w14:paraId="4A111F7E" w14:textId="77777777" w:rsidR="007832C0" w:rsidRPr="00EE590D" w:rsidRDefault="007832C0" w:rsidP="006D0E60">
            <w:pPr>
              <w:jc w:val="center"/>
              <w:rPr>
                <w:rFonts w:ascii="Footlight MT Light" w:hAnsi="Footlight MT Light"/>
                <w:sz w:val="22"/>
                <w:szCs w:val="22"/>
              </w:rPr>
            </w:pPr>
          </w:p>
        </w:tc>
        <w:tc>
          <w:tcPr>
            <w:tcW w:w="781" w:type="pct"/>
          </w:tcPr>
          <w:p w14:paraId="1AD25B67" w14:textId="77777777" w:rsidR="007832C0" w:rsidRPr="00EE590D" w:rsidRDefault="007832C0" w:rsidP="006D0E60">
            <w:pPr>
              <w:jc w:val="center"/>
              <w:rPr>
                <w:rFonts w:ascii="Footlight MT Light" w:hAnsi="Footlight MT Light"/>
                <w:sz w:val="22"/>
                <w:szCs w:val="22"/>
              </w:rPr>
            </w:pPr>
          </w:p>
        </w:tc>
        <w:tc>
          <w:tcPr>
            <w:tcW w:w="544" w:type="pct"/>
          </w:tcPr>
          <w:p w14:paraId="13094B4C" w14:textId="77777777" w:rsidR="007832C0" w:rsidRPr="00EE590D" w:rsidRDefault="007832C0" w:rsidP="006D0E60">
            <w:pPr>
              <w:jc w:val="center"/>
              <w:rPr>
                <w:rFonts w:ascii="Footlight MT Light" w:hAnsi="Footlight MT Light"/>
                <w:sz w:val="22"/>
                <w:szCs w:val="22"/>
              </w:rPr>
            </w:pPr>
          </w:p>
        </w:tc>
      </w:tr>
      <w:tr w:rsidR="00BA39DB" w:rsidRPr="00EE590D" w14:paraId="21BBFDEC" w14:textId="77777777" w:rsidTr="007832C0">
        <w:tc>
          <w:tcPr>
            <w:tcW w:w="448" w:type="pct"/>
          </w:tcPr>
          <w:p w14:paraId="4BFC039C" w14:textId="77777777" w:rsidR="007832C0" w:rsidRPr="00EE590D" w:rsidRDefault="007832C0" w:rsidP="006D0E60">
            <w:pPr>
              <w:jc w:val="center"/>
              <w:rPr>
                <w:rFonts w:ascii="Footlight MT Light" w:hAnsi="Footlight MT Light"/>
                <w:sz w:val="22"/>
                <w:szCs w:val="22"/>
              </w:rPr>
            </w:pPr>
          </w:p>
        </w:tc>
        <w:tc>
          <w:tcPr>
            <w:tcW w:w="804" w:type="pct"/>
          </w:tcPr>
          <w:p w14:paraId="1E2351D0" w14:textId="77777777" w:rsidR="007832C0" w:rsidRPr="00EE590D" w:rsidRDefault="007832C0" w:rsidP="006D0E60">
            <w:pPr>
              <w:jc w:val="center"/>
              <w:rPr>
                <w:rFonts w:ascii="Footlight MT Light" w:hAnsi="Footlight MT Light"/>
                <w:sz w:val="22"/>
                <w:szCs w:val="22"/>
              </w:rPr>
            </w:pPr>
          </w:p>
        </w:tc>
        <w:tc>
          <w:tcPr>
            <w:tcW w:w="898" w:type="pct"/>
          </w:tcPr>
          <w:p w14:paraId="4C065FBE" w14:textId="77777777" w:rsidR="007832C0" w:rsidRPr="00EE590D" w:rsidRDefault="007832C0" w:rsidP="006D0E60">
            <w:pPr>
              <w:jc w:val="center"/>
              <w:rPr>
                <w:rFonts w:ascii="Footlight MT Light" w:hAnsi="Footlight MT Light"/>
                <w:sz w:val="22"/>
                <w:szCs w:val="22"/>
              </w:rPr>
            </w:pPr>
          </w:p>
        </w:tc>
        <w:tc>
          <w:tcPr>
            <w:tcW w:w="807" w:type="pct"/>
          </w:tcPr>
          <w:p w14:paraId="2B93EB4B" w14:textId="77777777" w:rsidR="007832C0" w:rsidRPr="00EE590D" w:rsidRDefault="007832C0" w:rsidP="006D0E60">
            <w:pPr>
              <w:jc w:val="center"/>
              <w:rPr>
                <w:rFonts w:ascii="Footlight MT Light" w:hAnsi="Footlight MT Light"/>
                <w:sz w:val="22"/>
                <w:szCs w:val="22"/>
              </w:rPr>
            </w:pPr>
          </w:p>
        </w:tc>
        <w:tc>
          <w:tcPr>
            <w:tcW w:w="717" w:type="pct"/>
          </w:tcPr>
          <w:p w14:paraId="64B66BF8" w14:textId="77777777" w:rsidR="007832C0" w:rsidRPr="00EE590D" w:rsidRDefault="007832C0" w:rsidP="006D0E60">
            <w:pPr>
              <w:jc w:val="center"/>
              <w:rPr>
                <w:rFonts w:ascii="Footlight MT Light" w:hAnsi="Footlight MT Light"/>
                <w:sz w:val="22"/>
                <w:szCs w:val="22"/>
              </w:rPr>
            </w:pPr>
          </w:p>
        </w:tc>
        <w:tc>
          <w:tcPr>
            <w:tcW w:w="781" w:type="pct"/>
          </w:tcPr>
          <w:p w14:paraId="7F8DAAE7" w14:textId="77777777" w:rsidR="007832C0" w:rsidRPr="00EE590D" w:rsidRDefault="007832C0" w:rsidP="006D0E60">
            <w:pPr>
              <w:jc w:val="center"/>
              <w:rPr>
                <w:rFonts w:ascii="Footlight MT Light" w:hAnsi="Footlight MT Light"/>
                <w:sz w:val="22"/>
                <w:szCs w:val="22"/>
              </w:rPr>
            </w:pPr>
          </w:p>
        </w:tc>
        <w:tc>
          <w:tcPr>
            <w:tcW w:w="544" w:type="pct"/>
          </w:tcPr>
          <w:p w14:paraId="78E26EA7" w14:textId="77777777" w:rsidR="007832C0" w:rsidRPr="00EE590D" w:rsidRDefault="007832C0" w:rsidP="006D0E60">
            <w:pPr>
              <w:jc w:val="center"/>
              <w:rPr>
                <w:rFonts w:ascii="Footlight MT Light" w:hAnsi="Footlight MT Light"/>
                <w:sz w:val="22"/>
                <w:szCs w:val="22"/>
              </w:rPr>
            </w:pPr>
          </w:p>
        </w:tc>
      </w:tr>
      <w:tr w:rsidR="00BA39DB" w:rsidRPr="00EE590D" w14:paraId="7F444A03" w14:textId="77777777" w:rsidTr="007832C0">
        <w:tc>
          <w:tcPr>
            <w:tcW w:w="448" w:type="pct"/>
          </w:tcPr>
          <w:p w14:paraId="440906F3" w14:textId="77777777" w:rsidR="007832C0" w:rsidRPr="00EE590D" w:rsidRDefault="007832C0" w:rsidP="006D0E60">
            <w:pPr>
              <w:jc w:val="center"/>
              <w:rPr>
                <w:rFonts w:ascii="Footlight MT Light" w:hAnsi="Footlight MT Light"/>
                <w:sz w:val="22"/>
                <w:szCs w:val="22"/>
              </w:rPr>
            </w:pPr>
          </w:p>
        </w:tc>
        <w:tc>
          <w:tcPr>
            <w:tcW w:w="804" w:type="pct"/>
          </w:tcPr>
          <w:p w14:paraId="295C654E" w14:textId="77777777" w:rsidR="007832C0" w:rsidRPr="00EE590D" w:rsidRDefault="007832C0" w:rsidP="006D0E60">
            <w:pPr>
              <w:jc w:val="center"/>
              <w:rPr>
                <w:rFonts w:ascii="Footlight MT Light" w:hAnsi="Footlight MT Light"/>
                <w:sz w:val="22"/>
                <w:szCs w:val="22"/>
              </w:rPr>
            </w:pPr>
          </w:p>
        </w:tc>
        <w:tc>
          <w:tcPr>
            <w:tcW w:w="898" w:type="pct"/>
          </w:tcPr>
          <w:p w14:paraId="58A730AF" w14:textId="77777777" w:rsidR="007832C0" w:rsidRPr="00EE590D" w:rsidRDefault="007832C0" w:rsidP="006D0E60">
            <w:pPr>
              <w:jc w:val="center"/>
              <w:rPr>
                <w:rFonts w:ascii="Footlight MT Light" w:hAnsi="Footlight MT Light"/>
                <w:sz w:val="22"/>
                <w:szCs w:val="22"/>
              </w:rPr>
            </w:pPr>
          </w:p>
        </w:tc>
        <w:tc>
          <w:tcPr>
            <w:tcW w:w="807" w:type="pct"/>
          </w:tcPr>
          <w:p w14:paraId="21039121" w14:textId="77777777" w:rsidR="007832C0" w:rsidRPr="00EE590D" w:rsidRDefault="007832C0" w:rsidP="006D0E60">
            <w:pPr>
              <w:jc w:val="center"/>
              <w:rPr>
                <w:rFonts w:ascii="Footlight MT Light" w:hAnsi="Footlight MT Light"/>
                <w:sz w:val="22"/>
                <w:szCs w:val="22"/>
              </w:rPr>
            </w:pPr>
          </w:p>
        </w:tc>
        <w:tc>
          <w:tcPr>
            <w:tcW w:w="717" w:type="pct"/>
          </w:tcPr>
          <w:p w14:paraId="20E35384" w14:textId="77777777" w:rsidR="007832C0" w:rsidRPr="00EE590D" w:rsidRDefault="007832C0" w:rsidP="006D0E60">
            <w:pPr>
              <w:jc w:val="center"/>
              <w:rPr>
                <w:rFonts w:ascii="Footlight MT Light" w:hAnsi="Footlight MT Light"/>
                <w:sz w:val="22"/>
                <w:szCs w:val="22"/>
              </w:rPr>
            </w:pPr>
          </w:p>
        </w:tc>
        <w:tc>
          <w:tcPr>
            <w:tcW w:w="781" w:type="pct"/>
          </w:tcPr>
          <w:p w14:paraId="5DD4F1C6" w14:textId="77777777" w:rsidR="007832C0" w:rsidRPr="00EE590D" w:rsidRDefault="007832C0" w:rsidP="006D0E60">
            <w:pPr>
              <w:jc w:val="center"/>
              <w:rPr>
                <w:rFonts w:ascii="Footlight MT Light" w:hAnsi="Footlight MT Light"/>
                <w:sz w:val="22"/>
                <w:szCs w:val="22"/>
              </w:rPr>
            </w:pPr>
          </w:p>
        </w:tc>
        <w:tc>
          <w:tcPr>
            <w:tcW w:w="544" w:type="pct"/>
          </w:tcPr>
          <w:p w14:paraId="4D4C32C3" w14:textId="77777777" w:rsidR="007832C0" w:rsidRPr="00EE590D" w:rsidRDefault="007832C0" w:rsidP="006D0E60">
            <w:pPr>
              <w:jc w:val="center"/>
              <w:rPr>
                <w:rFonts w:ascii="Footlight MT Light" w:hAnsi="Footlight MT Light"/>
                <w:sz w:val="22"/>
                <w:szCs w:val="22"/>
              </w:rPr>
            </w:pPr>
          </w:p>
        </w:tc>
      </w:tr>
      <w:tr w:rsidR="00BA39DB" w:rsidRPr="00EE590D" w14:paraId="5306DF36" w14:textId="77777777" w:rsidTr="007832C0">
        <w:tc>
          <w:tcPr>
            <w:tcW w:w="448" w:type="pct"/>
          </w:tcPr>
          <w:p w14:paraId="79D859DC" w14:textId="77777777" w:rsidR="007832C0" w:rsidRPr="00EE590D" w:rsidRDefault="007832C0" w:rsidP="006D0E60">
            <w:pPr>
              <w:jc w:val="center"/>
              <w:rPr>
                <w:rFonts w:ascii="Footlight MT Light" w:hAnsi="Footlight MT Light"/>
                <w:sz w:val="22"/>
                <w:szCs w:val="22"/>
              </w:rPr>
            </w:pPr>
          </w:p>
        </w:tc>
        <w:tc>
          <w:tcPr>
            <w:tcW w:w="804" w:type="pct"/>
          </w:tcPr>
          <w:p w14:paraId="7BFC4807" w14:textId="77777777" w:rsidR="007832C0" w:rsidRPr="00EE590D" w:rsidRDefault="007832C0" w:rsidP="006D0E60">
            <w:pPr>
              <w:jc w:val="center"/>
              <w:rPr>
                <w:rFonts w:ascii="Footlight MT Light" w:hAnsi="Footlight MT Light"/>
                <w:sz w:val="22"/>
                <w:szCs w:val="22"/>
              </w:rPr>
            </w:pPr>
          </w:p>
        </w:tc>
        <w:tc>
          <w:tcPr>
            <w:tcW w:w="898" w:type="pct"/>
          </w:tcPr>
          <w:p w14:paraId="18641F2B" w14:textId="77777777" w:rsidR="007832C0" w:rsidRPr="00EE590D" w:rsidRDefault="007832C0" w:rsidP="006D0E60">
            <w:pPr>
              <w:jc w:val="center"/>
              <w:rPr>
                <w:rFonts w:ascii="Footlight MT Light" w:hAnsi="Footlight MT Light"/>
                <w:sz w:val="22"/>
                <w:szCs w:val="22"/>
              </w:rPr>
            </w:pPr>
          </w:p>
        </w:tc>
        <w:tc>
          <w:tcPr>
            <w:tcW w:w="807" w:type="pct"/>
          </w:tcPr>
          <w:p w14:paraId="540C7A61" w14:textId="77777777" w:rsidR="007832C0" w:rsidRPr="00EE590D" w:rsidRDefault="007832C0" w:rsidP="006D0E60">
            <w:pPr>
              <w:jc w:val="center"/>
              <w:rPr>
                <w:rFonts w:ascii="Footlight MT Light" w:hAnsi="Footlight MT Light"/>
                <w:sz w:val="22"/>
                <w:szCs w:val="22"/>
              </w:rPr>
            </w:pPr>
          </w:p>
        </w:tc>
        <w:tc>
          <w:tcPr>
            <w:tcW w:w="717" w:type="pct"/>
          </w:tcPr>
          <w:p w14:paraId="7DBFB932" w14:textId="77777777" w:rsidR="007832C0" w:rsidRPr="00EE590D" w:rsidRDefault="007832C0" w:rsidP="006D0E60">
            <w:pPr>
              <w:jc w:val="center"/>
              <w:rPr>
                <w:rFonts w:ascii="Footlight MT Light" w:hAnsi="Footlight MT Light"/>
                <w:sz w:val="22"/>
                <w:szCs w:val="22"/>
              </w:rPr>
            </w:pPr>
          </w:p>
        </w:tc>
        <w:tc>
          <w:tcPr>
            <w:tcW w:w="781" w:type="pct"/>
          </w:tcPr>
          <w:p w14:paraId="49163DA3" w14:textId="77777777" w:rsidR="007832C0" w:rsidRPr="00EE590D" w:rsidRDefault="007832C0" w:rsidP="006D0E60">
            <w:pPr>
              <w:jc w:val="center"/>
              <w:rPr>
                <w:rFonts w:ascii="Footlight MT Light" w:hAnsi="Footlight MT Light"/>
                <w:sz w:val="22"/>
                <w:szCs w:val="22"/>
              </w:rPr>
            </w:pPr>
          </w:p>
        </w:tc>
        <w:tc>
          <w:tcPr>
            <w:tcW w:w="544" w:type="pct"/>
          </w:tcPr>
          <w:p w14:paraId="75478003" w14:textId="77777777" w:rsidR="007832C0" w:rsidRPr="00EE590D" w:rsidRDefault="007832C0" w:rsidP="006D0E60">
            <w:pPr>
              <w:jc w:val="center"/>
              <w:rPr>
                <w:rFonts w:ascii="Footlight MT Light" w:hAnsi="Footlight MT Light"/>
                <w:sz w:val="22"/>
                <w:szCs w:val="22"/>
              </w:rPr>
            </w:pPr>
          </w:p>
        </w:tc>
      </w:tr>
      <w:tr w:rsidR="0066269A" w:rsidRPr="00EE590D" w14:paraId="63405277" w14:textId="77777777" w:rsidTr="007832C0">
        <w:tc>
          <w:tcPr>
            <w:tcW w:w="448" w:type="pct"/>
          </w:tcPr>
          <w:p w14:paraId="49ADF8A7" w14:textId="77777777" w:rsidR="007832C0" w:rsidRPr="00EE590D" w:rsidRDefault="007832C0" w:rsidP="006D0E60">
            <w:pPr>
              <w:jc w:val="center"/>
              <w:rPr>
                <w:rFonts w:ascii="Footlight MT Light" w:hAnsi="Footlight MT Light"/>
                <w:sz w:val="22"/>
                <w:szCs w:val="22"/>
              </w:rPr>
            </w:pPr>
          </w:p>
        </w:tc>
        <w:tc>
          <w:tcPr>
            <w:tcW w:w="804" w:type="pct"/>
          </w:tcPr>
          <w:p w14:paraId="3228F6EF" w14:textId="77777777" w:rsidR="007832C0" w:rsidRPr="00EE590D" w:rsidRDefault="007832C0" w:rsidP="006D0E60">
            <w:pPr>
              <w:jc w:val="center"/>
              <w:rPr>
                <w:rFonts w:ascii="Footlight MT Light" w:hAnsi="Footlight MT Light"/>
                <w:sz w:val="22"/>
                <w:szCs w:val="22"/>
              </w:rPr>
            </w:pPr>
          </w:p>
        </w:tc>
        <w:tc>
          <w:tcPr>
            <w:tcW w:w="898" w:type="pct"/>
          </w:tcPr>
          <w:p w14:paraId="6896079D" w14:textId="77777777" w:rsidR="007832C0" w:rsidRPr="00EE590D" w:rsidRDefault="007832C0" w:rsidP="006D0E60">
            <w:pPr>
              <w:jc w:val="center"/>
              <w:rPr>
                <w:rFonts w:ascii="Footlight MT Light" w:hAnsi="Footlight MT Light"/>
                <w:sz w:val="22"/>
                <w:szCs w:val="22"/>
              </w:rPr>
            </w:pPr>
          </w:p>
        </w:tc>
        <w:tc>
          <w:tcPr>
            <w:tcW w:w="807" w:type="pct"/>
          </w:tcPr>
          <w:p w14:paraId="5EAEF53D" w14:textId="77777777" w:rsidR="007832C0" w:rsidRPr="00EE590D" w:rsidRDefault="007832C0" w:rsidP="006D0E60">
            <w:pPr>
              <w:jc w:val="center"/>
              <w:rPr>
                <w:rFonts w:ascii="Footlight MT Light" w:hAnsi="Footlight MT Light"/>
                <w:sz w:val="22"/>
                <w:szCs w:val="22"/>
              </w:rPr>
            </w:pPr>
          </w:p>
        </w:tc>
        <w:tc>
          <w:tcPr>
            <w:tcW w:w="717" w:type="pct"/>
          </w:tcPr>
          <w:p w14:paraId="790311E1" w14:textId="77777777" w:rsidR="007832C0" w:rsidRPr="00EE590D" w:rsidRDefault="007832C0" w:rsidP="006D0E60">
            <w:pPr>
              <w:jc w:val="center"/>
              <w:rPr>
                <w:rFonts w:ascii="Footlight MT Light" w:hAnsi="Footlight MT Light"/>
                <w:sz w:val="22"/>
                <w:szCs w:val="22"/>
              </w:rPr>
            </w:pPr>
          </w:p>
        </w:tc>
        <w:tc>
          <w:tcPr>
            <w:tcW w:w="781" w:type="pct"/>
          </w:tcPr>
          <w:p w14:paraId="5DC20078" w14:textId="77777777" w:rsidR="007832C0" w:rsidRPr="00EE590D" w:rsidRDefault="007832C0" w:rsidP="006D0E60">
            <w:pPr>
              <w:jc w:val="center"/>
              <w:rPr>
                <w:rFonts w:ascii="Footlight MT Light" w:hAnsi="Footlight MT Light"/>
                <w:sz w:val="22"/>
                <w:szCs w:val="22"/>
              </w:rPr>
            </w:pPr>
          </w:p>
        </w:tc>
        <w:tc>
          <w:tcPr>
            <w:tcW w:w="544" w:type="pct"/>
          </w:tcPr>
          <w:p w14:paraId="7698E970" w14:textId="77777777" w:rsidR="007832C0" w:rsidRPr="00EE590D" w:rsidRDefault="007832C0" w:rsidP="006D0E60">
            <w:pPr>
              <w:jc w:val="center"/>
              <w:rPr>
                <w:rFonts w:ascii="Footlight MT Light" w:hAnsi="Footlight MT Light"/>
                <w:sz w:val="22"/>
                <w:szCs w:val="22"/>
              </w:rPr>
            </w:pPr>
          </w:p>
        </w:tc>
      </w:tr>
    </w:tbl>
    <w:p w14:paraId="35A884E9" w14:textId="77777777" w:rsidR="000156A8" w:rsidRPr="00EE590D" w:rsidRDefault="000156A8" w:rsidP="006D0E60">
      <w:pPr>
        <w:ind w:left="624"/>
        <w:jc w:val="both"/>
        <w:rPr>
          <w:rFonts w:ascii="Footlight MT Light" w:hAnsi="Footlight MT Light"/>
          <w:sz w:val="22"/>
          <w:szCs w:val="22"/>
        </w:rPr>
      </w:pPr>
    </w:p>
    <w:p w14:paraId="1CFFA4C8" w14:textId="77777777" w:rsidR="000156A8" w:rsidRPr="00EE590D" w:rsidRDefault="00EE7E37" w:rsidP="006D0E60">
      <w:pPr>
        <w:tabs>
          <w:tab w:val="left" w:pos="284"/>
        </w:tabs>
        <w:ind w:left="284" w:hanging="284"/>
        <w:jc w:val="both"/>
        <w:rPr>
          <w:rFonts w:ascii="Footlight MT Light" w:hAnsi="Footlight MT Light"/>
          <w:sz w:val="22"/>
          <w:szCs w:val="22"/>
        </w:rPr>
      </w:pPr>
      <w:r w:rsidRPr="00EE590D">
        <w:rPr>
          <w:rFonts w:ascii="Footlight MT Light" w:hAnsi="Footlight MT Light"/>
          <w:sz w:val="22"/>
          <w:szCs w:val="22"/>
        </w:rPr>
        <w:t>Keterangan isi kolom :</w:t>
      </w:r>
    </w:p>
    <w:p w14:paraId="27C96C7E" w14:textId="77777777" w:rsidR="001D3B0E" w:rsidRPr="00EE590D" w:rsidRDefault="001D3B0E" w:rsidP="006D0E60">
      <w:pPr>
        <w:numPr>
          <w:ilvl w:val="5"/>
          <w:numId w:val="2"/>
        </w:numPr>
        <w:tabs>
          <w:tab w:val="clear" w:pos="984"/>
          <w:tab w:val="left" w:pos="284"/>
        </w:tabs>
        <w:ind w:left="284" w:hanging="284"/>
        <w:jc w:val="both"/>
        <w:rPr>
          <w:rFonts w:ascii="Footlight MT Light" w:hAnsi="Footlight MT Light"/>
          <w:sz w:val="22"/>
          <w:szCs w:val="22"/>
        </w:rPr>
      </w:pPr>
      <w:r w:rsidRPr="00EE590D">
        <w:rPr>
          <w:rFonts w:ascii="Footlight MT Light" w:hAnsi="Footlight MT Light"/>
          <w:sz w:val="22"/>
          <w:szCs w:val="22"/>
        </w:rPr>
        <w:t>Nomor urut</w:t>
      </w:r>
    </w:p>
    <w:p w14:paraId="7553D31F" w14:textId="77777777" w:rsidR="001D3B0E" w:rsidRPr="00EE590D" w:rsidRDefault="001D3B0E" w:rsidP="006D0E60">
      <w:pPr>
        <w:numPr>
          <w:ilvl w:val="5"/>
          <w:numId w:val="2"/>
        </w:numPr>
        <w:tabs>
          <w:tab w:val="clear" w:pos="984"/>
          <w:tab w:val="left" w:pos="284"/>
        </w:tabs>
        <w:ind w:left="284" w:hanging="284"/>
        <w:jc w:val="both"/>
        <w:rPr>
          <w:rFonts w:ascii="Footlight MT Light" w:hAnsi="Footlight MT Light"/>
          <w:sz w:val="22"/>
          <w:szCs w:val="22"/>
        </w:rPr>
      </w:pPr>
      <w:r w:rsidRPr="00EE590D">
        <w:rPr>
          <w:rFonts w:ascii="Footlight MT Light" w:hAnsi="Footlight MT Light"/>
          <w:sz w:val="22"/>
          <w:szCs w:val="22"/>
        </w:rPr>
        <w:t>Nama instansi pengguna jasa dan sumber dana</w:t>
      </w:r>
    </w:p>
    <w:p w14:paraId="2BD732B1" w14:textId="77777777" w:rsidR="001D3B0E" w:rsidRPr="00EE590D" w:rsidRDefault="001D3B0E" w:rsidP="006D0E60">
      <w:pPr>
        <w:numPr>
          <w:ilvl w:val="5"/>
          <w:numId w:val="2"/>
        </w:numPr>
        <w:tabs>
          <w:tab w:val="clear" w:pos="984"/>
          <w:tab w:val="left" w:pos="284"/>
        </w:tabs>
        <w:ind w:left="284" w:hanging="284"/>
        <w:jc w:val="both"/>
        <w:rPr>
          <w:rFonts w:ascii="Footlight MT Light" w:hAnsi="Footlight MT Light"/>
          <w:sz w:val="22"/>
          <w:szCs w:val="22"/>
        </w:rPr>
      </w:pPr>
      <w:r w:rsidRPr="00EE590D">
        <w:rPr>
          <w:rFonts w:ascii="Footlight MT Light" w:hAnsi="Footlight MT Light"/>
          <w:sz w:val="22"/>
          <w:szCs w:val="22"/>
        </w:rPr>
        <w:t xml:space="preserve">Nama paket pekerjaan </w:t>
      </w:r>
    </w:p>
    <w:p w14:paraId="79C06F76" w14:textId="77777777" w:rsidR="001D3B0E" w:rsidRPr="00EE590D" w:rsidRDefault="001D3B0E" w:rsidP="006D0E60">
      <w:pPr>
        <w:numPr>
          <w:ilvl w:val="5"/>
          <w:numId w:val="2"/>
        </w:numPr>
        <w:tabs>
          <w:tab w:val="clear" w:pos="984"/>
          <w:tab w:val="left" w:pos="284"/>
        </w:tabs>
        <w:ind w:left="284" w:hanging="284"/>
        <w:jc w:val="both"/>
        <w:rPr>
          <w:rFonts w:ascii="Footlight MT Light" w:hAnsi="Footlight MT Light"/>
          <w:sz w:val="22"/>
          <w:szCs w:val="22"/>
        </w:rPr>
      </w:pPr>
      <w:r w:rsidRPr="00EE590D">
        <w:rPr>
          <w:rFonts w:ascii="Footlight MT Light" w:hAnsi="Footlight MT Light"/>
          <w:sz w:val="22"/>
          <w:szCs w:val="22"/>
        </w:rPr>
        <w:t>Jenis lingkup pekerjaan jasa konsultansi</w:t>
      </w:r>
    </w:p>
    <w:p w14:paraId="668106CA" w14:textId="77777777" w:rsidR="001D3B0E" w:rsidRPr="00EE590D" w:rsidRDefault="001D3B0E" w:rsidP="006D0E60">
      <w:pPr>
        <w:numPr>
          <w:ilvl w:val="5"/>
          <w:numId w:val="2"/>
        </w:numPr>
        <w:tabs>
          <w:tab w:val="clear" w:pos="984"/>
          <w:tab w:val="left" w:pos="284"/>
        </w:tabs>
        <w:ind w:left="284" w:hanging="284"/>
        <w:jc w:val="both"/>
        <w:rPr>
          <w:rFonts w:ascii="Footlight MT Light" w:hAnsi="Footlight MT Light"/>
          <w:sz w:val="22"/>
          <w:szCs w:val="22"/>
        </w:rPr>
      </w:pPr>
      <w:r w:rsidRPr="00EE590D">
        <w:rPr>
          <w:rFonts w:ascii="Footlight MT Light" w:hAnsi="Footlight MT Light"/>
          <w:sz w:val="22"/>
          <w:szCs w:val="22"/>
        </w:rPr>
        <w:t>Jangka waktu pekerjaan</w:t>
      </w:r>
    </w:p>
    <w:p w14:paraId="186E45DD" w14:textId="77777777" w:rsidR="001D3B0E" w:rsidRPr="00EE590D" w:rsidRDefault="001D3B0E" w:rsidP="006D0E60">
      <w:pPr>
        <w:numPr>
          <w:ilvl w:val="5"/>
          <w:numId w:val="2"/>
        </w:numPr>
        <w:tabs>
          <w:tab w:val="clear" w:pos="984"/>
          <w:tab w:val="left" w:pos="284"/>
        </w:tabs>
        <w:ind w:left="284" w:hanging="284"/>
        <w:jc w:val="both"/>
        <w:rPr>
          <w:rFonts w:ascii="Footlight MT Light" w:hAnsi="Footlight MT Light"/>
          <w:sz w:val="22"/>
          <w:szCs w:val="22"/>
        </w:rPr>
      </w:pPr>
      <w:r w:rsidRPr="00EE590D">
        <w:rPr>
          <w:rFonts w:ascii="Footlight MT Light" w:hAnsi="Footlight MT Light"/>
          <w:sz w:val="22"/>
          <w:szCs w:val="22"/>
        </w:rPr>
        <w:t>Nilai kontrak pekerjaan</w:t>
      </w:r>
    </w:p>
    <w:p w14:paraId="597AE6A8" w14:textId="2E8D78BD" w:rsidR="001D3B0E" w:rsidRPr="00EE590D" w:rsidRDefault="001D3B0E" w:rsidP="006D0E60">
      <w:pPr>
        <w:numPr>
          <w:ilvl w:val="5"/>
          <w:numId w:val="2"/>
        </w:numPr>
        <w:tabs>
          <w:tab w:val="clear" w:pos="984"/>
          <w:tab w:val="left" w:pos="284"/>
        </w:tabs>
        <w:ind w:left="284" w:hanging="284"/>
        <w:jc w:val="both"/>
        <w:rPr>
          <w:rFonts w:ascii="Footlight MT Light" w:hAnsi="Footlight MT Light"/>
          <w:sz w:val="22"/>
          <w:szCs w:val="22"/>
        </w:rPr>
      </w:pPr>
      <w:r w:rsidRPr="00EE590D">
        <w:rPr>
          <w:rFonts w:ascii="Footlight MT Light" w:hAnsi="Footlight MT Light"/>
          <w:sz w:val="22"/>
          <w:szCs w:val="22"/>
        </w:rPr>
        <w:t xml:space="preserve">Mitra kerja dan posisinya dalam </w:t>
      </w:r>
      <w:r w:rsidR="009A6F08" w:rsidRPr="00EE590D">
        <w:rPr>
          <w:rFonts w:ascii="Footlight MT Light" w:hAnsi="Footlight MT Light"/>
          <w:sz w:val="22"/>
          <w:szCs w:val="22"/>
        </w:rPr>
        <w:t>kemitraan (apabila bermitra)</w:t>
      </w:r>
    </w:p>
    <w:p w14:paraId="7A7BA3B5" w14:textId="69BFC514" w:rsidR="0016289B" w:rsidRPr="00EE590D" w:rsidRDefault="0016289B" w:rsidP="006D0E60">
      <w:pPr>
        <w:rPr>
          <w:rFonts w:ascii="Footlight MT Light" w:hAnsi="Footlight MT Light"/>
          <w:sz w:val="22"/>
          <w:szCs w:val="22"/>
        </w:rPr>
      </w:pPr>
      <w:r w:rsidRPr="00EE590D">
        <w:rPr>
          <w:rFonts w:ascii="Footlight MT Light" w:hAnsi="Footlight MT Light"/>
          <w:sz w:val="22"/>
          <w:szCs w:val="22"/>
        </w:rPr>
        <w:br w:type="page"/>
      </w:r>
    </w:p>
    <w:p w14:paraId="267B76B1" w14:textId="77777777" w:rsidR="00ED4332" w:rsidRPr="00EE590D" w:rsidRDefault="00ED4332" w:rsidP="006D0E60">
      <w:pPr>
        <w:numPr>
          <w:ilvl w:val="0"/>
          <w:numId w:val="41"/>
        </w:numPr>
        <w:ind w:left="567" w:hanging="425"/>
        <w:jc w:val="both"/>
        <w:rPr>
          <w:rFonts w:ascii="Footlight MT Light" w:hAnsi="Footlight MT Light"/>
          <w:sz w:val="24"/>
          <w:szCs w:val="24"/>
        </w:rPr>
      </w:pPr>
      <w:bookmarkStart w:id="1193" w:name="_Toc67809006"/>
      <w:bookmarkStart w:id="1194" w:name="_Toc70328511"/>
      <w:bookmarkStart w:id="1195" w:name="_Toc152494583"/>
      <w:bookmarkStart w:id="1196" w:name="_Toc152494824"/>
      <w:bookmarkStart w:id="1197" w:name="_Toc152495312"/>
      <w:bookmarkStart w:id="1198" w:name="_Toc152495521"/>
      <w:bookmarkStart w:id="1199" w:name="_Toc152496030"/>
      <w:bookmarkStart w:id="1200" w:name="_Toc152496458"/>
      <w:bookmarkStart w:id="1201" w:name="_Toc150753523"/>
      <w:bookmarkStart w:id="1202" w:name="_Toc153473616"/>
      <w:bookmarkStart w:id="1203" w:name="_Toc153514428"/>
      <w:bookmarkStart w:id="1204" w:name="_Toc345055207"/>
      <w:bookmarkStart w:id="1205" w:name="_Toc345568291"/>
      <w:bookmarkStart w:id="1206" w:name="_Toc345568610"/>
      <w:bookmarkStart w:id="1207" w:name="_Toc233037250"/>
      <w:bookmarkStart w:id="1208" w:name="_Toc518484804"/>
      <w:bookmarkStart w:id="1209" w:name="_Toc40747776"/>
      <w:bookmarkStart w:id="1210" w:name="_Toc152494584"/>
      <w:bookmarkStart w:id="1211" w:name="_Toc152494825"/>
      <w:bookmarkStart w:id="1212" w:name="_Toc152495313"/>
      <w:bookmarkStart w:id="1213" w:name="_Toc152495522"/>
      <w:bookmarkStart w:id="1214" w:name="_Toc152496031"/>
      <w:bookmarkStart w:id="1215" w:name="_Toc152496459"/>
      <w:bookmarkStart w:id="1216" w:name="_Toc150753524"/>
      <w:bookmarkStart w:id="1217" w:name="_Toc153473617"/>
      <w:bookmarkStart w:id="1218" w:name="_Toc153514429"/>
      <w:bookmarkStart w:id="1219" w:name="_Toc345055208"/>
      <w:bookmarkStart w:id="1220" w:name="_Toc345568292"/>
      <w:bookmarkStart w:id="1221" w:name="_Toc345568611"/>
      <w:bookmarkStart w:id="1222" w:name="_Toc233037251"/>
      <w:r w:rsidRPr="00EE590D">
        <w:rPr>
          <w:rStyle w:val="Heading3Char"/>
          <w:rFonts w:ascii="Footlight MT Light" w:hAnsi="Footlight MT Light"/>
          <w:szCs w:val="24"/>
          <w:lang w:val="id-ID"/>
        </w:rPr>
        <w:lastRenderedPageBreak/>
        <w:t>BENTUK</w:t>
      </w:r>
      <w:r w:rsidRPr="00EE590D">
        <w:rPr>
          <w:rStyle w:val="Heading3Char"/>
          <w:rFonts w:ascii="Footlight MT Light" w:hAnsi="Footlight MT Light"/>
        </w:rPr>
        <w:t xml:space="preserve"> DAFTAR PENGALAMAN KERJA</w:t>
      </w:r>
      <w:bookmarkEnd w:id="1193"/>
      <w:bookmarkEnd w:id="1194"/>
      <w:r w:rsidRPr="00EE590D">
        <w:rPr>
          <w:rStyle w:val="Heading3Char"/>
          <w:rFonts w:ascii="Footlight MT Light" w:hAnsi="Footlight MT Light"/>
        </w:rPr>
        <w:t xml:space="preserve"> </w:t>
      </w:r>
      <w:r w:rsidRPr="00EE590D">
        <w:rPr>
          <w:rFonts w:ascii="Footlight MT Light" w:hAnsi="Footlight MT Light"/>
          <w:b/>
          <w:sz w:val="24"/>
        </w:rPr>
        <w:t xml:space="preserve">DI </w:t>
      </w:r>
      <w:r w:rsidRPr="00EE590D">
        <w:rPr>
          <w:rFonts w:ascii="Footlight MT Light" w:hAnsi="Footlight MT Light"/>
          <w:b/>
          <w:sz w:val="24"/>
          <w:lang w:val="en-US"/>
        </w:rPr>
        <w:t xml:space="preserve">PROVINSI </w:t>
      </w:r>
      <w:r w:rsidRPr="00EE590D">
        <w:rPr>
          <w:rFonts w:ascii="Footlight MT Light" w:hAnsi="Footlight MT Light"/>
          <w:b/>
          <w:sz w:val="24"/>
          <w:lang w:val="en-ID"/>
        </w:rPr>
        <w:t xml:space="preserve">LOKASI </w:t>
      </w:r>
      <w:r w:rsidRPr="00EE590D">
        <w:rPr>
          <w:rFonts w:ascii="Footlight MT Light" w:hAnsi="Footlight MT Light"/>
          <w:b/>
          <w:sz w:val="24"/>
          <w:lang w:val="en-US"/>
        </w:rPr>
        <w:t xml:space="preserve">KEGIATAN </w:t>
      </w:r>
      <w:r w:rsidRPr="00EE590D">
        <w:rPr>
          <w:rStyle w:val="Heading3Char"/>
          <w:rFonts w:ascii="Footlight MT Light" w:hAnsi="Footlight MT Light"/>
        </w:rPr>
        <w:t>10 (SEPULUH) TAHUN TERAKHIR</w:t>
      </w:r>
    </w:p>
    <w:p w14:paraId="698529D5" w14:textId="77777777" w:rsidR="00ED4332" w:rsidRPr="00EE590D" w:rsidRDefault="00ED4332" w:rsidP="006D0E60">
      <w:pPr>
        <w:pBdr>
          <w:bottom w:val="single" w:sz="4" w:space="1" w:color="auto"/>
        </w:pBdr>
        <w:ind w:left="709" w:hanging="142"/>
        <w:jc w:val="both"/>
        <w:rPr>
          <w:rFonts w:ascii="Footlight MT Light" w:hAnsi="Footlight MT Light"/>
          <w:sz w:val="28"/>
          <w:szCs w:val="28"/>
        </w:rPr>
      </w:pPr>
    </w:p>
    <w:p w14:paraId="34A2BFCC"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noProof/>
          <w:sz w:val="24"/>
          <w:szCs w:val="24"/>
          <w:lang w:eastAsia="id-ID"/>
        </w:rPr>
        <mc:AlternateContent>
          <mc:Choice Requires="wps">
            <w:drawing>
              <wp:anchor distT="0" distB="0" distL="114300" distR="114300" simplePos="0" relativeHeight="251701248" behindDoc="0" locked="0" layoutInCell="1" allowOverlap="1" wp14:anchorId="001E8876" wp14:editId="2E65C6D3">
                <wp:simplePos x="0" y="0"/>
                <wp:positionH relativeFrom="column">
                  <wp:posOffset>4058920</wp:posOffset>
                </wp:positionH>
                <wp:positionV relativeFrom="paragraph">
                  <wp:posOffset>53975</wp:posOffset>
                </wp:positionV>
                <wp:extent cx="995045" cy="261620"/>
                <wp:effectExtent l="0" t="0" r="14605" b="24765"/>
                <wp:wrapNone/>
                <wp:docPr id="3"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4854404" w14:textId="77777777" w:rsidR="002127BB" w:rsidRPr="00402665" w:rsidRDefault="002127BB" w:rsidP="00ED4332">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1E8876" id="_x0000_s1027" type="#_x0000_t202" style="position:absolute;left:0;text-align:left;margin-left:319.6pt;margin-top:4.25pt;width:78.35pt;height:20.6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">
                <v:textbox style="mso-fit-shape-to-text:t">
                  <w:txbxContent>
                    <w:p w14:paraId="24854404" w14:textId="77777777" w:rsidR="002127BB" w:rsidRPr="00402665" w:rsidRDefault="002127BB" w:rsidP="00ED4332">
                      <w:pPr>
                        <w:jc w:val="center"/>
                        <w:rPr>
                          <w:sz w:val="22"/>
                          <w:szCs w:val="22"/>
                        </w:rPr>
                      </w:pPr>
                      <w:r w:rsidRPr="00402665">
                        <w:rPr>
                          <w:sz w:val="22"/>
                          <w:szCs w:val="22"/>
                        </w:rPr>
                        <w:t>C O N T O H</w:t>
                      </w:r>
                    </w:p>
                  </w:txbxContent>
                </v:textbox>
              </v:shape>
            </w:pict>
          </mc:Fallback>
        </mc:AlternateContent>
      </w:r>
    </w:p>
    <w:p w14:paraId="62A4D2C5" w14:textId="77777777" w:rsidR="00ED4332" w:rsidRPr="00EE590D" w:rsidRDefault="00ED4332" w:rsidP="006D0E60">
      <w:pPr>
        <w:jc w:val="center"/>
        <w:rPr>
          <w:rFonts w:ascii="Footlight MT Light" w:hAnsi="Footlight MT Light"/>
          <w:sz w:val="22"/>
          <w:szCs w:val="22"/>
        </w:rPr>
      </w:pPr>
    </w:p>
    <w:p w14:paraId="6836AB5A" w14:textId="77777777" w:rsidR="00ED4332" w:rsidRPr="00EE590D" w:rsidRDefault="00ED4332" w:rsidP="006D0E60">
      <w:pPr>
        <w:jc w:val="center"/>
        <w:rPr>
          <w:rFonts w:ascii="Footlight MT Light" w:hAnsi="Footlight MT Light"/>
          <w:b/>
          <w:sz w:val="24"/>
          <w:szCs w:val="24"/>
        </w:rPr>
      </w:pPr>
    </w:p>
    <w:p w14:paraId="14588918" w14:textId="77777777" w:rsidR="00ED4332" w:rsidRPr="00EE590D" w:rsidRDefault="00ED4332" w:rsidP="006D0E60">
      <w:pPr>
        <w:jc w:val="center"/>
        <w:rPr>
          <w:rFonts w:ascii="Footlight MT Light" w:hAnsi="Footlight MT Light"/>
          <w:b/>
          <w:sz w:val="24"/>
          <w:szCs w:val="24"/>
          <w:lang w:val="en-US"/>
        </w:rPr>
      </w:pPr>
      <w:r w:rsidRPr="00EE590D">
        <w:rPr>
          <w:rFonts w:ascii="Footlight MT Light" w:hAnsi="Footlight MT Light"/>
          <w:b/>
          <w:sz w:val="24"/>
          <w:szCs w:val="24"/>
        </w:rPr>
        <w:t xml:space="preserve">DAFTAR PENGALAMAN KERJA </w:t>
      </w:r>
      <w:r w:rsidRPr="00EE590D">
        <w:rPr>
          <w:rFonts w:ascii="Footlight MT Light" w:hAnsi="Footlight MT Light"/>
          <w:b/>
          <w:sz w:val="24"/>
          <w:szCs w:val="24"/>
          <w:lang w:val="en-US"/>
        </w:rPr>
        <w:t>DI PROVINSI LOKASI KEGIATAN</w:t>
      </w:r>
    </w:p>
    <w:p w14:paraId="239018B0"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4"/>
          <w:szCs w:val="24"/>
        </w:rPr>
        <w:t>10 (SEPULUH) TAHUN TERAKHIR</w:t>
      </w:r>
    </w:p>
    <w:p w14:paraId="6A0FEFE7" w14:textId="77777777" w:rsidR="00ED4332" w:rsidRPr="00EE590D" w:rsidRDefault="00ED4332" w:rsidP="006D0E60">
      <w:pPr>
        <w:jc w:val="center"/>
        <w:rPr>
          <w:rFonts w:ascii="Footlight MT Light" w:hAnsi="Footlight MT Light"/>
          <w:sz w:val="22"/>
          <w:szCs w:val="22"/>
        </w:rPr>
      </w:pPr>
    </w:p>
    <w:p w14:paraId="00735434" w14:textId="77777777" w:rsidR="00ED4332" w:rsidRPr="00EE590D" w:rsidRDefault="00ED4332" w:rsidP="006D0E60">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1581"/>
        <w:gridCol w:w="1306"/>
        <w:gridCol w:w="1211"/>
        <w:gridCol w:w="1063"/>
        <w:gridCol w:w="1065"/>
        <w:gridCol w:w="1481"/>
        <w:gridCol w:w="830"/>
      </w:tblGrid>
      <w:tr w:rsidR="00BA39DB" w:rsidRPr="00EE590D" w14:paraId="2EB33159" w14:textId="77777777" w:rsidTr="00A8371E">
        <w:tc>
          <w:tcPr>
            <w:tcW w:w="319" w:type="pct"/>
            <w:vAlign w:val="center"/>
          </w:tcPr>
          <w:p w14:paraId="6371F5DA" w14:textId="77777777" w:rsidR="00ED4332" w:rsidRPr="00EE590D" w:rsidRDefault="00ED4332" w:rsidP="006D0E60">
            <w:pPr>
              <w:jc w:val="center"/>
              <w:rPr>
                <w:rFonts w:ascii="Footlight MT Light" w:hAnsi="Footlight MT Light"/>
                <w:b/>
                <w:sz w:val="22"/>
                <w:szCs w:val="22"/>
              </w:rPr>
            </w:pPr>
          </w:p>
          <w:p w14:paraId="25F1976C"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2"/>
                <w:szCs w:val="22"/>
              </w:rPr>
              <w:t>No.</w:t>
            </w:r>
          </w:p>
          <w:p w14:paraId="404AC667" w14:textId="77777777" w:rsidR="00ED4332" w:rsidRPr="00EE590D" w:rsidRDefault="00ED4332" w:rsidP="006D0E60">
            <w:pPr>
              <w:jc w:val="center"/>
              <w:rPr>
                <w:rFonts w:ascii="Footlight MT Light" w:hAnsi="Footlight MT Light"/>
                <w:b/>
                <w:sz w:val="22"/>
                <w:szCs w:val="22"/>
              </w:rPr>
            </w:pPr>
          </w:p>
        </w:tc>
        <w:tc>
          <w:tcPr>
            <w:tcW w:w="867" w:type="pct"/>
            <w:vAlign w:val="center"/>
          </w:tcPr>
          <w:p w14:paraId="0FAA31CA" w14:textId="77777777" w:rsidR="00ED4332" w:rsidRPr="00EE590D" w:rsidRDefault="00ED4332" w:rsidP="006D0E60">
            <w:pPr>
              <w:ind w:left="-108" w:right="-77"/>
              <w:jc w:val="center"/>
              <w:rPr>
                <w:rFonts w:ascii="Footlight MT Light" w:hAnsi="Footlight MT Light"/>
                <w:b/>
                <w:sz w:val="22"/>
                <w:szCs w:val="22"/>
              </w:rPr>
            </w:pPr>
            <w:r w:rsidRPr="00EE590D">
              <w:rPr>
                <w:rFonts w:ascii="Footlight MT Light" w:hAnsi="Footlight MT Light"/>
                <w:b/>
                <w:sz w:val="22"/>
                <w:szCs w:val="22"/>
              </w:rPr>
              <w:t>Pengguna Jasa/Sumber Dana</w:t>
            </w:r>
          </w:p>
        </w:tc>
        <w:tc>
          <w:tcPr>
            <w:tcW w:w="716" w:type="pct"/>
            <w:vAlign w:val="center"/>
          </w:tcPr>
          <w:p w14:paraId="0F44DA18"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2"/>
                <w:szCs w:val="22"/>
              </w:rPr>
              <w:t>Nama Paket Pekerjaan</w:t>
            </w:r>
          </w:p>
        </w:tc>
        <w:tc>
          <w:tcPr>
            <w:tcW w:w="664" w:type="pct"/>
            <w:vAlign w:val="center"/>
          </w:tcPr>
          <w:p w14:paraId="5F6F77AD"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2"/>
                <w:szCs w:val="22"/>
              </w:rPr>
              <w:t>Lingkup Pekerjaan</w:t>
            </w:r>
          </w:p>
        </w:tc>
        <w:tc>
          <w:tcPr>
            <w:tcW w:w="583" w:type="pct"/>
            <w:vAlign w:val="center"/>
          </w:tcPr>
          <w:p w14:paraId="524F0116" w14:textId="77777777" w:rsidR="00ED4332" w:rsidRPr="00EE590D" w:rsidRDefault="00ED4332" w:rsidP="006D0E60">
            <w:pPr>
              <w:jc w:val="center"/>
              <w:rPr>
                <w:rFonts w:ascii="Footlight MT Light" w:hAnsi="Footlight MT Light"/>
                <w:b/>
                <w:sz w:val="22"/>
                <w:szCs w:val="22"/>
                <w:lang w:val="en-US"/>
              </w:rPr>
            </w:pPr>
            <w:r w:rsidRPr="00EE590D">
              <w:rPr>
                <w:rFonts w:ascii="Footlight MT Light" w:hAnsi="Footlight MT Light"/>
                <w:b/>
                <w:sz w:val="22"/>
                <w:szCs w:val="22"/>
                <w:lang w:val="en-US"/>
              </w:rPr>
              <w:t>Lokasi</w:t>
            </w:r>
          </w:p>
        </w:tc>
        <w:tc>
          <w:tcPr>
            <w:tcW w:w="584" w:type="pct"/>
            <w:vAlign w:val="center"/>
          </w:tcPr>
          <w:p w14:paraId="3BE98FA5"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2"/>
                <w:szCs w:val="22"/>
              </w:rPr>
              <w:t>Periode</w:t>
            </w:r>
          </w:p>
        </w:tc>
        <w:tc>
          <w:tcPr>
            <w:tcW w:w="812" w:type="pct"/>
            <w:vAlign w:val="center"/>
          </w:tcPr>
          <w:p w14:paraId="0A3880F1"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2"/>
                <w:szCs w:val="22"/>
              </w:rPr>
              <w:t>Nilai</w:t>
            </w:r>
          </w:p>
          <w:p w14:paraId="34B7426B"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2"/>
                <w:szCs w:val="22"/>
              </w:rPr>
              <w:t>Kontrak</w:t>
            </w:r>
          </w:p>
        </w:tc>
        <w:tc>
          <w:tcPr>
            <w:tcW w:w="455" w:type="pct"/>
            <w:vAlign w:val="center"/>
          </w:tcPr>
          <w:p w14:paraId="757BC46E"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2"/>
                <w:szCs w:val="22"/>
              </w:rPr>
              <w:t>Mitra</w:t>
            </w:r>
          </w:p>
          <w:p w14:paraId="282BADB1" w14:textId="77777777" w:rsidR="00ED4332" w:rsidRPr="00EE590D" w:rsidRDefault="00ED4332" w:rsidP="006D0E60">
            <w:pPr>
              <w:jc w:val="center"/>
              <w:rPr>
                <w:rFonts w:ascii="Footlight MT Light" w:hAnsi="Footlight MT Light"/>
                <w:b/>
                <w:sz w:val="22"/>
                <w:szCs w:val="22"/>
              </w:rPr>
            </w:pPr>
            <w:r w:rsidRPr="00EE590D">
              <w:rPr>
                <w:rFonts w:ascii="Footlight MT Light" w:hAnsi="Footlight MT Light"/>
                <w:b/>
                <w:sz w:val="22"/>
                <w:szCs w:val="22"/>
              </w:rPr>
              <w:t>Kerja</w:t>
            </w:r>
          </w:p>
        </w:tc>
      </w:tr>
      <w:tr w:rsidR="00BA39DB" w:rsidRPr="00EE590D" w14:paraId="27CF89D0" w14:textId="77777777" w:rsidTr="00A8371E">
        <w:tc>
          <w:tcPr>
            <w:tcW w:w="319" w:type="pct"/>
          </w:tcPr>
          <w:p w14:paraId="2B78F934"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sz w:val="22"/>
                <w:szCs w:val="22"/>
              </w:rPr>
              <w:t>1</w:t>
            </w:r>
          </w:p>
        </w:tc>
        <w:tc>
          <w:tcPr>
            <w:tcW w:w="867" w:type="pct"/>
          </w:tcPr>
          <w:p w14:paraId="5AFCF982"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sz w:val="22"/>
                <w:szCs w:val="22"/>
              </w:rPr>
              <w:t>2</w:t>
            </w:r>
          </w:p>
        </w:tc>
        <w:tc>
          <w:tcPr>
            <w:tcW w:w="716" w:type="pct"/>
          </w:tcPr>
          <w:p w14:paraId="35FCE437"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sz w:val="22"/>
                <w:szCs w:val="22"/>
              </w:rPr>
              <w:t>3</w:t>
            </w:r>
          </w:p>
        </w:tc>
        <w:tc>
          <w:tcPr>
            <w:tcW w:w="664" w:type="pct"/>
          </w:tcPr>
          <w:p w14:paraId="41CBF2B7"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sz w:val="22"/>
                <w:szCs w:val="22"/>
              </w:rPr>
              <w:t>4</w:t>
            </w:r>
          </w:p>
        </w:tc>
        <w:tc>
          <w:tcPr>
            <w:tcW w:w="583" w:type="pct"/>
          </w:tcPr>
          <w:p w14:paraId="482B1D10" w14:textId="77777777" w:rsidR="00ED4332" w:rsidRPr="00EE590D" w:rsidRDefault="00ED4332" w:rsidP="006D0E60">
            <w:pPr>
              <w:jc w:val="center"/>
              <w:rPr>
                <w:rFonts w:ascii="Footlight MT Light" w:hAnsi="Footlight MT Light"/>
                <w:sz w:val="22"/>
                <w:szCs w:val="22"/>
                <w:lang w:val="en-US"/>
              </w:rPr>
            </w:pPr>
            <w:r w:rsidRPr="00EE590D">
              <w:rPr>
                <w:rFonts w:ascii="Footlight MT Light" w:hAnsi="Footlight MT Light"/>
                <w:sz w:val="22"/>
                <w:szCs w:val="22"/>
                <w:lang w:val="en-US"/>
              </w:rPr>
              <w:t>5</w:t>
            </w:r>
          </w:p>
        </w:tc>
        <w:tc>
          <w:tcPr>
            <w:tcW w:w="584" w:type="pct"/>
          </w:tcPr>
          <w:p w14:paraId="3906CCB3"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sz w:val="22"/>
                <w:szCs w:val="22"/>
              </w:rPr>
              <w:t>6</w:t>
            </w:r>
          </w:p>
        </w:tc>
        <w:tc>
          <w:tcPr>
            <w:tcW w:w="812" w:type="pct"/>
          </w:tcPr>
          <w:p w14:paraId="54E7B95B"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sz w:val="22"/>
                <w:szCs w:val="22"/>
              </w:rPr>
              <w:t>7</w:t>
            </w:r>
          </w:p>
        </w:tc>
        <w:tc>
          <w:tcPr>
            <w:tcW w:w="455" w:type="pct"/>
          </w:tcPr>
          <w:p w14:paraId="58BEB917"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sz w:val="22"/>
                <w:szCs w:val="22"/>
              </w:rPr>
              <w:t>8</w:t>
            </w:r>
          </w:p>
        </w:tc>
      </w:tr>
      <w:tr w:rsidR="00BA39DB" w:rsidRPr="00EE590D" w14:paraId="0388F4EA" w14:textId="77777777" w:rsidTr="00A8371E">
        <w:tc>
          <w:tcPr>
            <w:tcW w:w="319" w:type="pct"/>
          </w:tcPr>
          <w:p w14:paraId="5FE6BDF6" w14:textId="77777777" w:rsidR="00ED4332" w:rsidRPr="00EE590D" w:rsidRDefault="00ED4332" w:rsidP="006D0E60">
            <w:pPr>
              <w:jc w:val="center"/>
              <w:rPr>
                <w:rFonts w:ascii="Footlight MT Light" w:hAnsi="Footlight MT Light"/>
                <w:sz w:val="22"/>
                <w:szCs w:val="22"/>
              </w:rPr>
            </w:pPr>
          </w:p>
        </w:tc>
        <w:tc>
          <w:tcPr>
            <w:tcW w:w="867" w:type="pct"/>
          </w:tcPr>
          <w:p w14:paraId="3212788F" w14:textId="77777777" w:rsidR="00ED4332" w:rsidRPr="00EE590D" w:rsidRDefault="00ED4332" w:rsidP="006D0E60">
            <w:pPr>
              <w:jc w:val="center"/>
              <w:rPr>
                <w:rFonts w:ascii="Footlight MT Light" w:hAnsi="Footlight MT Light"/>
                <w:sz w:val="22"/>
                <w:szCs w:val="22"/>
              </w:rPr>
            </w:pPr>
          </w:p>
        </w:tc>
        <w:tc>
          <w:tcPr>
            <w:tcW w:w="716" w:type="pct"/>
          </w:tcPr>
          <w:p w14:paraId="09A7D8E6" w14:textId="77777777" w:rsidR="00ED4332" w:rsidRPr="00EE590D" w:rsidRDefault="00ED4332" w:rsidP="006D0E60">
            <w:pPr>
              <w:jc w:val="center"/>
              <w:rPr>
                <w:rFonts w:ascii="Footlight MT Light" w:hAnsi="Footlight MT Light"/>
                <w:sz w:val="22"/>
                <w:szCs w:val="22"/>
              </w:rPr>
            </w:pPr>
          </w:p>
        </w:tc>
        <w:tc>
          <w:tcPr>
            <w:tcW w:w="664" w:type="pct"/>
          </w:tcPr>
          <w:p w14:paraId="0738A5F5" w14:textId="77777777" w:rsidR="00ED4332" w:rsidRPr="00EE590D" w:rsidRDefault="00ED4332" w:rsidP="006D0E60">
            <w:pPr>
              <w:jc w:val="center"/>
              <w:rPr>
                <w:rFonts w:ascii="Footlight MT Light" w:hAnsi="Footlight MT Light"/>
                <w:sz w:val="22"/>
                <w:szCs w:val="22"/>
              </w:rPr>
            </w:pPr>
          </w:p>
        </w:tc>
        <w:tc>
          <w:tcPr>
            <w:tcW w:w="583" w:type="pct"/>
          </w:tcPr>
          <w:p w14:paraId="23435689" w14:textId="77777777" w:rsidR="00ED4332" w:rsidRPr="00EE590D" w:rsidRDefault="00ED4332" w:rsidP="006D0E60">
            <w:pPr>
              <w:jc w:val="center"/>
              <w:rPr>
                <w:rFonts w:ascii="Footlight MT Light" w:hAnsi="Footlight MT Light"/>
                <w:sz w:val="22"/>
                <w:szCs w:val="22"/>
              </w:rPr>
            </w:pPr>
          </w:p>
        </w:tc>
        <w:tc>
          <w:tcPr>
            <w:tcW w:w="584" w:type="pct"/>
          </w:tcPr>
          <w:p w14:paraId="695B97E4" w14:textId="77777777" w:rsidR="00ED4332" w:rsidRPr="00EE590D" w:rsidRDefault="00ED4332" w:rsidP="006D0E60">
            <w:pPr>
              <w:jc w:val="center"/>
              <w:rPr>
                <w:rFonts w:ascii="Footlight MT Light" w:hAnsi="Footlight MT Light"/>
                <w:sz w:val="22"/>
                <w:szCs w:val="22"/>
              </w:rPr>
            </w:pPr>
          </w:p>
        </w:tc>
        <w:tc>
          <w:tcPr>
            <w:tcW w:w="812" w:type="pct"/>
          </w:tcPr>
          <w:p w14:paraId="79DEE2A9" w14:textId="77777777" w:rsidR="00ED4332" w:rsidRPr="00EE590D" w:rsidRDefault="00ED4332" w:rsidP="006D0E60">
            <w:pPr>
              <w:jc w:val="center"/>
              <w:rPr>
                <w:rFonts w:ascii="Footlight MT Light" w:hAnsi="Footlight MT Light"/>
                <w:sz w:val="22"/>
                <w:szCs w:val="22"/>
              </w:rPr>
            </w:pPr>
          </w:p>
        </w:tc>
        <w:tc>
          <w:tcPr>
            <w:tcW w:w="455" w:type="pct"/>
          </w:tcPr>
          <w:p w14:paraId="76AA6F9E" w14:textId="77777777" w:rsidR="00ED4332" w:rsidRPr="00EE590D" w:rsidRDefault="00ED4332" w:rsidP="006D0E60">
            <w:pPr>
              <w:jc w:val="center"/>
              <w:rPr>
                <w:rFonts w:ascii="Footlight MT Light" w:hAnsi="Footlight MT Light"/>
                <w:sz w:val="22"/>
                <w:szCs w:val="22"/>
              </w:rPr>
            </w:pPr>
          </w:p>
        </w:tc>
      </w:tr>
      <w:tr w:rsidR="00BA39DB" w:rsidRPr="00EE590D" w14:paraId="4635ABB5" w14:textId="77777777" w:rsidTr="00A8371E">
        <w:tc>
          <w:tcPr>
            <w:tcW w:w="319" w:type="pct"/>
          </w:tcPr>
          <w:p w14:paraId="382879DE" w14:textId="77777777" w:rsidR="00ED4332" w:rsidRPr="00EE590D" w:rsidRDefault="00ED4332" w:rsidP="006D0E60">
            <w:pPr>
              <w:jc w:val="center"/>
              <w:rPr>
                <w:rFonts w:ascii="Footlight MT Light" w:hAnsi="Footlight MT Light"/>
                <w:sz w:val="22"/>
                <w:szCs w:val="22"/>
              </w:rPr>
            </w:pPr>
          </w:p>
        </w:tc>
        <w:tc>
          <w:tcPr>
            <w:tcW w:w="867" w:type="pct"/>
          </w:tcPr>
          <w:p w14:paraId="03D810B8" w14:textId="77777777" w:rsidR="00ED4332" w:rsidRPr="00EE590D" w:rsidRDefault="00ED4332" w:rsidP="006D0E60">
            <w:pPr>
              <w:jc w:val="center"/>
              <w:rPr>
                <w:rFonts w:ascii="Footlight MT Light" w:hAnsi="Footlight MT Light"/>
                <w:sz w:val="22"/>
                <w:szCs w:val="22"/>
              </w:rPr>
            </w:pPr>
          </w:p>
        </w:tc>
        <w:tc>
          <w:tcPr>
            <w:tcW w:w="716" w:type="pct"/>
          </w:tcPr>
          <w:p w14:paraId="130618DF" w14:textId="77777777" w:rsidR="00ED4332" w:rsidRPr="00EE590D" w:rsidRDefault="00ED4332" w:rsidP="006D0E60">
            <w:pPr>
              <w:jc w:val="center"/>
              <w:rPr>
                <w:rFonts w:ascii="Footlight MT Light" w:hAnsi="Footlight MT Light"/>
                <w:sz w:val="22"/>
                <w:szCs w:val="22"/>
              </w:rPr>
            </w:pPr>
          </w:p>
        </w:tc>
        <w:tc>
          <w:tcPr>
            <w:tcW w:w="664" w:type="pct"/>
          </w:tcPr>
          <w:p w14:paraId="6BF4D510" w14:textId="77777777" w:rsidR="00ED4332" w:rsidRPr="00EE590D" w:rsidRDefault="00ED4332" w:rsidP="006D0E60">
            <w:pPr>
              <w:jc w:val="center"/>
              <w:rPr>
                <w:rFonts w:ascii="Footlight MT Light" w:hAnsi="Footlight MT Light"/>
                <w:sz w:val="22"/>
                <w:szCs w:val="22"/>
              </w:rPr>
            </w:pPr>
          </w:p>
        </w:tc>
        <w:tc>
          <w:tcPr>
            <w:tcW w:w="583" w:type="pct"/>
          </w:tcPr>
          <w:p w14:paraId="2A9EAD8A" w14:textId="77777777" w:rsidR="00ED4332" w:rsidRPr="00EE590D" w:rsidRDefault="00ED4332" w:rsidP="006D0E60">
            <w:pPr>
              <w:jc w:val="center"/>
              <w:rPr>
                <w:rFonts w:ascii="Footlight MT Light" w:hAnsi="Footlight MT Light"/>
                <w:sz w:val="22"/>
                <w:szCs w:val="22"/>
              </w:rPr>
            </w:pPr>
          </w:p>
        </w:tc>
        <w:tc>
          <w:tcPr>
            <w:tcW w:w="584" w:type="pct"/>
          </w:tcPr>
          <w:p w14:paraId="2474622C" w14:textId="77777777" w:rsidR="00ED4332" w:rsidRPr="00EE590D" w:rsidRDefault="00ED4332" w:rsidP="006D0E60">
            <w:pPr>
              <w:jc w:val="center"/>
              <w:rPr>
                <w:rFonts w:ascii="Footlight MT Light" w:hAnsi="Footlight MT Light"/>
                <w:sz w:val="22"/>
                <w:szCs w:val="22"/>
              </w:rPr>
            </w:pPr>
          </w:p>
        </w:tc>
        <w:tc>
          <w:tcPr>
            <w:tcW w:w="812" w:type="pct"/>
          </w:tcPr>
          <w:p w14:paraId="1FE70010" w14:textId="77777777" w:rsidR="00ED4332" w:rsidRPr="00EE590D" w:rsidRDefault="00ED4332" w:rsidP="006D0E60">
            <w:pPr>
              <w:jc w:val="center"/>
              <w:rPr>
                <w:rFonts w:ascii="Footlight MT Light" w:hAnsi="Footlight MT Light"/>
                <w:sz w:val="22"/>
                <w:szCs w:val="22"/>
              </w:rPr>
            </w:pPr>
          </w:p>
        </w:tc>
        <w:tc>
          <w:tcPr>
            <w:tcW w:w="455" w:type="pct"/>
          </w:tcPr>
          <w:p w14:paraId="7BFA23A0" w14:textId="77777777" w:rsidR="00ED4332" w:rsidRPr="00EE590D" w:rsidRDefault="00ED4332" w:rsidP="006D0E60">
            <w:pPr>
              <w:jc w:val="center"/>
              <w:rPr>
                <w:rFonts w:ascii="Footlight MT Light" w:hAnsi="Footlight MT Light"/>
                <w:sz w:val="22"/>
                <w:szCs w:val="22"/>
              </w:rPr>
            </w:pPr>
          </w:p>
        </w:tc>
      </w:tr>
      <w:tr w:rsidR="00BA39DB" w:rsidRPr="00EE590D" w14:paraId="0463B6D2" w14:textId="77777777" w:rsidTr="00A8371E">
        <w:tc>
          <w:tcPr>
            <w:tcW w:w="319" w:type="pct"/>
          </w:tcPr>
          <w:p w14:paraId="14091EE4" w14:textId="77777777" w:rsidR="00ED4332" w:rsidRPr="00EE590D" w:rsidRDefault="00ED4332" w:rsidP="006D0E60">
            <w:pPr>
              <w:jc w:val="center"/>
              <w:rPr>
                <w:rFonts w:ascii="Footlight MT Light" w:hAnsi="Footlight MT Light"/>
                <w:sz w:val="22"/>
                <w:szCs w:val="22"/>
              </w:rPr>
            </w:pPr>
          </w:p>
        </w:tc>
        <w:tc>
          <w:tcPr>
            <w:tcW w:w="867" w:type="pct"/>
          </w:tcPr>
          <w:p w14:paraId="3CF2C607" w14:textId="77777777" w:rsidR="00ED4332" w:rsidRPr="00EE590D" w:rsidRDefault="00ED4332" w:rsidP="006D0E60">
            <w:pPr>
              <w:jc w:val="center"/>
              <w:rPr>
                <w:rFonts w:ascii="Footlight MT Light" w:hAnsi="Footlight MT Light"/>
                <w:sz w:val="22"/>
                <w:szCs w:val="22"/>
              </w:rPr>
            </w:pPr>
          </w:p>
        </w:tc>
        <w:tc>
          <w:tcPr>
            <w:tcW w:w="716" w:type="pct"/>
          </w:tcPr>
          <w:p w14:paraId="48A3D308" w14:textId="77777777" w:rsidR="00ED4332" w:rsidRPr="00EE590D" w:rsidRDefault="00ED4332" w:rsidP="006D0E60">
            <w:pPr>
              <w:jc w:val="center"/>
              <w:rPr>
                <w:rFonts w:ascii="Footlight MT Light" w:hAnsi="Footlight MT Light"/>
                <w:sz w:val="22"/>
                <w:szCs w:val="22"/>
              </w:rPr>
            </w:pPr>
          </w:p>
        </w:tc>
        <w:tc>
          <w:tcPr>
            <w:tcW w:w="664" w:type="pct"/>
          </w:tcPr>
          <w:p w14:paraId="4FE3C79A" w14:textId="77777777" w:rsidR="00ED4332" w:rsidRPr="00EE590D" w:rsidRDefault="00ED4332" w:rsidP="006D0E60">
            <w:pPr>
              <w:jc w:val="center"/>
              <w:rPr>
                <w:rFonts w:ascii="Footlight MT Light" w:hAnsi="Footlight MT Light"/>
                <w:sz w:val="22"/>
                <w:szCs w:val="22"/>
              </w:rPr>
            </w:pPr>
          </w:p>
        </w:tc>
        <w:tc>
          <w:tcPr>
            <w:tcW w:w="583" w:type="pct"/>
          </w:tcPr>
          <w:p w14:paraId="706D35C9" w14:textId="77777777" w:rsidR="00ED4332" w:rsidRPr="00EE590D" w:rsidRDefault="00ED4332" w:rsidP="006D0E60">
            <w:pPr>
              <w:jc w:val="center"/>
              <w:rPr>
                <w:rFonts w:ascii="Footlight MT Light" w:hAnsi="Footlight MT Light"/>
                <w:sz w:val="22"/>
                <w:szCs w:val="22"/>
              </w:rPr>
            </w:pPr>
          </w:p>
        </w:tc>
        <w:tc>
          <w:tcPr>
            <w:tcW w:w="584" w:type="pct"/>
          </w:tcPr>
          <w:p w14:paraId="28B54DDE" w14:textId="77777777" w:rsidR="00ED4332" w:rsidRPr="00EE590D" w:rsidRDefault="00ED4332" w:rsidP="006D0E60">
            <w:pPr>
              <w:jc w:val="center"/>
              <w:rPr>
                <w:rFonts w:ascii="Footlight MT Light" w:hAnsi="Footlight MT Light"/>
                <w:sz w:val="22"/>
                <w:szCs w:val="22"/>
              </w:rPr>
            </w:pPr>
          </w:p>
        </w:tc>
        <w:tc>
          <w:tcPr>
            <w:tcW w:w="812" w:type="pct"/>
          </w:tcPr>
          <w:p w14:paraId="4E78FC37" w14:textId="77777777" w:rsidR="00ED4332" w:rsidRPr="00EE590D" w:rsidRDefault="00ED4332" w:rsidP="006D0E60">
            <w:pPr>
              <w:jc w:val="center"/>
              <w:rPr>
                <w:rFonts w:ascii="Footlight MT Light" w:hAnsi="Footlight MT Light"/>
                <w:sz w:val="22"/>
                <w:szCs w:val="22"/>
              </w:rPr>
            </w:pPr>
          </w:p>
        </w:tc>
        <w:tc>
          <w:tcPr>
            <w:tcW w:w="455" w:type="pct"/>
          </w:tcPr>
          <w:p w14:paraId="12709729" w14:textId="77777777" w:rsidR="00ED4332" w:rsidRPr="00EE590D" w:rsidRDefault="00ED4332" w:rsidP="006D0E60">
            <w:pPr>
              <w:jc w:val="center"/>
              <w:rPr>
                <w:rFonts w:ascii="Footlight MT Light" w:hAnsi="Footlight MT Light"/>
                <w:sz w:val="22"/>
                <w:szCs w:val="22"/>
              </w:rPr>
            </w:pPr>
          </w:p>
        </w:tc>
      </w:tr>
      <w:tr w:rsidR="00BA39DB" w:rsidRPr="00EE590D" w14:paraId="26D33DF8" w14:textId="77777777" w:rsidTr="00A8371E">
        <w:tc>
          <w:tcPr>
            <w:tcW w:w="319" w:type="pct"/>
          </w:tcPr>
          <w:p w14:paraId="00694F3D" w14:textId="77777777" w:rsidR="00ED4332" w:rsidRPr="00EE590D" w:rsidRDefault="00ED4332" w:rsidP="006D0E60">
            <w:pPr>
              <w:jc w:val="center"/>
              <w:rPr>
                <w:rFonts w:ascii="Footlight MT Light" w:hAnsi="Footlight MT Light"/>
                <w:sz w:val="22"/>
                <w:szCs w:val="22"/>
              </w:rPr>
            </w:pPr>
          </w:p>
        </w:tc>
        <w:tc>
          <w:tcPr>
            <w:tcW w:w="867" w:type="pct"/>
          </w:tcPr>
          <w:p w14:paraId="63118C6F" w14:textId="77777777" w:rsidR="00ED4332" w:rsidRPr="00EE590D" w:rsidRDefault="00ED4332" w:rsidP="006D0E60">
            <w:pPr>
              <w:jc w:val="center"/>
              <w:rPr>
                <w:rFonts w:ascii="Footlight MT Light" w:hAnsi="Footlight MT Light"/>
                <w:sz w:val="22"/>
                <w:szCs w:val="22"/>
              </w:rPr>
            </w:pPr>
          </w:p>
        </w:tc>
        <w:tc>
          <w:tcPr>
            <w:tcW w:w="716" w:type="pct"/>
          </w:tcPr>
          <w:p w14:paraId="33455DC9" w14:textId="77777777" w:rsidR="00ED4332" w:rsidRPr="00EE590D" w:rsidRDefault="00ED4332" w:rsidP="006D0E60">
            <w:pPr>
              <w:jc w:val="center"/>
              <w:rPr>
                <w:rFonts w:ascii="Footlight MT Light" w:hAnsi="Footlight MT Light"/>
                <w:sz w:val="22"/>
                <w:szCs w:val="22"/>
              </w:rPr>
            </w:pPr>
          </w:p>
        </w:tc>
        <w:tc>
          <w:tcPr>
            <w:tcW w:w="664" w:type="pct"/>
          </w:tcPr>
          <w:p w14:paraId="072BB99F" w14:textId="77777777" w:rsidR="00ED4332" w:rsidRPr="00EE590D" w:rsidRDefault="00ED4332" w:rsidP="006D0E60">
            <w:pPr>
              <w:jc w:val="center"/>
              <w:rPr>
                <w:rFonts w:ascii="Footlight MT Light" w:hAnsi="Footlight MT Light"/>
                <w:sz w:val="22"/>
                <w:szCs w:val="22"/>
              </w:rPr>
            </w:pPr>
          </w:p>
        </w:tc>
        <w:tc>
          <w:tcPr>
            <w:tcW w:w="583" w:type="pct"/>
          </w:tcPr>
          <w:p w14:paraId="337CB4D2" w14:textId="77777777" w:rsidR="00ED4332" w:rsidRPr="00EE590D" w:rsidRDefault="00ED4332" w:rsidP="006D0E60">
            <w:pPr>
              <w:jc w:val="center"/>
              <w:rPr>
                <w:rFonts w:ascii="Footlight MT Light" w:hAnsi="Footlight MT Light"/>
                <w:sz w:val="22"/>
                <w:szCs w:val="22"/>
              </w:rPr>
            </w:pPr>
          </w:p>
        </w:tc>
        <w:tc>
          <w:tcPr>
            <w:tcW w:w="584" w:type="pct"/>
          </w:tcPr>
          <w:p w14:paraId="5231AEA2" w14:textId="77777777" w:rsidR="00ED4332" w:rsidRPr="00EE590D" w:rsidRDefault="00ED4332" w:rsidP="006D0E60">
            <w:pPr>
              <w:jc w:val="center"/>
              <w:rPr>
                <w:rFonts w:ascii="Footlight MT Light" w:hAnsi="Footlight MT Light"/>
                <w:sz w:val="22"/>
                <w:szCs w:val="22"/>
              </w:rPr>
            </w:pPr>
          </w:p>
        </w:tc>
        <w:tc>
          <w:tcPr>
            <w:tcW w:w="812" w:type="pct"/>
          </w:tcPr>
          <w:p w14:paraId="57056E97" w14:textId="77777777" w:rsidR="00ED4332" w:rsidRPr="00EE590D" w:rsidRDefault="00ED4332" w:rsidP="006D0E60">
            <w:pPr>
              <w:jc w:val="center"/>
              <w:rPr>
                <w:rFonts w:ascii="Footlight MT Light" w:hAnsi="Footlight MT Light"/>
                <w:sz w:val="22"/>
                <w:szCs w:val="22"/>
              </w:rPr>
            </w:pPr>
          </w:p>
        </w:tc>
        <w:tc>
          <w:tcPr>
            <w:tcW w:w="455" w:type="pct"/>
          </w:tcPr>
          <w:p w14:paraId="06708CB9" w14:textId="77777777" w:rsidR="00ED4332" w:rsidRPr="00EE590D" w:rsidRDefault="00ED4332" w:rsidP="006D0E60">
            <w:pPr>
              <w:jc w:val="center"/>
              <w:rPr>
                <w:rFonts w:ascii="Footlight MT Light" w:hAnsi="Footlight MT Light"/>
                <w:sz w:val="22"/>
                <w:szCs w:val="22"/>
              </w:rPr>
            </w:pPr>
          </w:p>
        </w:tc>
      </w:tr>
      <w:tr w:rsidR="00BA39DB" w:rsidRPr="00EE590D" w14:paraId="2BBAD258" w14:textId="77777777" w:rsidTr="00A8371E">
        <w:tc>
          <w:tcPr>
            <w:tcW w:w="319" w:type="pct"/>
          </w:tcPr>
          <w:p w14:paraId="10FD25BE" w14:textId="77777777" w:rsidR="00ED4332" w:rsidRPr="00EE590D" w:rsidRDefault="00ED4332" w:rsidP="006D0E60">
            <w:pPr>
              <w:jc w:val="center"/>
              <w:rPr>
                <w:rFonts w:ascii="Footlight MT Light" w:hAnsi="Footlight MT Light"/>
                <w:sz w:val="22"/>
                <w:szCs w:val="22"/>
              </w:rPr>
            </w:pPr>
          </w:p>
        </w:tc>
        <w:tc>
          <w:tcPr>
            <w:tcW w:w="867" w:type="pct"/>
          </w:tcPr>
          <w:p w14:paraId="5A9DAAE9" w14:textId="77777777" w:rsidR="00ED4332" w:rsidRPr="00EE590D" w:rsidRDefault="00ED4332" w:rsidP="006D0E60">
            <w:pPr>
              <w:jc w:val="center"/>
              <w:rPr>
                <w:rFonts w:ascii="Footlight MT Light" w:hAnsi="Footlight MT Light"/>
                <w:sz w:val="22"/>
                <w:szCs w:val="22"/>
              </w:rPr>
            </w:pPr>
          </w:p>
        </w:tc>
        <w:tc>
          <w:tcPr>
            <w:tcW w:w="716" w:type="pct"/>
          </w:tcPr>
          <w:p w14:paraId="6DB29205" w14:textId="77777777" w:rsidR="00ED4332" w:rsidRPr="00EE590D" w:rsidRDefault="00ED4332" w:rsidP="006D0E60">
            <w:pPr>
              <w:jc w:val="center"/>
              <w:rPr>
                <w:rFonts w:ascii="Footlight MT Light" w:hAnsi="Footlight MT Light"/>
                <w:sz w:val="22"/>
                <w:szCs w:val="22"/>
              </w:rPr>
            </w:pPr>
          </w:p>
        </w:tc>
        <w:tc>
          <w:tcPr>
            <w:tcW w:w="664" w:type="pct"/>
          </w:tcPr>
          <w:p w14:paraId="7698C0CD" w14:textId="77777777" w:rsidR="00ED4332" w:rsidRPr="00EE590D" w:rsidRDefault="00ED4332" w:rsidP="006D0E60">
            <w:pPr>
              <w:jc w:val="center"/>
              <w:rPr>
                <w:rFonts w:ascii="Footlight MT Light" w:hAnsi="Footlight MT Light"/>
                <w:sz w:val="22"/>
                <w:szCs w:val="22"/>
              </w:rPr>
            </w:pPr>
          </w:p>
        </w:tc>
        <w:tc>
          <w:tcPr>
            <w:tcW w:w="583" w:type="pct"/>
          </w:tcPr>
          <w:p w14:paraId="5D296365" w14:textId="77777777" w:rsidR="00ED4332" w:rsidRPr="00EE590D" w:rsidRDefault="00ED4332" w:rsidP="006D0E60">
            <w:pPr>
              <w:jc w:val="center"/>
              <w:rPr>
                <w:rFonts w:ascii="Footlight MT Light" w:hAnsi="Footlight MT Light"/>
                <w:sz w:val="22"/>
                <w:szCs w:val="22"/>
              </w:rPr>
            </w:pPr>
          </w:p>
        </w:tc>
        <w:tc>
          <w:tcPr>
            <w:tcW w:w="584" w:type="pct"/>
          </w:tcPr>
          <w:p w14:paraId="17D6FB53" w14:textId="77777777" w:rsidR="00ED4332" w:rsidRPr="00EE590D" w:rsidRDefault="00ED4332" w:rsidP="006D0E60">
            <w:pPr>
              <w:jc w:val="center"/>
              <w:rPr>
                <w:rFonts w:ascii="Footlight MT Light" w:hAnsi="Footlight MT Light"/>
                <w:sz w:val="22"/>
                <w:szCs w:val="22"/>
              </w:rPr>
            </w:pPr>
          </w:p>
        </w:tc>
        <w:tc>
          <w:tcPr>
            <w:tcW w:w="812" w:type="pct"/>
          </w:tcPr>
          <w:p w14:paraId="2D746CA1" w14:textId="77777777" w:rsidR="00ED4332" w:rsidRPr="00EE590D" w:rsidRDefault="00ED4332" w:rsidP="006D0E60">
            <w:pPr>
              <w:jc w:val="center"/>
              <w:rPr>
                <w:rFonts w:ascii="Footlight MT Light" w:hAnsi="Footlight MT Light"/>
                <w:sz w:val="22"/>
                <w:szCs w:val="22"/>
              </w:rPr>
            </w:pPr>
          </w:p>
        </w:tc>
        <w:tc>
          <w:tcPr>
            <w:tcW w:w="455" w:type="pct"/>
          </w:tcPr>
          <w:p w14:paraId="66782F48" w14:textId="77777777" w:rsidR="00ED4332" w:rsidRPr="00EE590D" w:rsidRDefault="00ED4332" w:rsidP="006D0E60">
            <w:pPr>
              <w:jc w:val="center"/>
              <w:rPr>
                <w:rFonts w:ascii="Footlight MT Light" w:hAnsi="Footlight MT Light"/>
                <w:sz w:val="22"/>
                <w:szCs w:val="22"/>
              </w:rPr>
            </w:pPr>
          </w:p>
        </w:tc>
      </w:tr>
      <w:tr w:rsidR="00BA39DB" w:rsidRPr="00EE590D" w14:paraId="6888A0B6" w14:textId="77777777" w:rsidTr="00A8371E">
        <w:tc>
          <w:tcPr>
            <w:tcW w:w="319" w:type="pct"/>
          </w:tcPr>
          <w:p w14:paraId="3924571B" w14:textId="77777777" w:rsidR="00ED4332" w:rsidRPr="00EE590D" w:rsidRDefault="00ED4332" w:rsidP="006D0E60">
            <w:pPr>
              <w:jc w:val="center"/>
              <w:rPr>
                <w:rFonts w:ascii="Footlight MT Light" w:hAnsi="Footlight MT Light"/>
                <w:sz w:val="22"/>
                <w:szCs w:val="22"/>
              </w:rPr>
            </w:pPr>
          </w:p>
        </w:tc>
        <w:tc>
          <w:tcPr>
            <w:tcW w:w="867" w:type="pct"/>
          </w:tcPr>
          <w:p w14:paraId="422E782E" w14:textId="77777777" w:rsidR="00ED4332" w:rsidRPr="00EE590D" w:rsidRDefault="00ED4332" w:rsidP="006D0E60">
            <w:pPr>
              <w:jc w:val="center"/>
              <w:rPr>
                <w:rFonts w:ascii="Footlight MT Light" w:hAnsi="Footlight MT Light"/>
                <w:sz w:val="22"/>
                <w:szCs w:val="22"/>
              </w:rPr>
            </w:pPr>
          </w:p>
        </w:tc>
        <w:tc>
          <w:tcPr>
            <w:tcW w:w="716" w:type="pct"/>
          </w:tcPr>
          <w:p w14:paraId="0BC56098" w14:textId="77777777" w:rsidR="00ED4332" w:rsidRPr="00EE590D" w:rsidRDefault="00ED4332" w:rsidP="006D0E60">
            <w:pPr>
              <w:jc w:val="center"/>
              <w:rPr>
                <w:rFonts w:ascii="Footlight MT Light" w:hAnsi="Footlight MT Light"/>
                <w:sz w:val="22"/>
                <w:szCs w:val="22"/>
              </w:rPr>
            </w:pPr>
          </w:p>
        </w:tc>
        <w:tc>
          <w:tcPr>
            <w:tcW w:w="664" w:type="pct"/>
          </w:tcPr>
          <w:p w14:paraId="2E175F91" w14:textId="77777777" w:rsidR="00ED4332" w:rsidRPr="00EE590D" w:rsidRDefault="00ED4332" w:rsidP="006D0E60">
            <w:pPr>
              <w:jc w:val="center"/>
              <w:rPr>
                <w:rFonts w:ascii="Footlight MT Light" w:hAnsi="Footlight MT Light"/>
                <w:sz w:val="22"/>
                <w:szCs w:val="22"/>
              </w:rPr>
            </w:pPr>
          </w:p>
        </w:tc>
        <w:tc>
          <w:tcPr>
            <w:tcW w:w="583" w:type="pct"/>
          </w:tcPr>
          <w:p w14:paraId="51BA07EE" w14:textId="77777777" w:rsidR="00ED4332" w:rsidRPr="00EE590D" w:rsidRDefault="00ED4332" w:rsidP="006D0E60">
            <w:pPr>
              <w:jc w:val="center"/>
              <w:rPr>
                <w:rFonts w:ascii="Footlight MT Light" w:hAnsi="Footlight MT Light"/>
                <w:sz w:val="22"/>
                <w:szCs w:val="22"/>
              </w:rPr>
            </w:pPr>
          </w:p>
        </w:tc>
        <w:tc>
          <w:tcPr>
            <w:tcW w:w="584" w:type="pct"/>
          </w:tcPr>
          <w:p w14:paraId="68CF0F86" w14:textId="77777777" w:rsidR="00ED4332" w:rsidRPr="00EE590D" w:rsidRDefault="00ED4332" w:rsidP="006D0E60">
            <w:pPr>
              <w:jc w:val="center"/>
              <w:rPr>
                <w:rFonts w:ascii="Footlight MT Light" w:hAnsi="Footlight MT Light"/>
                <w:sz w:val="22"/>
                <w:szCs w:val="22"/>
              </w:rPr>
            </w:pPr>
          </w:p>
        </w:tc>
        <w:tc>
          <w:tcPr>
            <w:tcW w:w="812" w:type="pct"/>
          </w:tcPr>
          <w:p w14:paraId="6A936E41" w14:textId="77777777" w:rsidR="00ED4332" w:rsidRPr="00EE590D" w:rsidRDefault="00ED4332" w:rsidP="006D0E60">
            <w:pPr>
              <w:jc w:val="center"/>
              <w:rPr>
                <w:rFonts w:ascii="Footlight MT Light" w:hAnsi="Footlight MT Light"/>
                <w:sz w:val="22"/>
                <w:szCs w:val="22"/>
              </w:rPr>
            </w:pPr>
          </w:p>
        </w:tc>
        <w:tc>
          <w:tcPr>
            <w:tcW w:w="455" w:type="pct"/>
          </w:tcPr>
          <w:p w14:paraId="34F9A701" w14:textId="77777777" w:rsidR="00ED4332" w:rsidRPr="00EE590D" w:rsidRDefault="00ED4332" w:rsidP="006D0E60">
            <w:pPr>
              <w:jc w:val="center"/>
              <w:rPr>
                <w:rFonts w:ascii="Footlight MT Light" w:hAnsi="Footlight MT Light"/>
                <w:sz w:val="22"/>
                <w:szCs w:val="22"/>
              </w:rPr>
            </w:pPr>
          </w:p>
        </w:tc>
      </w:tr>
      <w:tr w:rsidR="00BA39DB" w:rsidRPr="00EE590D" w14:paraId="06D24459" w14:textId="77777777" w:rsidTr="00A8371E">
        <w:tc>
          <w:tcPr>
            <w:tcW w:w="319" w:type="pct"/>
          </w:tcPr>
          <w:p w14:paraId="5C8A4DAB" w14:textId="77777777" w:rsidR="00ED4332" w:rsidRPr="00EE590D" w:rsidRDefault="00ED4332" w:rsidP="006D0E60">
            <w:pPr>
              <w:jc w:val="center"/>
              <w:rPr>
                <w:rFonts w:ascii="Footlight MT Light" w:hAnsi="Footlight MT Light"/>
                <w:sz w:val="22"/>
                <w:szCs w:val="22"/>
              </w:rPr>
            </w:pPr>
          </w:p>
        </w:tc>
        <w:tc>
          <w:tcPr>
            <w:tcW w:w="867" w:type="pct"/>
          </w:tcPr>
          <w:p w14:paraId="40D27402" w14:textId="77777777" w:rsidR="00ED4332" w:rsidRPr="00EE590D" w:rsidRDefault="00ED4332" w:rsidP="006D0E60">
            <w:pPr>
              <w:jc w:val="center"/>
              <w:rPr>
                <w:rFonts w:ascii="Footlight MT Light" w:hAnsi="Footlight MT Light"/>
                <w:sz w:val="22"/>
                <w:szCs w:val="22"/>
              </w:rPr>
            </w:pPr>
          </w:p>
        </w:tc>
        <w:tc>
          <w:tcPr>
            <w:tcW w:w="716" w:type="pct"/>
          </w:tcPr>
          <w:p w14:paraId="64B9573A" w14:textId="77777777" w:rsidR="00ED4332" w:rsidRPr="00EE590D" w:rsidRDefault="00ED4332" w:rsidP="006D0E60">
            <w:pPr>
              <w:jc w:val="center"/>
              <w:rPr>
                <w:rFonts w:ascii="Footlight MT Light" w:hAnsi="Footlight MT Light"/>
                <w:sz w:val="22"/>
                <w:szCs w:val="22"/>
              </w:rPr>
            </w:pPr>
          </w:p>
        </w:tc>
        <w:tc>
          <w:tcPr>
            <w:tcW w:w="664" w:type="pct"/>
          </w:tcPr>
          <w:p w14:paraId="3554387E" w14:textId="77777777" w:rsidR="00ED4332" w:rsidRPr="00EE590D" w:rsidRDefault="00ED4332" w:rsidP="006D0E60">
            <w:pPr>
              <w:jc w:val="center"/>
              <w:rPr>
                <w:rFonts w:ascii="Footlight MT Light" w:hAnsi="Footlight MT Light"/>
                <w:sz w:val="22"/>
                <w:szCs w:val="22"/>
              </w:rPr>
            </w:pPr>
          </w:p>
        </w:tc>
        <w:tc>
          <w:tcPr>
            <w:tcW w:w="583" w:type="pct"/>
          </w:tcPr>
          <w:p w14:paraId="7B080D3E" w14:textId="77777777" w:rsidR="00ED4332" w:rsidRPr="00EE590D" w:rsidRDefault="00ED4332" w:rsidP="006D0E60">
            <w:pPr>
              <w:jc w:val="center"/>
              <w:rPr>
                <w:rFonts w:ascii="Footlight MT Light" w:hAnsi="Footlight MT Light"/>
                <w:sz w:val="22"/>
                <w:szCs w:val="22"/>
              </w:rPr>
            </w:pPr>
          </w:p>
        </w:tc>
        <w:tc>
          <w:tcPr>
            <w:tcW w:w="584" w:type="pct"/>
          </w:tcPr>
          <w:p w14:paraId="7EF0EAB2" w14:textId="77777777" w:rsidR="00ED4332" w:rsidRPr="00EE590D" w:rsidRDefault="00ED4332" w:rsidP="006D0E60">
            <w:pPr>
              <w:jc w:val="center"/>
              <w:rPr>
                <w:rFonts w:ascii="Footlight MT Light" w:hAnsi="Footlight MT Light"/>
                <w:sz w:val="22"/>
                <w:szCs w:val="22"/>
              </w:rPr>
            </w:pPr>
          </w:p>
        </w:tc>
        <w:tc>
          <w:tcPr>
            <w:tcW w:w="812" w:type="pct"/>
          </w:tcPr>
          <w:p w14:paraId="7B68B382" w14:textId="77777777" w:rsidR="00ED4332" w:rsidRPr="00EE590D" w:rsidRDefault="00ED4332" w:rsidP="006D0E60">
            <w:pPr>
              <w:jc w:val="center"/>
              <w:rPr>
                <w:rFonts w:ascii="Footlight MT Light" w:hAnsi="Footlight MT Light"/>
                <w:sz w:val="22"/>
                <w:szCs w:val="22"/>
              </w:rPr>
            </w:pPr>
          </w:p>
        </w:tc>
        <w:tc>
          <w:tcPr>
            <w:tcW w:w="455" w:type="pct"/>
          </w:tcPr>
          <w:p w14:paraId="7ABB8460" w14:textId="77777777" w:rsidR="00ED4332" w:rsidRPr="00EE590D" w:rsidRDefault="00ED4332" w:rsidP="006D0E60">
            <w:pPr>
              <w:jc w:val="center"/>
              <w:rPr>
                <w:rFonts w:ascii="Footlight MT Light" w:hAnsi="Footlight MT Light"/>
                <w:sz w:val="22"/>
                <w:szCs w:val="22"/>
              </w:rPr>
            </w:pPr>
          </w:p>
        </w:tc>
      </w:tr>
      <w:tr w:rsidR="00BA39DB" w:rsidRPr="00EE590D" w14:paraId="7B19FBD9" w14:textId="77777777" w:rsidTr="00A8371E">
        <w:tc>
          <w:tcPr>
            <w:tcW w:w="319" w:type="pct"/>
          </w:tcPr>
          <w:p w14:paraId="4B94CC58" w14:textId="77777777" w:rsidR="00ED4332" w:rsidRPr="00EE590D" w:rsidRDefault="00ED4332" w:rsidP="006D0E60">
            <w:pPr>
              <w:jc w:val="center"/>
              <w:rPr>
                <w:rFonts w:ascii="Footlight MT Light" w:hAnsi="Footlight MT Light"/>
                <w:sz w:val="22"/>
                <w:szCs w:val="22"/>
              </w:rPr>
            </w:pPr>
          </w:p>
        </w:tc>
        <w:tc>
          <w:tcPr>
            <w:tcW w:w="867" w:type="pct"/>
          </w:tcPr>
          <w:p w14:paraId="267026C9" w14:textId="77777777" w:rsidR="00ED4332" w:rsidRPr="00EE590D" w:rsidRDefault="00ED4332" w:rsidP="006D0E60">
            <w:pPr>
              <w:jc w:val="center"/>
              <w:rPr>
                <w:rFonts w:ascii="Footlight MT Light" w:hAnsi="Footlight MT Light"/>
                <w:sz w:val="22"/>
                <w:szCs w:val="22"/>
              </w:rPr>
            </w:pPr>
          </w:p>
        </w:tc>
        <w:tc>
          <w:tcPr>
            <w:tcW w:w="716" w:type="pct"/>
          </w:tcPr>
          <w:p w14:paraId="378CA631" w14:textId="77777777" w:rsidR="00ED4332" w:rsidRPr="00EE590D" w:rsidRDefault="00ED4332" w:rsidP="006D0E60">
            <w:pPr>
              <w:jc w:val="center"/>
              <w:rPr>
                <w:rFonts w:ascii="Footlight MT Light" w:hAnsi="Footlight MT Light"/>
                <w:sz w:val="22"/>
                <w:szCs w:val="22"/>
              </w:rPr>
            </w:pPr>
          </w:p>
        </w:tc>
        <w:tc>
          <w:tcPr>
            <w:tcW w:w="664" w:type="pct"/>
          </w:tcPr>
          <w:p w14:paraId="29D06FFB" w14:textId="77777777" w:rsidR="00ED4332" w:rsidRPr="00EE590D" w:rsidRDefault="00ED4332" w:rsidP="006D0E60">
            <w:pPr>
              <w:jc w:val="center"/>
              <w:rPr>
                <w:rFonts w:ascii="Footlight MT Light" w:hAnsi="Footlight MT Light"/>
                <w:sz w:val="22"/>
                <w:szCs w:val="22"/>
              </w:rPr>
            </w:pPr>
          </w:p>
        </w:tc>
        <w:tc>
          <w:tcPr>
            <w:tcW w:w="583" w:type="pct"/>
          </w:tcPr>
          <w:p w14:paraId="3C64C348" w14:textId="77777777" w:rsidR="00ED4332" w:rsidRPr="00EE590D" w:rsidRDefault="00ED4332" w:rsidP="006D0E60">
            <w:pPr>
              <w:jc w:val="center"/>
              <w:rPr>
                <w:rFonts w:ascii="Footlight MT Light" w:hAnsi="Footlight MT Light"/>
                <w:sz w:val="22"/>
                <w:szCs w:val="22"/>
              </w:rPr>
            </w:pPr>
          </w:p>
        </w:tc>
        <w:tc>
          <w:tcPr>
            <w:tcW w:w="584" w:type="pct"/>
          </w:tcPr>
          <w:p w14:paraId="00A4657F" w14:textId="77777777" w:rsidR="00ED4332" w:rsidRPr="00EE590D" w:rsidRDefault="00ED4332" w:rsidP="006D0E60">
            <w:pPr>
              <w:jc w:val="center"/>
              <w:rPr>
                <w:rFonts w:ascii="Footlight MT Light" w:hAnsi="Footlight MT Light"/>
                <w:sz w:val="22"/>
                <w:szCs w:val="22"/>
              </w:rPr>
            </w:pPr>
          </w:p>
        </w:tc>
        <w:tc>
          <w:tcPr>
            <w:tcW w:w="812" w:type="pct"/>
          </w:tcPr>
          <w:p w14:paraId="3DD65F6D" w14:textId="77777777" w:rsidR="00ED4332" w:rsidRPr="00EE590D" w:rsidRDefault="00ED4332" w:rsidP="006D0E60">
            <w:pPr>
              <w:jc w:val="center"/>
              <w:rPr>
                <w:rFonts w:ascii="Footlight MT Light" w:hAnsi="Footlight MT Light"/>
                <w:sz w:val="22"/>
                <w:szCs w:val="22"/>
              </w:rPr>
            </w:pPr>
          </w:p>
        </w:tc>
        <w:tc>
          <w:tcPr>
            <w:tcW w:w="455" w:type="pct"/>
          </w:tcPr>
          <w:p w14:paraId="6417AB78" w14:textId="77777777" w:rsidR="00ED4332" w:rsidRPr="00EE590D" w:rsidRDefault="00ED4332" w:rsidP="006D0E60">
            <w:pPr>
              <w:jc w:val="center"/>
              <w:rPr>
                <w:rFonts w:ascii="Footlight MT Light" w:hAnsi="Footlight MT Light"/>
                <w:sz w:val="22"/>
                <w:szCs w:val="22"/>
              </w:rPr>
            </w:pPr>
          </w:p>
        </w:tc>
      </w:tr>
      <w:tr w:rsidR="00BA39DB" w:rsidRPr="00EE590D" w14:paraId="6DA22E3B" w14:textId="77777777" w:rsidTr="00A8371E">
        <w:tc>
          <w:tcPr>
            <w:tcW w:w="319" w:type="pct"/>
          </w:tcPr>
          <w:p w14:paraId="2EDFAB32" w14:textId="77777777" w:rsidR="00ED4332" w:rsidRPr="00EE590D" w:rsidRDefault="00ED4332" w:rsidP="006D0E60">
            <w:pPr>
              <w:jc w:val="center"/>
              <w:rPr>
                <w:rFonts w:ascii="Footlight MT Light" w:hAnsi="Footlight MT Light"/>
                <w:sz w:val="22"/>
                <w:szCs w:val="22"/>
              </w:rPr>
            </w:pPr>
          </w:p>
        </w:tc>
        <w:tc>
          <w:tcPr>
            <w:tcW w:w="867" w:type="pct"/>
          </w:tcPr>
          <w:p w14:paraId="55B75E47" w14:textId="77777777" w:rsidR="00ED4332" w:rsidRPr="00EE590D" w:rsidRDefault="00ED4332" w:rsidP="006D0E60">
            <w:pPr>
              <w:jc w:val="center"/>
              <w:rPr>
                <w:rFonts w:ascii="Footlight MT Light" w:hAnsi="Footlight MT Light"/>
                <w:sz w:val="22"/>
                <w:szCs w:val="22"/>
              </w:rPr>
            </w:pPr>
          </w:p>
        </w:tc>
        <w:tc>
          <w:tcPr>
            <w:tcW w:w="716" w:type="pct"/>
          </w:tcPr>
          <w:p w14:paraId="76A89DB6" w14:textId="77777777" w:rsidR="00ED4332" w:rsidRPr="00EE590D" w:rsidRDefault="00ED4332" w:rsidP="006D0E60">
            <w:pPr>
              <w:jc w:val="center"/>
              <w:rPr>
                <w:rFonts w:ascii="Footlight MT Light" w:hAnsi="Footlight MT Light"/>
                <w:sz w:val="22"/>
                <w:szCs w:val="22"/>
              </w:rPr>
            </w:pPr>
          </w:p>
        </w:tc>
        <w:tc>
          <w:tcPr>
            <w:tcW w:w="664" w:type="pct"/>
          </w:tcPr>
          <w:p w14:paraId="3DB739BE" w14:textId="77777777" w:rsidR="00ED4332" w:rsidRPr="00EE590D" w:rsidRDefault="00ED4332" w:rsidP="006D0E60">
            <w:pPr>
              <w:jc w:val="center"/>
              <w:rPr>
                <w:rFonts w:ascii="Footlight MT Light" w:hAnsi="Footlight MT Light"/>
                <w:sz w:val="22"/>
                <w:szCs w:val="22"/>
              </w:rPr>
            </w:pPr>
          </w:p>
        </w:tc>
        <w:tc>
          <w:tcPr>
            <w:tcW w:w="583" w:type="pct"/>
          </w:tcPr>
          <w:p w14:paraId="392EF3C8" w14:textId="77777777" w:rsidR="00ED4332" w:rsidRPr="00EE590D" w:rsidRDefault="00ED4332" w:rsidP="006D0E60">
            <w:pPr>
              <w:jc w:val="center"/>
              <w:rPr>
                <w:rFonts w:ascii="Footlight MT Light" w:hAnsi="Footlight MT Light"/>
                <w:sz w:val="22"/>
                <w:szCs w:val="22"/>
              </w:rPr>
            </w:pPr>
          </w:p>
        </w:tc>
        <w:tc>
          <w:tcPr>
            <w:tcW w:w="584" w:type="pct"/>
          </w:tcPr>
          <w:p w14:paraId="594B1D9D" w14:textId="77777777" w:rsidR="00ED4332" w:rsidRPr="00EE590D" w:rsidRDefault="00ED4332" w:rsidP="006D0E60">
            <w:pPr>
              <w:jc w:val="center"/>
              <w:rPr>
                <w:rFonts w:ascii="Footlight MT Light" w:hAnsi="Footlight MT Light"/>
                <w:sz w:val="22"/>
                <w:szCs w:val="22"/>
              </w:rPr>
            </w:pPr>
          </w:p>
        </w:tc>
        <w:tc>
          <w:tcPr>
            <w:tcW w:w="812" w:type="pct"/>
          </w:tcPr>
          <w:p w14:paraId="31BC07B2" w14:textId="77777777" w:rsidR="00ED4332" w:rsidRPr="00EE590D" w:rsidRDefault="00ED4332" w:rsidP="006D0E60">
            <w:pPr>
              <w:jc w:val="center"/>
              <w:rPr>
                <w:rFonts w:ascii="Footlight MT Light" w:hAnsi="Footlight MT Light"/>
                <w:sz w:val="22"/>
                <w:szCs w:val="22"/>
              </w:rPr>
            </w:pPr>
          </w:p>
        </w:tc>
        <w:tc>
          <w:tcPr>
            <w:tcW w:w="455" w:type="pct"/>
          </w:tcPr>
          <w:p w14:paraId="15801494" w14:textId="77777777" w:rsidR="00ED4332" w:rsidRPr="00EE590D" w:rsidRDefault="00ED4332" w:rsidP="006D0E60">
            <w:pPr>
              <w:jc w:val="center"/>
              <w:rPr>
                <w:rFonts w:ascii="Footlight MT Light" w:hAnsi="Footlight MT Light"/>
                <w:sz w:val="22"/>
                <w:szCs w:val="22"/>
              </w:rPr>
            </w:pPr>
          </w:p>
        </w:tc>
      </w:tr>
      <w:tr w:rsidR="00ED4332" w:rsidRPr="00EE590D" w14:paraId="7BED7D36" w14:textId="77777777" w:rsidTr="00A8371E">
        <w:tc>
          <w:tcPr>
            <w:tcW w:w="319" w:type="pct"/>
          </w:tcPr>
          <w:p w14:paraId="01D47DAE" w14:textId="77777777" w:rsidR="00ED4332" w:rsidRPr="00EE590D" w:rsidRDefault="00ED4332" w:rsidP="006D0E60">
            <w:pPr>
              <w:jc w:val="center"/>
              <w:rPr>
                <w:rFonts w:ascii="Footlight MT Light" w:hAnsi="Footlight MT Light"/>
                <w:sz w:val="22"/>
                <w:szCs w:val="22"/>
              </w:rPr>
            </w:pPr>
          </w:p>
        </w:tc>
        <w:tc>
          <w:tcPr>
            <w:tcW w:w="867" w:type="pct"/>
          </w:tcPr>
          <w:p w14:paraId="4FE63395" w14:textId="77777777" w:rsidR="00ED4332" w:rsidRPr="00EE590D" w:rsidRDefault="00ED4332" w:rsidP="006D0E60">
            <w:pPr>
              <w:jc w:val="center"/>
              <w:rPr>
                <w:rFonts w:ascii="Footlight MT Light" w:hAnsi="Footlight MT Light"/>
                <w:sz w:val="22"/>
                <w:szCs w:val="22"/>
              </w:rPr>
            </w:pPr>
          </w:p>
        </w:tc>
        <w:tc>
          <w:tcPr>
            <w:tcW w:w="716" w:type="pct"/>
          </w:tcPr>
          <w:p w14:paraId="4D55BDE3" w14:textId="77777777" w:rsidR="00ED4332" w:rsidRPr="00EE590D" w:rsidRDefault="00ED4332" w:rsidP="006D0E60">
            <w:pPr>
              <w:jc w:val="center"/>
              <w:rPr>
                <w:rFonts w:ascii="Footlight MT Light" w:hAnsi="Footlight MT Light"/>
                <w:sz w:val="22"/>
                <w:szCs w:val="22"/>
              </w:rPr>
            </w:pPr>
          </w:p>
        </w:tc>
        <w:tc>
          <w:tcPr>
            <w:tcW w:w="664" w:type="pct"/>
          </w:tcPr>
          <w:p w14:paraId="6D628760" w14:textId="77777777" w:rsidR="00ED4332" w:rsidRPr="00EE590D" w:rsidRDefault="00ED4332" w:rsidP="006D0E60">
            <w:pPr>
              <w:jc w:val="center"/>
              <w:rPr>
                <w:rFonts w:ascii="Footlight MT Light" w:hAnsi="Footlight MT Light"/>
                <w:sz w:val="22"/>
                <w:szCs w:val="22"/>
              </w:rPr>
            </w:pPr>
          </w:p>
        </w:tc>
        <w:tc>
          <w:tcPr>
            <w:tcW w:w="583" w:type="pct"/>
          </w:tcPr>
          <w:p w14:paraId="77F06CE0" w14:textId="77777777" w:rsidR="00ED4332" w:rsidRPr="00EE590D" w:rsidRDefault="00ED4332" w:rsidP="006D0E60">
            <w:pPr>
              <w:jc w:val="center"/>
              <w:rPr>
                <w:rFonts w:ascii="Footlight MT Light" w:hAnsi="Footlight MT Light"/>
                <w:sz w:val="22"/>
                <w:szCs w:val="22"/>
              </w:rPr>
            </w:pPr>
          </w:p>
        </w:tc>
        <w:tc>
          <w:tcPr>
            <w:tcW w:w="584" w:type="pct"/>
          </w:tcPr>
          <w:p w14:paraId="5D8DC915" w14:textId="77777777" w:rsidR="00ED4332" w:rsidRPr="00EE590D" w:rsidRDefault="00ED4332" w:rsidP="006D0E60">
            <w:pPr>
              <w:jc w:val="center"/>
              <w:rPr>
                <w:rFonts w:ascii="Footlight MT Light" w:hAnsi="Footlight MT Light"/>
                <w:sz w:val="22"/>
                <w:szCs w:val="22"/>
              </w:rPr>
            </w:pPr>
          </w:p>
        </w:tc>
        <w:tc>
          <w:tcPr>
            <w:tcW w:w="812" w:type="pct"/>
          </w:tcPr>
          <w:p w14:paraId="23680046" w14:textId="77777777" w:rsidR="00ED4332" w:rsidRPr="00EE590D" w:rsidRDefault="00ED4332" w:rsidP="006D0E60">
            <w:pPr>
              <w:jc w:val="center"/>
              <w:rPr>
                <w:rFonts w:ascii="Footlight MT Light" w:hAnsi="Footlight MT Light"/>
                <w:sz w:val="22"/>
                <w:szCs w:val="22"/>
              </w:rPr>
            </w:pPr>
          </w:p>
        </w:tc>
        <w:tc>
          <w:tcPr>
            <w:tcW w:w="455" w:type="pct"/>
          </w:tcPr>
          <w:p w14:paraId="67DF4881" w14:textId="77777777" w:rsidR="00ED4332" w:rsidRPr="00EE590D" w:rsidRDefault="00ED4332" w:rsidP="006D0E60">
            <w:pPr>
              <w:jc w:val="center"/>
              <w:rPr>
                <w:rFonts w:ascii="Footlight MT Light" w:hAnsi="Footlight MT Light"/>
                <w:sz w:val="22"/>
                <w:szCs w:val="22"/>
              </w:rPr>
            </w:pPr>
          </w:p>
        </w:tc>
      </w:tr>
    </w:tbl>
    <w:p w14:paraId="60E98696" w14:textId="77777777" w:rsidR="00ED4332" w:rsidRPr="00EE590D" w:rsidRDefault="00ED4332" w:rsidP="006D0E60">
      <w:pPr>
        <w:ind w:left="624"/>
        <w:jc w:val="both"/>
        <w:rPr>
          <w:rFonts w:ascii="Footlight MT Light" w:hAnsi="Footlight MT Light"/>
          <w:sz w:val="22"/>
          <w:szCs w:val="22"/>
        </w:rPr>
      </w:pPr>
    </w:p>
    <w:p w14:paraId="79DD2000" w14:textId="77777777" w:rsidR="00ED4332" w:rsidRPr="00EE590D" w:rsidRDefault="00ED4332" w:rsidP="006D0E60">
      <w:pPr>
        <w:tabs>
          <w:tab w:val="left" w:pos="284"/>
        </w:tabs>
        <w:ind w:left="284" w:hanging="284"/>
        <w:jc w:val="both"/>
        <w:rPr>
          <w:rFonts w:ascii="Footlight MT Light" w:hAnsi="Footlight MT Light"/>
          <w:sz w:val="22"/>
          <w:szCs w:val="22"/>
        </w:rPr>
      </w:pPr>
      <w:r w:rsidRPr="00EE590D">
        <w:rPr>
          <w:rFonts w:ascii="Footlight MT Light" w:hAnsi="Footlight MT Light"/>
          <w:sz w:val="22"/>
          <w:szCs w:val="22"/>
        </w:rPr>
        <w:t>Keterangan isi kolom :</w:t>
      </w:r>
    </w:p>
    <w:p w14:paraId="33219557" w14:textId="77777777" w:rsidR="00ED4332" w:rsidRPr="00EE590D" w:rsidRDefault="00ED4332" w:rsidP="00852618">
      <w:pPr>
        <w:numPr>
          <w:ilvl w:val="0"/>
          <w:numId w:val="170"/>
        </w:numPr>
        <w:tabs>
          <w:tab w:val="clear" w:pos="984"/>
        </w:tabs>
        <w:ind w:left="426"/>
        <w:jc w:val="both"/>
        <w:rPr>
          <w:rFonts w:ascii="Footlight MT Light" w:hAnsi="Footlight MT Light"/>
          <w:sz w:val="22"/>
          <w:szCs w:val="22"/>
        </w:rPr>
      </w:pPr>
      <w:r w:rsidRPr="00EE590D">
        <w:rPr>
          <w:rFonts w:ascii="Footlight MT Light" w:hAnsi="Footlight MT Light"/>
          <w:sz w:val="22"/>
          <w:szCs w:val="22"/>
        </w:rPr>
        <w:t>Nomor urut</w:t>
      </w:r>
    </w:p>
    <w:p w14:paraId="2A6AEF77" w14:textId="77777777" w:rsidR="00ED4332" w:rsidRPr="00EE590D" w:rsidRDefault="00ED4332" w:rsidP="00852618">
      <w:pPr>
        <w:numPr>
          <w:ilvl w:val="0"/>
          <w:numId w:val="170"/>
        </w:numPr>
        <w:tabs>
          <w:tab w:val="clear" w:pos="984"/>
        </w:tabs>
        <w:ind w:left="426"/>
        <w:jc w:val="both"/>
        <w:rPr>
          <w:rFonts w:ascii="Footlight MT Light" w:hAnsi="Footlight MT Light"/>
          <w:sz w:val="22"/>
          <w:szCs w:val="22"/>
        </w:rPr>
      </w:pPr>
      <w:r w:rsidRPr="00EE590D">
        <w:rPr>
          <w:rFonts w:ascii="Footlight MT Light" w:hAnsi="Footlight MT Light"/>
          <w:sz w:val="22"/>
          <w:szCs w:val="22"/>
        </w:rPr>
        <w:t>Nama instansi pengguna jasa dan sumber dana</w:t>
      </w:r>
    </w:p>
    <w:p w14:paraId="63717F4C" w14:textId="77777777" w:rsidR="00ED4332" w:rsidRPr="00EE590D" w:rsidRDefault="00ED4332" w:rsidP="00852618">
      <w:pPr>
        <w:numPr>
          <w:ilvl w:val="0"/>
          <w:numId w:val="170"/>
        </w:numPr>
        <w:tabs>
          <w:tab w:val="clear" w:pos="984"/>
        </w:tabs>
        <w:ind w:left="426"/>
        <w:jc w:val="both"/>
        <w:rPr>
          <w:rFonts w:ascii="Footlight MT Light" w:hAnsi="Footlight MT Light"/>
          <w:sz w:val="22"/>
          <w:szCs w:val="22"/>
        </w:rPr>
      </w:pPr>
      <w:r w:rsidRPr="00EE590D">
        <w:rPr>
          <w:rFonts w:ascii="Footlight MT Light" w:hAnsi="Footlight MT Light"/>
          <w:sz w:val="22"/>
          <w:szCs w:val="22"/>
        </w:rPr>
        <w:t xml:space="preserve">Nama paket pekerjaan </w:t>
      </w:r>
    </w:p>
    <w:p w14:paraId="142D6300" w14:textId="77777777" w:rsidR="00ED4332" w:rsidRPr="00EE590D" w:rsidRDefault="00ED4332" w:rsidP="00852618">
      <w:pPr>
        <w:numPr>
          <w:ilvl w:val="0"/>
          <w:numId w:val="170"/>
        </w:numPr>
        <w:tabs>
          <w:tab w:val="clear" w:pos="984"/>
        </w:tabs>
        <w:ind w:left="426"/>
        <w:jc w:val="both"/>
        <w:rPr>
          <w:rFonts w:ascii="Footlight MT Light" w:hAnsi="Footlight MT Light"/>
          <w:sz w:val="22"/>
          <w:szCs w:val="22"/>
        </w:rPr>
      </w:pPr>
      <w:r w:rsidRPr="00EE590D">
        <w:rPr>
          <w:rFonts w:ascii="Footlight MT Light" w:hAnsi="Footlight MT Light"/>
          <w:sz w:val="22"/>
          <w:szCs w:val="22"/>
        </w:rPr>
        <w:t>Jenis lingkup pekerjaan jasa konsultansi</w:t>
      </w:r>
    </w:p>
    <w:p w14:paraId="2C3BA90E" w14:textId="77777777" w:rsidR="00ED4332" w:rsidRPr="00EE590D" w:rsidRDefault="00ED4332" w:rsidP="00852618">
      <w:pPr>
        <w:numPr>
          <w:ilvl w:val="0"/>
          <w:numId w:val="170"/>
        </w:numPr>
        <w:tabs>
          <w:tab w:val="clear" w:pos="984"/>
        </w:tabs>
        <w:ind w:left="426"/>
        <w:jc w:val="both"/>
        <w:rPr>
          <w:rFonts w:ascii="Footlight MT Light" w:hAnsi="Footlight MT Light"/>
          <w:sz w:val="22"/>
          <w:szCs w:val="22"/>
        </w:rPr>
      </w:pPr>
      <w:r w:rsidRPr="00EE590D">
        <w:rPr>
          <w:rFonts w:ascii="Footlight MT Light" w:hAnsi="Footlight MT Light"/>
          <w:sz w:val="22"/>
          <w:szCs w:val="22"/>
          <w:lang w:val="en-US"/>
        </w:rPr>
        <w:t>Lokasi pekerjaan</w:t>
      </w:r>
    </w:p>
    <w:p w14:paraId="07D13E74" w14:textId="77777777" w:rsidR="00ED4332" w:rsidRPr="00EE590D" w:rsidRDefault="00ED4332" w:rsidP="00852618">
      <w:pPr>
        <w:numPr>
          <w:ilvl w:val="0"/>
          <w:numId w:val="170"/>
        </w:numPr>
        <w:tabs>
          <w:tab w:val="clear" w:pos="984"/>
        </w:tabs>
        <w:ind w:left="426"/>
        <w:jc w:val="both"/>
        <w:rPr>
          <w:rFonts w:ascii="Footlight MT Light" w:hAnsi="Footlight MT Light"/>
          <w:sz w:val="22"/>
          <w:szCs w:val="22"/>
        </w:rPr>
      </w:pPr>
      <w:r w:rsidRPr="00EE590D">
        <w:rPr>
          <w:rFonts w:ascii="Footlight MT Light" w:hAnsi="Footlight MT Light"/>
          <w:sz w:val="22"/>
          <w:szCs w:val="22"/>
        </w:rPr>
        <w:t>Jangka waktu pekerjaan</w:t>
      </w:r>
    </w:p>
    <w:p w14:paraId="01559CBF" w14:textId="77777777" w:rsidR="00ED4332" w:rsidRPr="00EE590D" w:rsidRDefault="00ED4332" w:rsidP="00852618">
      <w:pPr>
        <w:numPr>
          <w:ilvl w:val="0"/>
          <w:numId w:val="170"/>
        </w:numPr>
        <w:tabs>
          <w:tab w:val="clear" w:pos="984"/>
        </w:tabs>
        <w:ind w:left="426"/>
        <w:jc w:val="both"/>
        <w:rPr>
          <w:rFonts w:ascii="Footlight MT Light" w:hAnsi="Footlight MT Light"/>
          <w:sz w:val="22"/>
          <w:szCs w:val="22"/>
        </w:rPr>
      </w:pPr>
      <w:r w:rsidRPr="00EE590D">
        <w:rPr>
          <w:rFonts w:ascii="Footlight MT Light" w:hAnsi="Footlight MT Light"/>
          <w:sz w:val="22"/>
          <w:szCs w:val="22"/>
        </w:rPr>
        <w:t>Nilai kontrak pekerjaan</w:t>
      </w:r>
    </w:p>
    <w:p w14:paraId="4C6AEC21" w14:textId="77777777" w:rsidR="00ED4332" w:rsidRPr="00EE590D" w:rsidRDefault="00ED4332" w:rsidP="00852618">
      <w:pPr>
        <w:numPr>
          <w:ilvl w:val="0"/>
          <w:numId w:val="170"/>
        </w:numPr>
        <w:tabs>
          <w:tab w:val="clear" w:pos="984"/>
        </w:tabs>
        <w:ind w:left="426"/>
        <w:jc w:val="both"/>
        <w:rPr>
          <w:rFonts w:ascii="Footlight MT Light" w:hAnsi="Footlight MT Light"/>
          <w:sz w:val="22"/>
          <w:szCs w:val="22"/>
        </w:rPr>
      </w:pPr>
      <w:r w:rsidRPr="00EE590D">
        <w:rPr>
          <w:rFonts w:ascii="Footlight MT Light" w:hAnsi="Footlight MT Light"/>
          <w:sz w:val="22"/>
          <w:szCs w:val="22"/>
        </w:rPr>
        <w:t>Mitra kerja dan posisinya dalam kemitraan (apabila bermitra)</w:t>
      </w:r>
    </w:p>
    <w:p w14:paraId="3CF1964A" w14:textId="77777777" w:rsidR="00ED4332" w:rsidRPr="00EE590D" w:rsidRDefault="00ED4332" w:rsidP="006D0E60">
      <w:pPr>
        <w:rPr>
          <w:rFonts w:ascii="Footlight MT Light" w:hAnsi="Footlight MT Light"/>
          <w:sz w:val="22"/>
          <w:szCs w:val="22"/>
        </w:rPr>
      </w:pPr>
      <w:r w:rsidRPr="00EE590D">
        <w:rPr>
          <w:rFonts w:ascii="Footlight MT Light" w:hAnsi="Footlight MT Light"/>
          <w:sz w:val="22"/>
          <w:szCs w:val="22"/>
        </w:rPr>
        <w:br w:type="page"/>
      </w:r>
    </w:p>
    <w:p w14:paraId="1B1F7432" w14:textId="77777777" w:rsidR="00ED4332" w:rsidRPr="00EE590D" w:rsidRDefault="00ED4332" w:rsidP="006D0E60">
      <w:pPr>
        <w:rPr>
          <w:rStyle w:val="Heading3Char"/>
          <w:rFonts w:ascii="Footlight MT Light" w:hAnsi="Footlight MT Light"/>
          <w:szCs w:val="24"/>
          <w:lang w:val="id-ID"/>
        </w:rPr>
      </w:pPr>
    </w:p>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14:paraId="20B95771" w14:textId="77777777" w:rsidR="00ED4332" w:rsidRPr="00EE590D" w:rsidRDefault="00ED4332" w:rsidP="006D0E60">
      <w:pPr>
        <w:numPr>
          <w:ilvl w:val="0"/>
          <w:numId w:val="41"/>
        </w:numPr>
        <w:pBdr>
          <w:bottom w:val="single" w:sz="4" w:space="1" w:color="auto"/>
        </w:pBdr>
        <w:ind w:left="567" w:hanging="567"/>
        <w:jc w:val="both"/>
        <w:rPr>
          <w:rStyle w:val="Heading3Char"/>
          <w:rFonts w:ascii="Footlight MT Light" w:hAnsi="Footlight MT Light"/>
          <w:lang w:val="id-ID"/>
        </w:rPr>
      </w:pPr>
      <w:r w:rsidRPr="00EE590D">
        <w:rPr>
          <w:rFonts w:ascii="Footlight MT Light" w:hAnsi="Footlight MT Light"/>
          <w:b/>
          <w:sz w:val="24"/>
          <w:szCs w:val="24"/>
        </w:rPr>
        <w:t xml:space="preserve">BENTUK URAIAN PENGALAMAN KERJA SEJENIS ATAU PENGALAMAN KERJA DI </w:t>
      </w:r>
      <w:r w:rsidRPr="00EE590D">
        <w:rPr>
          <w:rFonts w:ascii="Footlight MT Light" w:hAnsi="Footlight MT Light"/>
          <w:b/>
          <w:sz w:val="24"/>
          <w:szCs w:val="24"/>
          <w:lang w:val="en-US"/>
        </w:rPr>
        <w:t xml:space="preserve">PROVINSI </w:t>
      </w:r>
      <w:r w:rsidRPr="00EE590D">
        <w:rPr>
          <w:rFonts w:ascii="Footlight MT Light" w:hAnsi="Footlight MT Light"/>
          <w:b/>
          <w:sz w:val="24"/>
          <w:szCs w:val="24"/>
          <w:lang w:val="en-ID"/>
        </w:rPr>
        <w:t>LOKASI</w:t>
      </w:r>
      <w:r w:rsidRPr="00EE590D">
        <w:rPr>
          <w:rFonts w:ascii="Footlight MT Light" w:hAnsi="Footlight MT Light"/>
          <w:b/>
          <w:sz w:val="24"/>
          <w:szCs w:val="24"/>
        </w:rPr>
        <w:t xml:space="preserve"> </w:t>
      </w:r>
      <w:r w:rsidRPr="00EE590D">
        <w:rPr>
          <w:rFonts w:ascii="Footlight MT Light" w:hAnsi="Footlight MT Light"/>
          <w:b/>
          <w:sz w:val="24"/>
          <w:szCs w:val="24"/>
          <w:lang w:val="en-US"/>
        </w:rPr>
        <w:t xml:space="preserve">KEGIATAN </w:t>
      </w:r>
      <w:r w:rsidRPr="00EE590D">
        <w:rPr>
          <w:rFonts w:ascii="Footlight MT Light" w:hAnsi="Footlight MT Light"/>
          <w:b/>
          <w:sz w:val="24"/>
          <w:szCs w:val="24"/>
        </w:rPr>
        <w:t>10 (SEPULUH) TAHUN TERAKHIR</w:t>
      </w:r>
    </w:p>
    <w:p w14:paraId="015C4326" w14:textId="77777777" w:rsidR="00ED4332" w:rsidRPr="00EE590D" w:rsidRDefault="00ED4332" w:rsidP="006D0E60">
      <w:pPr>
        <w:pBdr>
          <w:bottom w:val="single" w:sz="4" w:space="1" w:color="auto"/>
        </w:pBdr>
        <w:jc w:val="center"/>
        <w:rPr>
          <w:rFonts w:ascii="Footlight MT Light" w:hAnsi="Footlight MT Light"/>
          <w:sz w:val="22"/>
          <w:szCs w:val="22"/>
        </w:rPr>
      </w:pPr>
    </w:p>
    <w:p w14:paraId="4B88CC04" w14:textId="77777777" w:rsidR="00ED4332" w:rsidRPr="00EE590D" w:rsidRDefault="00ED4332" w:rsidP="006D0E60">
      <w:pPr>
        <w:jc w:val="center"/>
        <w:rPr>
          <w:rFonts w:ascii="Footlight MT Light" w:hAnsi="Footlight MT Light"/>
          <w:sz w:val="22"/>
          <w:szCs w:val="22"/>
        </w:rPr>
      </w:pPr>
      <w:r w:rsidRPr="00EE590D">
        <w:rPr>
          <w:rStyle w:val="Heading3Char"/>
          <w:rFonts w:ascii="Footlight MT Light" w:hAnsi="Footlight MT Light"/>
          <w:noProof/>
          <w:szCs w:val="24"/>
          <w:lang w:val="id-ID" w:eastAsia="id-ID"/>
        </w:rPr>
        <mc:AlternateContent>
          <mc:Choice Requires="wps">
            <w:drawing>
              <wp:anchor distT="0" distB="0" distL="114300" distR="114300" simplePos="0" relativeHeight="251700224" behindDoc="0" locked="0" layoutInCell="1" allowOverlap="1" wp14:anchorId="118949B9" wp14:editId="5ADE017E">
                <wp:simplePos x="0" y="0"/>
                <wp:positionH relativeFrom="column">
                  <wp:posOffset>4096385</wp:posOffset>
                </wp:positionH>
                <wp:positionV relativeFrom="paragraph">
                  <wp:posOffset>119380</wp:posOffset>
                </wp:positionV>
                <wp:extent cx="995045" cy="261620"/>
                <wp:effectExtent l="0" t="0" r="14605" b="24765"/>
                <wp:wrapNone/>
                <wp:docPr id="25"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78F1636" w14:textId="77777777" w:rsidR="002127BB" w:rsidRPr="00402665" w:rsidRDefault="002127BB" w:rsidP="00ED4332">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8949B9" id="Text Box 379" o:spid="_x0000_s1028" type="#_x0000_t202" style="position:absolute;left:0;text-align:left;margin-left:322.55pt;margin-top:9.4pt;width:78.35pt;height:20.6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">
                <v:textbox style="mso-fit-shape-to-text:t">
                  <w:txbxContent>
                    <w:p w14:paraId="278F1636" w14:textId="77777777" w:rsidR="002127BB" w:rsidRPr="00402665" w:rsidRDefault="002127BB" w:rsidP="00ED4332">
                      <w:pPr>
                        <w:jc w:val="center"/>
                        <w:rPr>
                          <w:sz w:val="22"/>
                          <w:szCs w:val="22"/>
                        </w:rPr>
                      </w:pPr>
                      <w:r w:rsidRPr="00402665">
                        <w:rPr>
                          <w:sz w:val="22"/>
                          <w:szCs w:val="22"/>
                        </w:rPr>
                        <w:t>C O N T O H</w:t>
                      </w:r>
                    </w:p>
                  </w:txbxContent>
                </v:textbox>
              </v:shape>
            </w:pict>
          </mc:Fallback>
        </mc:AlternateContent>
      </w:r>
    </w:p>
    <w:p w14:paraId="5A078CAB" w14:textId="77777777" w:rsidR="00ED4332" w:rsidRPr="00EE590D" w:rsidRDefault="00ED4332" w:rsidP="006D0E60">
      <w:pPr>
        <w:jc w:val="center"/>
        <w:rPr>
          <w:rFonts w:ascii="Footlight MT Light" w:hAnsi="Footlight MT Light"/>
          <w:sz w:val="22"/>
          <w:szCs w:val="22"/>
        </w:rPr>
      </w:pPr>
    </w:p>
    <w:p w14:paraId="6EAC71E8" w14:textId="77777777" w:rsidR="00ED4332" w:rsidRPr="00EE590D" w:rsidRDefault="00ED4332" w:rsidP="006D0E60">
      <w:pPr>
        <w:jc w:val="center"/>
        <w:rPr>
          <w:rFonts w:ascii="Footlight MT Light" w:hAnsi="Footlight MT Light"/>
          <w:sz w:val="22"/>
          <w:szCs w:val="22"/>
        </w:rPr>
      </w:pPr>
    </w:p>
    <w:p w14:paraId="689ABFCC" w14:textId="77777777" w:rsidR="00ED4332" w:rsidRPr="00EE590D" w:rsidRDefault="00ED4332" w:rsidP="006D0E60">
      <w:pPr>
        <w:jc w:val="center"/>
        <w:rPr>
          <w:rFonts w:ascii="Footlight MT Light" w:hAnsi="Footlight MT Light"/>
          <w:sz w:val="22"/>
          <w:szCs w:val="22"/>
        </w:rPr>
      </w:pPr>
      <w:r w:rsidRPr="00EE590D">
        <w:rPr>
          <w:rFonts w:ascii="Footlight MT Light" w:hAnsi="Footlight MT Light"/>
          <w:b/>
          <w:sz w:val="24"/>
          <w:szCs w:val="24"/>
        </w:rPr>
        <w:t xml:space="preserve">URAIAN PENGALAMAN KERJA SEJENIS </w:t>
      </w:r>
      <w:r w:rsidRPr="00EE590D">
        <w:rPr>
          <w:rStyle w:val="Heading3Char"/>
          <w:rFonts w:ascii="Footlight MT Light" w:hAnsi="Footlight MT Light"/>
          <w:szCs w:val="24"/>
        </w:rPr>
        <w:t xml:space="preserve">ATAU </w:t>
      </w:r>
      <w:r w:rsidRPr="00EE590D">
        <w:rPr>
          <w:rStyle w:val="Heading3Char"/>
          <w:rFonts w:ascii="Footlight MT Light" w:hAnsi="Footlight MT Light"/>
        </w:rPr>
        <w:t xml:space="preserve">PENGALAMAN KERJA </w:t>
      </w:r>
      <w:r w:rsidRPr="00EE590D">
        <w:rPr>
          <w:rFonts w:ascii="Footlight MT Light" w:hAnsi="Footlight MT Light"/>
          <w:b/>
          <w:sz w:val="24"/>
        </w:rPr>
        <w:t xml:space="preserve">DI </w:t>
      </w:r>
      <w:r w:rsidRPr="00EE590D">
        <w:rPr>
          <w:rFonts w:ascii="Footlight MT Light" w:hAnsi="Footlight MT Light"/>
          <w:b/>
          <w:sz w:val="24"/>
          <w:lang w:val="en-US"/>
        </w:rPr>
        <w:t xml:space="preserve">PROVINSI </w:t>
      </w:r>
      <w:r w:rsidRPr="00EE590D">
        <w:rPr>
          <w:rFonts w:ascii="Footlight MT Light" w:hAnsi="Footlight MT Light"/>
          <w:b/>
          <w:sz w:val="24"/>
          <w:lang w:val="en-ID"/>
        </w:rPr>
        <w:t>LOKASI</w:t>
      </w:r>
      <w:r w:rsidRPr="00EE590D">
        <w:rPr>
          <w:rFonts w:ascii="Footlight MT Light" w:hAnsi="Footlight MT Light"/>
          <w:b/>
          <w:sz w:val="24"/>
        </w:rPr>
        <w:t xml:space="preserve"> </w:t>
      </w:r>
      <w:r w:rsidRPr="00EE590D">
        <w:rPr>
          <w:rFonts w:ascii="Footlight MT Light" w:hAnsi="Footlight MT Light"/>
          <w:b/>
          <w:sz w:val="24"/>
          <w:lang w:val="en-US"/>
        </w:rPr>
        <w:t xml:space="preserve">KEGIATAN </w:t>
      </w:r>
      <w:r w:rsidRPr="00EE590D">
        <w:rPr>
          <w:rFonts w:ascii="Footlight MT Light" w:hAnsi="Footlight MT Light"/>
          <w:b/>
          <w:sz w:val="24"/>
          <w:szCs w:val="24"/>
        </w:rPr>
        <w:t>10 (SEPULUH) TAHUN TERAKHIR</w:t>
      </w:r>
    </w:p>
    <w:p w14:paraId="13BCF251" w14:textId="77777777" w:rsidR="00ED4332" w:rsidRPr="00EE590D" w:rsidRDefault="00ED4332" w:rsidP="006D0E60">
      <w:pPr>
        <w:jc w:val="center"/>
        <w:rPr>
          <w:rFonts w:ascii="Footlight MT Light" w:hAnsi="Footlight MT Light"/>
          <w:sz w:val="22"/>
          <w:szCs w:val="22"/>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BA39DB" w:rsidRPr="00EE590D" w14:paraId="4587FE0D" w14:textId="77777777" w:rsidTr="00A8371E">
        <w:trPr>
          <w:trHeight w:val="416"/>
        </w:trPr>
        <w:tc>
          <w:tcPr>
            <w:tcW w:w="8080" w:type="dxa"/>
          </w:tcPr>
          <w:p w14:paraId="52A8D4E8" w14:textId="77777777" w:rsidR="00ED4332" w:rsidRPr="00EE590D" w:rsidRDefault="00ED4332" w:rsidP="006D0E60">
            <w:pPr>
              <w:tabs>
                <w:tab w:val="left" w:pos="2727"/>
              </w:tabs>
              <w:jc w:val="both"/>
              <w:rPr>
                <w:rFonts w:ascii="Footlight MT Light" w:hAnsi="Footlight MT Light"/>
                <w:sz w:val="22"/>
                <w:szCs w:val="22"/>
              </w:rPr>
            </w:pPr>
          </w:p>
          <w:p w14:paraId="31FCAD10" w14:textId="022D07E4" w:rsidR="00ED4332" w:rsidRPr="00EE590D" w:rsidRDefault="00ED4332" w:rsidP="006D0E60">
            <w:pPr>
              <w:numPr>
                <w:ilvl w:val="0"/>
                <w:numId w:val="3"/>
              </w:numPr>
              <w:tabs>
                <w:tab w:val="left" w:pos="2727"/>
              </w:tabs>
              <w:jc w:val="both"/>
              <w:rPr>
                <w:rFonts w:ascii="Footlight MT Light" w:hAnsi="Footlight MT Light"/>
                <w:sz w:val="22"/>
                <w:szCs w:val="22"/>
              </w:rPr>
            </w:pPr>
            <w:r w:rsidRPr="00EE590D">
              <w:rPr>
                <w:rFonts w:ascii="Footlight MT Light" w:hAnsi="Footlight MT Light"/>
                <w:sz w:val="22"/>
                <w:szCs w:val="22"/>
              </w:rPr>
              <w:t>Pe</w:t>
            </w:r>
            <w:r w:rsidR="009B3175" w:rsidRPr="00EE590D">
              <w:rPr>
                <w:rFonts w:ascii="Footlight MT Light" w:hAnsi="Footlight MT Light"/>
                <w:sz w:val="22"/>
                <w:szCs w:val="22"/>
                <w:lang w:val="en-US"/>
              </w:rPr>
              <w:t>mberi Pekerjaan</w:t>
            </w:r>
            <w:r w:rsidRPr="00EE590D">
              <w:rPr>
                <w:rFonts w:ascii="Footlight MT Light" w:hAnsi="Footlight MT Light"/>
                <w:sz w:val="22"/>
                <w:szCs w:val="22"/>
              </w:rPr>
              <w:tab/>
              <w:t>:</w:t>
            </w:r>
          </w:p>
        </w:tc>
      </w:tr>
      <w:tr w:rsidR="00BA39DB" w:rsidRPr="00EE590D" w14:paraId="17E9F6E2" w14:textId="77777777" w:rsidTr="00A8371E">
        <w:trPr>
          <w:trHeight w:val="416"/>
        </w:trPr>
        <w:tc>
          <w:tcPr>
            <w:tcW w:w="8080" w:type="dxa"/>
          </w:tcPr>
          <w:p w14:paraId="0D2A1E41" w14:textId="77777777" w:rsidR="00ED4332" w:rsidRPr="00EE590D" w:rsidRDefault="00ED4332" w:rsidP="006D0E60">
            <w:pPr>
              <w:tabs>
                <w:tab w:val="left" w:pos="2727"/>
              </w:tabs>
              <w:ind w:left="340"/>
              <w:jc w:val="both"/>
              <w:rPr>
                <w:rFonts w:ascii="Footlight MT Light" w:hAnsi="Footlight MT Light"/>
                <w:sz w:val="22"/>
                <w:szCs w:val="22"/>
              </w:rPr>
            </w:pPr>
          </w:p>
          <w:p w14:paraId="23D75BD0" w14:textId="77777777" w:rsidR="00ED4332" w:rsidRPr="00EE590D" w:rsidRDefault="00ED4332" w:rsidP="006D0E60">
            <w:pPr>
              <w:numPr>
                <w:ilvl w:val="0"/>
                <w:numId w:val="3"/>
              </w:numPr>
              <w:tabs>
                <w:tab w:val="left" w:pos="2727"/>
              </w:tabs>
              <w:jc w:val="both"/>
              <w:rPr>
                <w:rFonts w:ascii="Footlight MT Light" w:hAnsi="Footlight MT Light"/>
                <w:sz w:val="22"/>
                <w:szCs w:val="22"/>
              </w:rPr>
            </w:pPr>
            <w:r w:rsidRPr="00EE590D">
              <w:rPr>
                <w:rFonts w:ascii="Footlight MT Light" w:hAnsi="Footlight MT Light"/>
                <w:sz w:val="22"/>
                <w:szCs w:val="22"/>
              </w:rPr>
              <w:t>Nama Paket Pekerjaan     :</w:t>
            </w:r>
          </w:p>
        </w:tc>
      </w:tr>
      <w:tr w:rsidR="00BA39DB" w:rsidRPr="00EE590D" w14:paraId="3F21A9B9" w14:textId="77777777" w:rsidTr="00A8371E">
        <w:trPr>
          <w:trHeight w:val="416"/>
        </w:trPr>
        <w:tc>
          <w:tcPr>
            <w:tcW w:w="8080" w:type="dxa"/>
          </w:tcPr>
          <w:p w14:paraId="05B0F80C" w14:textId="77777777" w:rsidR="00ED4332" w:rsidRPr="00EE590D" w:rsidRDefault="00ED4332" w:rsidP="006D0E60">
            <w:pPr>
              <w:tabs>
                <w:tab w:val="left" w:pos="2727"/>
              </w:tabs>
              <w:ind w:left="340"/>
              <w:jc w:val="both"/>
              <w:rPr>
                <w:rFonts w:ascii="Footlight MT Light" w:hAnsi="Footlight MT Light"/>
                <w:sz w:val="22"/>
                <w:szCs w:val="22"/>
              </w:rPr>
            </w:pPr>
          </w:p>
          <w:p w14:paraId="7128A3D2" w14:textId="77777777" w:rsidR="00ED4332" w:rsidRPr="00EE590D" w:rsidRDefault="00ED4332" w:rsidP="006D0E60">
            <w:pPr>
              <w:numPr>
                <w:ilvl w:val="0"/>
                <w:numId w:val="3"/>
              </w:numPr>
              <w:tabs>
                <w:tab w:val="left" w:pos="2727"/>
              </w:tabs>
              <w:jc w:val="both"/>
              <w:rPr>
                <w:rFonts w:ascii="Footlight MT Light" w:hAnsi="Footlight MT Light"/>
                <w:sz w:val="22"/>
                <w:szCs w:val="22"/>
              </w:rPr>
            </w:pPr>
            <w:r w:rsidRPr="00EE590D">
              <w:rPr>
                <w:rFonts w:ascii="Footlight MT Light" w:hAnsi="Footlight MT Light"/>
                <w:sz w:val="22"/>
                <w:szCs w:val="22"/>
              </w:rPr>
              <w:t>Lingkup Produk Utama    :</w:t>
            </w:r>
          </w:p>
        </w:tc>
      </w:tr>
      <w:tr w:rsidR="00BA39DB" w:rsidRPr="00EE590D" w14:paraId="4E62CD3B" w14:textId="77777777" w:rsidTr="00A8371E">
        <w:tc>
          <w:tcPr>
            <w:tcW w:w="8080" w:type="dxa"/>
          </w:tcPr>
          <w:p w14:paraId="0978F08F" w14:textId="77777777" w:rsidR="00ED4332" w:rsidRPr="00EE590D" w:rsidRDefault="00ED4332" w:rsidP="006D0E60">
            <w:pPr>
              <w:tabs>
                <w:tab w:val="left" w:pos="2727"/>
              </w:tabs>
              <w:jc w:val="both"/>
              <w:rPr>
                <w:rFonts w:ascii="Footlight MT Light" w:hAnsi="Footlight MT Light"/>
                <w:sz w:val="22"/>
                <w:szCs w:val="22"/>
              </w:rPr>
            </w:pPr>
          </w:p>
          <w:p w14:paraId="7FB142F6" w14:textId="77777777" w:rsidR="00ED4332" w:rsidRPr="00EE590D" w:rsidRDefault="00ED4332" w:rsidP="006D0E60">
            <w:pPr>
              <w:numPr>
                <w:ilvl w:val="0"/>
                <w:numId w:val="3"/>
              </w:numPr>
              <w:tabs>
                <w:tab w:val="left" w:pos="2727"/>
              </w:tabs>
              <w:jc w:val="both"/>
              <w:rPr>
                <w:rFonts w:ascii="Footlight MT Light" w:hAnsi="Footlight MT Light"/>
                <w:sz w:val="22"/>
                <w:szCs w:val="22"/>
              </w:rPr>
            </w:pPr>
            <w:r w:rsidRPr="00EE590D">
              <w:rPr>
                <w:rFonts w:ascii="Footlight MT Light" w:hAnsi="Footlight MT Light"/>
                <w:sz w:val="22"/>
                <w:szCs w:val="22"/>
              </w:rPr>
              <w:t>Lokasi Kegiatan</w:t>
            </w:r>
            <w:r w:rsidRPr="00EE590D">
              <w:rPr>
                <w:rFonts w:ascii="Footlight MT Light" w:hAnsi="Footlight MT Light"/>
                <w:sz w:val="22"/>
                <w:szCs w:val="22"/>
              </w:rPr>
              <w:tab/>
              <w:t>:</w:t>
            </w:r>
          </w:p>
        </w:tc>
      </w:tr>
      <w:tr w:rsidR="00BA39DB" w:rsidRPr="00EE590D" w14:paraId="42FEAF5C" w14:textId="77777777" w:rsidTr="00A8371E">
        <w:tc>
          <w:tcPr>
            <w:tcW w:w="8080" w:type="dxa"/>
          </w:tcPr>
          <w:p w14:paraId="3F681FA2" w14:textId="77777777" w:rsidR="00ED4332" w:rsidRPr="00EE590D" w:rsidRDefault="00ED4332" w:rsidP="006D0E60">
            <w:pPr>
              <w:tabs>
                <w:tab w:val="left" w:pos="2727"/>
              </w:tabs>
              <w:jc w:val="both"/>
              <w:rPr>
                <w:rFonts w:ascii="Footlight MT Light" w:hAnsi="Footlight MT Light"/>
                <w:sz w:val="22"/>
                <w:szCs w:val="22"/>
              </w:rPr>
            </w:pPr>
          </w:p>
          <w:p w14:paraId="18926378" w14:textId="77777777" w:rsidR="00ED4332" w:rsidRPr="00EE590D" w:rsidRDefault="00ED4332" w:rsidP="006D0E60">
            <w:pPr>
              <w:numPr>
                <w:ilvl w:val="0"/>
                <w:numId w:val="3"/>
              </w:numPr>
              <w:tabs>
                <w:tab w:val="left" w:pos="2727"/>
              </w:tabs>
              <w:jc w:val="both"/>
              <w:rPr>
                <w:rFonts w:ascii="Footlight MT Light" w:hAnsi="Footlight MT Light"/>
                <w:sz w:val="22"/>
                <w:szCs w:val="22"/>
              </w:rPr>
            </w:pPr>
            <w:r w:rsidRPr="00EE590D">
              <w:rPr>
                <w:rFonts w:ascii="Footlight MT Light" w:hAnsi="Footlight MT Light"/>
                <w:sz w:val="22"/>
                <w:szCs w:val="22"/>
              </w:rPr>
              <w:t xml:space="preserve">Nilai Kontrak   </w:t>
            </w:r>
            <w:r w:rsidRPr="00EE590D">
              <w:rPr>
                <w:rFonts w:ascii="Footlight MT Light" w:hAnsi="Footlight MT Light"/>
                <w:sz w:val="22"/>
                <w:szCs w:val="22"/>
              </w:rPr>
              <w:tab/>
              <w:t>:</w:t>
            </w:r>
          </w:p>
        </w:tc>
      </w:tr>
      <w:tr w:rsidR="00BA39DB" w:rsidRPr="00EE590D" w14:paraId="68B16318" w14:textId="77777777" w:rsidTr="00A8371E">
        <w:tc>
          <w:tcPr>
            <w:tcW w:w="8080" w:type="dxa"/>
          </w:tcPr>
          <w:p w14:paraId="3F9A422D" w14:textId="77777777" w:rsidR="00ED4332" w:rsidRPr="00EE590D" w:rsidRDefault="00ED4332" w:rsidP="006D0E60">
            <w:pPr>
              <w:tabs>
                <w:tab w:val="left" w:pos="2727"/>
              </w:tabs>
              <w:jc w:val="both"/>
              <w:rPr>
                <w:rFonts w:ascii="Footlight MT Light" w:hAnsi="Footlight MT Light"/>
                <w:sz w:val="22"/>
                <w:szCs w:val="22"/>
              </w:rPr>
            </w:pPr>
          </w:p>
          <w:p w14:paraId="1BE98574" w14:textId="77777777" w:rsidR="00ED4332" w:rsidRPr="00EE590D" w:rsidRDefault="00ED4332" w:rsidP="006D0E60">
            <w:pPr>
              <w:numPr>
                <w:ilvl w:val="0"/>
                <w:numId w:val="3"/>
              </w:numPr>
              <w:tabs>
                <w:tab w:val="left" w:pos="2727"/>
              </w:tabs>
              <w:jc w:val="both"/>
              <w:rPr>
                <w:rFonts w:ascii="Footlight MT Light" w:hAnsi="Footlight MT Light"/>
                <w:sz w:val="22"/>
                <w:szCs w:val="22"/>
              </w:rPr>
            </w:pPr>
            <w:r w:rsidRPr="00EE590D">
              <w:rPr>
                <w:rFonts w:ascii="Footlight MT Light" w:hAnsi="Footlight MT Light"/>
                <w:sz w:val="22"/>
                <w:szCs w:val="22"/>
              </w:rPr>
              <w:t xml:space="preserve">No. Kontrak    </w:t>
            </w:r>
            <w:r w:rsidRPr="00EE590D">
              <w:rPr>
                <w:rFonts w:ascii="Footlight MT Light" w:hAnsi="Footlight MT Light"/>
                <w:sz w:val="22"/>
                <w:szCs w:val="22"/>
              </w:rPr>
              <w:tab/>
              <w:t>:</w:t>
            </w:r>
          </w:p>
        </w:tc>
      </w:tr>
      <w:tr w:rsidR="00ED4332" w:rsidRPr="00EE590D" w14:paraId="5B06F34E" w14:textId="77777777" w:rsidTr="00A8371E">
        <w:tc>
          <w:tcPr>
            <w:tcW w:w="8080" w:type="dxa"/>
          </w:tcPr>
          <w:p w14:paraId="78337325" w14:textId="77777777" w:rsidR="00ED4332" w:rsidRPr="00EE590D" w:rsidRDefault="00ED4332" w:rsidP="006D0E60">
            <w:pPr>
              <w:tabs>
                <w:tab w:val="left" w:pos="2727"/>
              </w:tabs>
              <w:jc w:val="both"/>
              <w:rPr>
                <w:rFonts w:ascii="Footlight MT Light" w:hAnsi="Footlight MT Light"/>
                <w:sz w:val="22"/>
                <w:szCs w:val="22"/>
              </w:rPr>
            </w:pPr>
          </w:p>
          <w:p w14:paraId="68D55411" w14:textId="77777777" w:rsidR="00ED4332" w:rsidRPr="00EE590D" w:rsidRDefault="00ED4332" w:rsidP="006D0E60">
            <w:pPr>
              <w:numPr>
                <w:ilvl w:val="0"/>
                <w:numId w:val="3"/>
              </w:numPr>
              <w:tabs>
                <w:tab w:val="left" w:pos="2727"/>
              </w:tabs>
              <w:jc w:val="both"/>
              <w:rPr>
                <w:rFonts w:ascii="Footlight MT Light" w:hAnsi="Footlight MT Light"/>
                <w:sz w:val="22"/>
                <w:szCs w:val="22"/>
              </w:rPr>
            </w:pPr>
            <w:r w:rsidRPr="00EE590D">
              <w:rPr>
                <w:rFonts w:ascii="Footlight MT Light" w:hAnsi="Footlight MT Light"/>
                <w:sz w:val="22"/>
                <w:szCs w:val="22"/>
              </w:rPr>
              <w:t xml:space="preserve">Waktu Pelaksanaan    </w:t>
            </w:r>
            <w:r w:rsidRPr="00EE590D">
              <w:rPr>
                <w:rFonts w:ascii="Footlight MT Light" w:hAnsi="Footlight MT Light"/>
                <w:sz w:val="22"/>
                <w:szCs w:val="22"/>
              </w:rPr>
              <w:tab/>
              <w:t>:</w:t>
            </w:r>
          </w:p>
        </w:tc>
      </w:tr>
    </w:tbl>
    <w:p w14:paraId="34B0DD17" w14:textId="77777777" w:rsidR="00ED4332" w:rsidRPr="00EE590D" w:rsidRDefault="00ED4332" w:rsidP="006D0E60">
      <w:pPr>
        <w:rPr>
          <w:rFonts w:ascii="Footlight MT Light" w:hAnsi="Footlight MT Light"/>
        </w:rPr>
      </w:pPr>
    </w:p>
    <w:p w14:paraId="74444678" w14:textId="4015B39D" w:rsidR="0016289B" w:rsidRPr="00EE590D" w:rsidRDefault="0016289B" w:rsidP="006D0E60">
      <w:pPr>
        <w:rPr>
          <w:rFonts w:ascii="Footlight MT Light" w:hAnsi="Footlight MT Light"/>
        </w:rPr>
      </w:pPr>
    </w:p>
    <w:p w14:paraId="1B986494" w14:textId="77777777" w:rsidR="0016289B" w:rsidRPr="00EE590D" w:rsidRDefault="0016289B" w:rsidP="006D0E60">
      <w:pPr>
        <w:rPr>
          <w:rFonts w:ascii="Footlight MT Light" w:hAnsi="Footlight MT Light"/>
          <w:b/>
          <w:sz w:val="24"/>
          <w:szCs w:val="24"/>
        </w:rPr>
      </w:pPr>
      <w:r w:rsidRPr="00EE590D">
        <w:rPr>
          <w:rFonts w:ascii="Footlight MT Light" w:hAnsi="Footlight MT Light"/>
          <w:sz w:val="24"/>
          <w:szCs w:val="24"/>
        </w:rPr>
        <w:br w:type="page"/>
      </w:r>
    </w:p>
    <w:p w14:paraId="5EF749EB" w14:textId="16E57773" w:rsidR="006B007D" w:rsidRPr="00EE590D" w:rsidRDefault="00EE7E37" w:rsidP="006D0E60">
      <w:pPr>
        <w:numPr>
          <w:ilvl w:val="0"/>
          <w:numId w:val="41"/>
        </w:numPr>
        <w:pBdr>
          <w:bottom w:val="single" w:sz="4" w:space="1" w:color="auto"/>
        </w:pBdr>
        <w:ind w:left="567" w:hanging="567"/>
        <w:jc w:val="both"/>
        <w:rPr>
          <w:rStyle w:val="Heading3Char"/>
          <w:rFonts w:ascii="Footlight MT Light" w:hAnsi="Footlight MT Light"/>
          <w:lang w:val="id-ID"/>
        </w:rPr>
      </w:pPr>
      <w:bookmarkStart w:id="1223" w:name="_Toc518484805"/>
      <w:bookmarkStart w:id="1224" w:name="_Toc70328512"/>
      <w:r w:rsidRPr="00EE590D">
        <w:rPr>
          <w:rStyle w:val="Heading3Char"/>
          <w:rFonts w:ascii="Footlight MT Light" w:hAnsi="Footlight MT Light"/>
          <w:lang w:val="id-ID"/>
        </w:rPr>
        <w:lastRenderedPageBreak/>
        <w:t xml:space="preserve">BENTUK </w:t>
      </w:r>
      <w:r w:rsidR="00AD09AA" w:rsidRPr="00EE590D">
        <w:rPr>
          <w:rStyle w:val="Heading3Char"/>
          <w:rFonts w:ascii="Footlight MT Light" w:hAnsi="Footlight MT Light"/>
          <w:lang w:val="id-ID"/>
        </w:rPr>
        <w:t>PEMAHAMAN</w:t>
      </w:r>
      <w:r w:rsidRPr="00EE590D">
        <w:rPr>
          <w:rStyle w:val="Heading3Char"/>
          <w:rFonts w:ascii="Footlight MT Light" w:hAnsi="Footlight MT Light"/>
          <w:lang w:val="id-ID"/>
        </w:rPr>
        <w:t xml:space="preserve"> DAN SARAN TERHADAP KERANGKA ACUAN KERJA DAN </w:t>
      </w:r>
      <w:r w:rsidR="000D49A7" w:rsidRPr="00EE590D">
        <w:rPr>
          <w:rStyle w:val="Heading3Char"/>
          <w:rFonts w:ascii="Footlight MT Light" w:hAnsi="Footlight MT Light"/>
          <w:lang w:val="id-ID"/>
        </w:rPr>
        <w:t>PERSONEL</w:t>
      </w:r>
      <w:r w:rsidRPr="00EE590D">
        <w:rPr>
          <w:rStyle w:val="Heading3Char"/>
          <w:rFonts w:ascii="Footlight MT Light" w:hAnsi="Footlight MT Light"/>
          <w:lang w:val="id-ID"/>
        </w:rPr>
        <w:t>/FASILITAS PENDUKUNG DARI PPK</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4FDBB59B" w14:textId="2650137B" w:rsidR="000156A8" w:rsidRPr="00EE590D" w:rsidRDefault="000156A8" w:rsidP="006D0E60">
      <w:pPr>
        <w:pBdr>
          <w:bottom w:val="single" w:sz="4" w:space="1" w:color="auto"/>
        </w:pBdr>
        <w:jc w:val="center"/>
        <w:rPr>
          <w:rFonts w:ascii="Footlight MT Light" w:hAnsi="Footlight MT Light"/>
          <w:sz w:val="28"/>
          <w:szCs w:val="28"/>
        </w:rPr>
      </w:pPr>
    </w:p>
    <w:p w14:paraId="3AD2D11A" w14:textId="69080C9B" w:rsidR="000156A8" w:rsidRPr="00EE590D" w:rsidRDefault="00423C04" w:rsidP="006D0E60">
      <w:pPr>
        <w:jc w:val="center"/>
        <w:rPr>
          <w:rFonts w:ascii="Footlight MT Light" w:hAnsi="Footlight MT Light"/>
          <w:sz w:val="22"/>
          <w:szCs w:val="22"/>
        </w:rPr>
      </w:pPr>
      <w:r w:rsidRPr="00EE590D">
        <w:rPr>
          <w:rFonts w:ascii="Footlight MT Light" w:hAnsi="Footlight MT Light"/>
          <w:noProof/>
          <w:sz w:val="22"/>
          <w:szCs w:val="22"/>
          <w:lang w:eastAsia="id-ID"/>
        </w:rPr>
        <mc:AlternateContent>
          <mc:Choice Requires="wps">
            <w:drawing>
              <wp:anchor distT="0" distB="0" distL="114300" distR="114300" simplePos="0" relativeHeight="251646976" behindDoc="0" locked="0" layoutInCell="1" allowOverlap="1" wp14:anchorId="23E737C6" wp14:editId="2F250A09">
                <wp:simplePos x="0" y="0"/>
                <wp:positionH relativeFrom="column">
                  <wp:posOffset>3968115</wp:posOffset>
                </wp:positionH>
                <wp:positionV relativeFrom="paragraph">
                  <wp:posOffset>79375</wp:posOffset>
                </wp:positionV>
                <wp:extent cx="995045" cy="261620"/>
                <wp:effectExtent l="0" t="0" r="14605" b="24765"/>
                <wp:wrapNone/>
                <wp:docPr id="2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8E493F8" w14:textId="77777777" w:rsidR="002127BB" w:rsidRPr="00402665" w:rsidRDefault="002127BB"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737C6" id="Text Box 380" o:spid="_x0000_s1029" type="#_x0000_t202" style="position:absolute;left:0;text-align:left;margin-left:312.45pt;margin-top:6.25pt;width:78.35pt;height:20.6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">
                <v:textbox style="mso-fit-shape-to-text:t">
                  <w:txbxContent>
                    <w:p w14:paraId="38E493F8" w14:textId="77777777" w:rsidR="002127BB" w:rsidRPr="00402665" w:rsidRDefault="002127BB" w:rsidP="00F94036">
                      <w:pPr>
                        <w:jc w:val="center"/>
                        <w:rPr>
                          <w:sz w:val="22"/>
                          <w:szCs w:val="22"/>
                        </w:rPr>
                      </w:pPr>
                      <w:r w:rsidRPr="00402665">
                        <w:rPr>
                          <w:sz w:val="22"/>
                          <w:szCs w:val="22"/>
                        </w:rPr>
                        <w:t>C O N T O H</w:t>
                      </w:r>
                    </w:p>
                  </w:txbxContent>
                </v:textbox>
              </v:shape>
            </w:pict>
          </mc:Fallback>
        </mc:AlternateContent>
      </w:r>
    </w:p>
    <w:p w14:paraId="44ACAB76" w14:textId="77777777" w:rsidR="00F94036" w:rsidRPr="00EE590D" w:rsidRDefault="00F94036" w:rsidP="006D0E60">
      <w:pPr>
        <w:jc w:val="center"/>
        <w:rPr>
          <w:rFonts w:ascii="Footlight MT Light" w:hAnsi="Footlight MT Light"/>
          <w:sz w:val="22"/>
          <w:szCs w:val="22"/>
        </w:rPr>
      </w:pPr>
    </w:p>
    <w:p w14:paraId="2F3A9F9E" w14:textId="77777777" w:rsidR="00F94036" w:rsidRPr="00EE590D" w:rsidRDefault="00F94036" w:rsidP="006D0E60">
      <w:pPr>
        <w:jc w:val="center"/>
        <w:rPr>
          <w:rFonts w:ascii="Footlight MT Light" w:hAnsi="Footlight MT Light"/>
          <w:sz w:val="22"/>
          <w:szCs w:val="22"/>
        </w:rPr>
      </w:pPr>
    </w:p>
    <w:p w14:paraId="770A2A64" w14:textId="672C6C18" w:rsidR="000156A8" w:rsidRPr="00EE590D" w:rsidRDefault="005767BC" w:rsidP="006D0E60">
      <w:pPr>
        <w:ind w:left="709" w:hanging="283"/>
        <w:jc w:val="both"/>
        <w:rPr>
          <w:rFonts w:ascii="Footlight MT Light" w:hAnsi="Footlight MT Light"/>
          <w:b/>
          <w:sz w:val="24"/>
          <w:szCs w:val="24"/>
        </w:rPr>
      </w:pPr>
      <w:r w:rsidRPr="00EE590D">
        <w:rPr>
          <w:rFonts w:ascii="Footlight MT Light" w:hAnsi="Footlight MT Light"/>
          <w:b/>
          <w:sz w:val="24"/>
          <w:szCs w:val="24"/>
        </w:rPr>
        <w:t xml:space="preserve">A. </w:t>
      </w:r>
      <w:r w:rsidR="00AD09AA" w:rsidRPr="00EE590D">
        <w:rPr>
          <w:rFonts w:ascii="Footlight MT Light" w:hAnsi="Footlight MT Light"/>
          <w:b/>
          <w:sz w:val="24"/>
          <w:szCs w:val="24"/>
        </w:rPr>
        <w:t>PEMAHAMAN</w:t>
      </w:r>
      <w:r w:rsidRPr="00EE590D">
        <w:rPr>
          <w:rFonts w:ascii="Footlight MT Light" w:hAnsi="Footlight MT Light"/>
          <w:b/>
          <w:sz w:val="24"/>
          <w:szCs w:val="24"/>
        </w:rPr>
        <w:t xml:space="preserve"> DAN SARAN TERHADAP KERANGKA ACUAN KERJA</w:t>
      </w:r>
    </w:p>
    <w:p w14:paraId="5C092ECB" w14:textId="77777777" w:rsidR="000156A8" w:rsidRPr="00EE590D" w:rsidRDefault="000156A8" w:rsidP="006D0E60">
      <w:pPr>
        <w:ind w:left="709" w:hanging="283"/>
        <w:jc w:val="both"/>
        <w:rPr>
          <w:rFonts w:ascii="Footlight MT Light" w:hAnsi="Footlight MT Light"/>
          <w:sz w:val="24"/>
          <w:szCs w:val="24"/>
        </w:rPr>
      </w:pPr>
    </w:p>
    <w:p w14:paraId="6755144F" w14:textId="77777777" w:rsidR="000156A8" w:rsidRPr="00EE590D" w:rsidRDefault="00EE7E37" w:rsidP="006D0E60">
      <w:pPr>
        <w:ind w:left="709"/>
        <w:jc w:val="both"/>
        <w:rPr>
          <w:rFonts w:ascii="Footlight MT Light" w:hAnsi="Footlight MT Light"/>
          <w:sz w:val="24"/>
          <w:szCs w:val="24"/>
        </w:rPr>
      </w:pPr>
      <w:r w:rsidRPr="00EE590D">
        <w:rPr>
          <w:rFonts w:ascii="Footlight MT Light" w:hAnsi="Footlight MT Light"/>
          <w:i/>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45F9107D" w14:textId="77777777" w:rsidR="000156A8" w:rsidRPr="00EE590D" w:rsidRDefault="000156A8" w:rsidP="006D0E60">
      <w:pPr>
        <w:ind w:left="709" w:hanging="283"/>
        <w:jc w:val="both"/>
        <w:rPr>
          <w:rFonts w:ascii="Footlight MT Light" w:hAnsi="Footlight MT Light"/>
          <w:sz w:val="24"/>
          <w:szCs w:val="24"/>
        </w:rPr>
      </w:pPr>
    </w:p>
    <w:p w14:paraId="7EFA5390" w14:textId="77777777" w:rsidR="006A545E" w:rsidRPr="00EE590D" w:rsidRDefault="006A545E" w:rsidP="006D0E60">
      <w:pPr>
        <w:ind w:left="709" w:hanging="283"/>
        <w:jc w:val="both"/>
        <w:rPr>
          <w:rFonts w:ascii="Footlight MT Light" w:hAnsi="Footlight MT Light"/>
          <w:sz w:val="24"/>
          <w:szCs w:val="24"/>
        </w:rPr>
      </w:pPr>
    </w:p>
    <w:p w14:paraId="6464B871" w14:textId="24B43F5C" w:rsidR="000156A8" w:rsidRPr="00EE590D" w:rsidRDefault="00AD09AA" w:rsidP="006D0E60">
      <w:pPr>
        <w:pStyle w:val="ListParagraph"/>
        <w:numPr>
          <w:ilvl w:val="0"/>
          <w:numId w:val="35"/>
        </w:numPr>
        <w:jc w:val="both"/>
        <w:rPr>
          <w:b/>
        </w:rPr>
      </w:pPr>
      <w:r w:rsidRPr="00EE590D">
        <w:rPr>
          <w:b/>
        </w:rPr>
        <w:t>PEMAHAMAN</w:t>
      </w:r>
      <w:r w:rsidR="005767BC" w:rsidRPr="00EE590D">
        <w:rPr>
          <w:b/>
        </w:rPr>
        <w:t xml:space="preserve"> DAN SARAN TERHADAP </w:t>
      </w:r>
      <w:r w:rsidR="000D49A7" w:rsidRPr="00EE590D">
        <w:rPr>
          <w:b/>
        </w:rPr>
        <w:t>PERSONEL</w:t>
      </w:r>
      <w:r w:rsidR="005767BC" w:rsidRPr="00EE590D">
        <w:rPr>
          <w:b/>
        </w:rPr>
        <w:t>/FASILITAS PENDUKUNG DARI PPK</w:t>
      </w:r>
    </w:p>
    <w:p w14:paraId="0704AE15" w14:textId="77777777" w:rsidR="000156A8" w:rsidRPr="00EE590D" w:rsidRDefault="000156A8" w:rsidP="006D0E60">
      <w:pPr>
        <w:ind w:left="709" w:hanging="283"/>
        <w:jc w:val="both"/>
        <w:rPr>
          <w:rFonts w:ascii="Footlight MT Light" w:hAnsi="Footlight MT Light"/>
          <w:sz w:val="24"/>
          <w:szCs w:val="24"/>
        </w:rPr>
      </w:pPr>
    </w:p>
    <w:p w14:paraId="599705BD" w14:textId="483C2CAD" w:rsidR="000156A8" w:rsidRPr="00EE590D" w:rsidRDefault="00EE7E37" w:rsidP="006D0E60">
      <w:pPr>
        <w:ind w:left="709"/>
        <w:jc w:val="both"/>
        <w:rPr>
          <w:rFonts w:ascii="Footlight MT Light" w:hAnsi="Footlight MT Light"/>
          <w:i/>
          <w:sz w:val="24"/>
          <w:szCs w:val="24"/>
        </w:rPr>
      </w:pPr>
      <w:r w:rsidRPr="00EE590D">
        <w:rPr>
          <w:rFonts w:ascii="Footlight MT Light" w:hAnsi="Footlight MT Light"/>
          <w:i/>
          <w:sz w:val="24"/>
          <w:szCs w:val="24"/>
        </w:rPr>
        <w:t>[tanggapi perihal penyediaan peralatan/material/</w:t>
      </w:r>
      <w:r w:rsidR="000D49A7" w:rsidRPr="00EE590D">
        <w:rPr>
          <w:rFonts w:ascii="Footlight MT Light" w:hAnsi="Footlight MT Light"/>
          <w:i/>
          <w:sz w:val="24"/>
          <w:szCs w:val="24"/>
        </w:rPr>
        <w:t>personel</w:t>
      </w:r>
      <w:r w:rsidRPr="00EE590D">
        <w:rPr>
          <w:rFonts w:ascii="Footlight MT Light" w:hAnsi="Footlight MT Light"/>
          <w:i/>
          <w:sz w:val="24"/>
          <w:szCs w:val="24"/>
        </w:rPr>
        <w:t xml:space="preserve">/fasilitas pendukung oleh </w:t>
      </w:r>
      <w:r w:rsidR="00B85D2E" w:rsidRPr="00EE590D">
        <w:rPr>
          <w:rFonts w:ascii="Footlight MT Light" w:hAnsi="Footlight MT Light"/>
          <w:i/>
          <w:sz w:val="24"/>
          <w:szCs w:val="24"/>
        </w:rPr>
        <w:t>PPK</w:t>
      </w:r>
      <w:r w:rsidRPr="00EE590D">
        <w:rPr>
          <w:rFonts w:ascii="Footlight MT Light" w:hAnsi="Footlight MT Light"/>
          <w:i/>
          <w:sz w:val="24"/>
          <w:szCs w:val="24"/>
        </w:rPr>
        <w:t xml:space="preserve"> sesuai dengan </w:t>
      </w:r>
      <w:r w:rsidR="00174B98" w:rsidRPr="00EE590D">
        <w:rPr>
          <w:rFonts w:ascii="Footlight MT Light" w:hAnsi="Footlight MT Light"/>
          <w:i/>
          <w:sz w:val="24"/>
          <w:szCs w:val="24"/>
        </w:rPr>
        <w:t xml:space="preserve">Dokumen </w:t>
      </w:r>
      <w:r w:rsidR="00507A28" w:rsidRPr="00EE590D">
        <w:rPr>
          <w:rFonts w:ascii="Footlight MT Light" w:hAnsi="Footlight MT Light"/>
          <w:i/>
          <w:sz w:val="24"/>
          <w:szCs w:val="24"/>
        </w:rPr>
        <w:t xml:space="preserve">Pemilihan </w:t>
      </w:r>
      <w:r w:rsidRPr="00EE590D">
        <w:rPr>
          <w:rFonts w:ascii="Footlight MT Light" w:hAnsi="Footlight MT Light"/>
          <w:i/>
          <w:sz w:val="24"/>
          <w:szCs w:val="24"/>
        </w:rPr>
        <w:t>ini meliputi antara lain (jika ada): dukungan administrasi, ruang kerja, transportasi lokal, peralatan, data, dan lain-lain]</w:t>
      </w:r>
    </w:p>
    <w:p w14:paraId="405753BD" w14:textId="7134488F" w:rsidR="0016289B" w:rsidRPr="00EE590D" w:rsidRDefault="0016289B" w:rsidP="006D0E60">
      <w:pPr>
        <w:rPr>
          <w:rFonts w:ascii="Footlight MT Light" w:hAnsi="Footlight MT Light"/>
          <w:i/>
          <w:sz w:val="24"/>
          <w:szCs w:val="24"/>
        </w:rPr>
      </w:pPr>
      <w:r w:rsidRPr="00EE590D">
        <w:rPr>
          <w:rFonts w:ascii="Footlight MT Light" w:hAnsi="Footlight MT Light"/>
          <w:i/>
          <w:sz w:val="24"/>
          <w:szCs w:val="24"/>
        </w:rPr>
        <w:br w:type="page"/>
      </w:r>
    </w:p>
    <w:p w14:paraId="2759A3BE" w14:textId="640F8C1F" w:rsidR="000156A8" w:rsidRPr="00EE590D" w:rsidRDefault="00EE7E37" w:rsidP="006D0E60">
      <w:pPr>
        <w:numPr>
          <w:ilvl w:val="0"/>
          <w:numId w:val="41"/>
        </w:numPr>
        <w:pBdr>
          <w:bottom w:val="single" w:sz="4" w:space="1" w:color="auto"/>
        </w:pBdr>
        <w:ind w:left="567" w:hanging="567"/>
        <w:jc w:val="both"/>
        <w:rPr>
          <w:rStyle w:val="Heading3Char"/>
          <w:rFonts w:ascii="Footlight MT Light" w:hAnsi="Footlight MT Light"/>
          <w:lang w:val="id-ID"/>
        </w:rPr>
      </w:pPr>
      <w:bookmarkStart w:id="1225" w:name="_Toc152494585"/>
      <w:bookmarkStart w:id="1226" w:name="_Toc152494826"/>
      <w:bookmarkStart w:id="1227" w:name="_Toc152495314"/>
      <w:bookmarkStart w:id="1228" w:name="_Toc152495523"/>
      <w:bookmarkStart w:id="1229" w:name="_Toc152496032"/>
      <w:bookmarkStart w:id="1230" w:name="_Toc152496460"/>
      <w:bookmarkStart w:id="1231" w:name="_Toc150753525"/>
      <w:bookmarkStart w:id="1232" w:name="_Toc153473618"/>
      <w:bookmarkStart w:id="1233" w:name="_Toc153514430"/>
      <w:bookmarkStart w:id="1234" w:name="_Toc283800369"/>
      <w:bookmarkStart w:id="1235" w:name="_Toc283800518"/>
      <w:bookmarkStart w:id="1236" w:name="_Toc283802849"/>
      <w:bookmarkStart w:id="1237" w:name="_Toc345055209"/>
      <w:bookmarkStart w:id="1238" w:name="_Toc345568293"/>
      <w:bookmarkStart w:id="1239" w:name="_Toc345568612"/>
      <w:bookmarkStart w:id="1240" w:name="_Toc233037252"/>
      <w:bookmarkStart w:id="1241" w:name="_Toc518484806"/>
      <w:bookmarkStart w:id="1242" w:name="_Toc70328513"/>
      <w:r w:rsidRPr="00EE590D">
        <w:rPr>
          <w:rStyle w:val="Heading3Char"/>
          <w:rFonts w:ascii="Footlight MT Light" w:hAnsi="Footlight MT Light"/>
          <w:lang w:val="id-ID"/>
        </w:rPr>
        <w:lastRenderedPageBreak/>
        <w:t xml:space="preserve">BENTUK URAIAN </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sidR="00C20566" w:rsidRPr="00EE590D">
        <w:rPr>
          <w:rStyle w:val="Heading3Char"/>
          <w:rFonts w:ascii="Footlight MT Light" w:hAnsi="Footlight MT Light"/>
          <w:lang w:val="id-ID"/>
        </w:rPr>
        <w:t>PROPOSAL TEKNIS</w:t>
      </w:r>
      <w:bookmarkEnd w:id="1242"/>
    </w:p>
    <w:p w14:paraId="34EB75C8" w14:textId="140AFB8D" w:rsidR="000156A8" w:rsidRPr="00EE590D" w:rsidRDefault="000156A8" w:rsidP="006D0E60">
      <w:pPr>
        <w:pBdr>
          <w:bottom w:val="single" w:sz="4" w:space="1" w:color="auto"/>
        </w:pBdr>
        <w:jc w:val="center"/>
        <w:rPr>
          <w:rFonts w:ascii="Footlight MT Light" w:hAnsi="Footlight MT Light"/>
          <w:sz w:val="28"/>
          <w:szCs w:val="28"/>
        </w:rPr>
      </w:pPr>
    </w:p>
    <w:p w14:paraId="4812579E" w14:textId="04611490" w:rsidR="000156A8" w:rsidRPr="00EE590D" w:rsidRDefault="00423C04" w:rsidP="006D0E60">
      <w:pPr>
        <w:jc w:val="center"/>
        <w:rPr>
          <w:rFonts w:ascii="Footlight MT Light" w:hAnsi="Footlight MT Light"/>
          <w:sz w:val="22"/>
          <w:szCs w:val="22"/>
        </w:rPr>
      </w:pPr>
      <w:r w:rsidRPr="00EE590D">
        <w:rPr>
          <w:rFonts w:ascii="Footlight MT Light" w:hAnsi="Footlight MT Light"/>
          <w:noProof/>
          <w:sz w:val="22"/>
          <w:szCs w:val="22"/>
          <w:lang w:eastAsia="id-ID"/>
        </w:rPr>
        <mc:AlternateContent>
          <mc:Choice Requires="wps">
            <w:drawing>
              <wp:anchor distT="0" distB="0" distL="114300" distR="114300" simplePos="0" relativeHeight="251649024" behindDoc="0" locked="0" layoutInCell="1" allowOverlap="1" wp14:anchorId="35075F2F" wp14:editId="132BACD2">
                <wp:simplePos x="0" y="0"/>
                <wp:positionH relativeFrom="column">
                  <wp:posOffset>3983990</wp:posOffset>
                </wp:positionH>
                <wp:positionV relativeFrom="paragraph">
                  <wp:posOffset>80645</wp:posOffset>
                </wp:positionV>
                <wp:extent cx="995045" cy="261620"/>
                <wp:effectExtent l="0" t="0" r="14605" b="24765"/>
                <wp:wrapNone/>
                <wp:docPr id="2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0275BCDF" w14:textId="77777777" w:rsidR="002127BB" w:rsidRPr="00402665" w:rsidRDefault="002127BB"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075F2F" id="Text Box 381" o:spid="_x0000_s1030" type="#_x0000_t202" style="position:absolute;left:0;text-align:left;margin-left:313.7pt;margin-top:6.35pt;width:78.35pt;height:20.6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">
                <v:textbox style="mso-fit-shape-to-text:t">
                  <w:txbxContent>
                    <w:p w14:paraId="0275BCDF" w14:textId="77777777" w:rsidR="002127BB" w:rsidRPr="00402665" w:rsidRDefault="002127BB" w:rsidP="00F94036">
                      <w:pPr>
                        <w:jc w:val="center"/>
                        <w:rPr>
                          <w:sz w:val="22"/>
                          <w:szCs w:val="22"/>
                        </w:rPr>
                      </w:pPr>
                      <w:r w:rsidRPr="00402665">
                        <w:rPr>
                          <w:sz w:val="22"/>
                          <w:szCs w:val="22"/>
                        </w:rPr>
                        <w:t>C O N T O H</w:t>
                      </w:r>
                    </w:p>
                  </w:txbxContent>
                </v:textbox>
              </v:shape>
            </w:pict>
          </mc:Fallback>
        </mc:AlternateContent>
      </w:r>
    </w:p>
    <w:p w14:paraId="02B819B3" w14:textId="77777777" w:rsidR="00F94036" w:rsidRPr="00EE590D" w:rsidRDefault="00F94036" w:rsidP="006D0E60">
      <w:pPr>
        <w:jc w:val="center"/>
        <w:rPr>
          <w:rFonts w:ascii="Footlight MT Light" w:hAnsi="Footlight MT Light"/>
          <w:sz w:val="22"/>
          <w:szCs w:val="22"/>
        </w:rPr>
      </w:pPr>
    </w:p>
    <w:p w14:paraId="6BBE9E93" w14:textId="77777777" w:rsidR="00F94036" w:rsidRPr="00EE590D" w:rsidRDefault="00F94036" w:rsidP="006D0E60">
      <w:pPr>
        <w:jc w:val="center"/>
        <w:rPr>
          <w:rFonts w:ascii="Footlight MT Light" w:hAnsi="Footlight MT Light"/>
          <w:sz w:val="24"/>
          <w:szCs w:val="24"/>
        </w:rPr>
      </w:pPr>
    </w:p>
    <w:p w14:paraId="0AD6503D" w14:textId="77777777" w:rsidR="000156A8" w:rsidRPr="00EE590D" w:rsidRDefault="000156A8" w:rsidP="006D0E60">
      <w:pPr>
        <w:jc w:val="both"/>
        <w:rPr>
          <w:rFonts w:ascii="Footlight MT Light" w:hAnsi="Footlight MT Light"/>
          <w:sz w:val="24"/>
          <w:szCs w:val="24"/>
        </w:rPr>
      </w:pPr>
    </w:p>
    <w:p w14:paraId="5AD0EEAE" w14:textId="000D8BE2" w:rsidR="000156A8" w:rsidRPr="00EE590D" w:rsidRDefault="00EE7E37" w:rsidP="006D0E60">
      <w:pPr>
        <w:jc w:val="both"/>
        <w:rPr>
          <w:rFonts w:ascii="Footlight MT Light" w:hAnsi="Footlight MT Light"/>
          <w:i/>
          <w:sz w:val="24"/>
          <w:szCs w:val="24"/>
        </w:rPr>
      </w:pPr>
      <w:r w:rsidRPr="00EE590D">
        <w:rPr>
          <w:rFonts w:ascii="Footlight MT Light" w:hAnsi="Footlight MT Light"/>
          <w:i/>
          <w:sz w:val="24"/>
          <w:szCs w:val="24"/>
        </w:rPr>
        <w:t xml:space="preserve">[Pendekatan teknis, metodologi dan program kerja adalah kriteria pokok dari Penawaran Teknis. Peserta disarankan untuk menyajikan </w:t>
      </w:r>
      <w:r w:rsidR="000A3447" w:rsidRPr="00EE590D">
        <w:rPr>
          <w:rFonts w:ascii="Footlight MT Light" w:hAnsi="Footlight MT Light"/>
          <w:i/>
          <w:sz w:val="24"/>
          <w:szCs w:val="24"/>
        </w:rPr>
        <w:t>detail</w:t>
      </w:r>
      <w:r w:rsidRPr="00EE590D">
        <w:rPr>
          <w:rFonts w:ascii="Footlight MT Light" w:hAnsi="Footlight MT Light"/>
          <w:i/>
          <w:sz w:val="24"/>
          <w:szCs w:val="24"/>
        </w:rPr>
        <w:t xml:space="preserve"> penawaran teknis, </w:t>
      </w:r>
      <w:r w:rsidR="00A47041" w:rsidRPr="00EE590D">
        <w:rPr>
          <w:rFonts w:ascii="Footlight MT Light" w:hAnsi="Footlight MT Light"/>
          <w:i/>
          <w:sz w:val="24"/>
          <w:szCs w:val="24"/>
        </w:rPr>
        <w:t>(</w:t>
      </w:r>
      <w:r w:rsidRPr="00EE590D">
        <w:rPr>
          <w:rFonts w:ascii="Footlight MT Light" w:hAnsi="Footlight MT Light"/>
          <w:i/>
          <w:sz w:val="24"/>
          <w:szCs w:val="24"/>
        </w:rPr>
        <w:t>termasuk gambar kerja dan diagram) yang dibagi menjadi tiga bab berikut:</w:t>
      </w:r>
    </w:p>
    <w:p w14:paraId="1C615DBC" w14:textId="77777777" w:rsidR="000156A8" w:rsidRPr="00EE590D" w:rsidRDefault="000156A8" w:rsidP="006D0E60">
      <w:pPr>
        <w:jc w:val="both"/>
        <w:rPr>
          <w:rFonts w:ascii="Footlight MT Light" w:hAnsi="Footlight MT Light"/>
          <w:i/>
          <w:sz w:val="24"/>
          <w:szCs w:val="24"/>
        </w:rPr>
      </w:pPr>
    </w:p>
    <w:p w14:paraId="5E55A493" w14:textId="4463461C" w:rsidR="000156A8" w:rsidRPr="00EE590D" w:rsidRDefault="00EE7E37" w:rsidP="006D0E60">
      <w:pPr>
        <w:jc w:val="both"/>
        <w:rPr>
          <w:rFonts w:ascii="Footlight MT Light" w:hAnsi="Footlight MT Light"/>
          <w:i/>
          <w:sz w:val="24"/>
          <w:szCs w:val="24"/>
        </w:rPr>
      </w:pPr>
      <w:r w:rsidRPr="00EE590D">
        <w:rPr>
          <w:rFonts w:ascii="Footlight MT Light" w:hAnsi="Footlight MT Light"/>
          <w:i/>
          <w:sz w:val="24"/>
          <w:szCs w:val="24"/>
        </w:rPr>
        <w:t>a) Pendekatan Teknis dan Metodologi,</w:t>
      </w:r>
      <w:r w:rsidR="00A84CF0" w:rsidRPr="00EE590D">
        <w:rPr>
          <w:rFonts w:ascii="Footlight MT Light" w:hAnsi="Footlight MT Light"/>
          <w:i/>
          <w:sz w:val="24"/>
          <w:szCs w:val="24"/>
        </w:rPr>
        <w:t xml:space="preserve"> dan</w:t>
      </w:r>
    </w:p>
    <w:p w14:paraId="4F031475" w14:textId="02359116" w:rsidR="000156A8" w:rsidRPr="00EE590D" w:rsidRDefault="00EE7E37" w:rsidP="006D0E60">
      <w:pPr>
        <w:jc w:val="both"/>
        <w:rPr>
          <w:rFonts w:ascii="Footlight MT Light" w:hAnsi="Footlight MT Light"/>
          <w:i/>
          <w:sz w:val="24"/>
          <w:szCs w:val="24"/>
        </w:rPr>
      </w:pPr>
      <w:r w:rsidRPr="00EE590D">
        <w:rPr>
          <w:rFonts w:ascii="Footlight MT Light" w:hAnsi="Footlight MT Light"/>
          <w:i/>
          <w:sz w:val="24"/>
          <w:szCs w:val="24"/>
        </w:rPr>
        <w:t xml:space="preserve">b) Program Kerja, </w:t>
      </w:r>
    </w:p>
    <w:p w14:paraId="4434AC1D" w14:textId="77777777" w:rsidR="000156A8" w:rsidRPr="00EE590D" w:rsidRDefault="000156A8" w:rsidP="006D0E60">
      <w:pPr>
        <w:jc w:val="both"/>
        <w:rPr>
          <w:rFonts w:ascii="Footlight MT Light" w:hAnsi="Footlight MT Light"/>
          <w:i/>
          <w:sz w:val="24"/>
          <w:szCs w:val="24"/>
        </w:rPr>
      </w:pPr>
    </w:p>
    <w:p w14:paraId="33BBA5AF" w14:textId="1D736D38" w:rsidR="000156A8" w:rsidRPr="00EE590D" w:rsidRDefault="00EE7E37" w:rsidP="006D0E60">
      <w:pPr>
        <w:ind w:left="284" w:hanging="284"/>
        <w:jc w:val="both"/>
        <w:rPr>
          <w:rFonts w:ascii="Footlight MT Light" w:hAnsi="Footlight MT Light"/>
          <w:i/>
          <w:sz w:val="24"/>
          <w:szCs w:val="24"/>
        </w:rPr>
      </w:pPr>
      <w:r w:rsidRPr="00EE590D">
        <w:rPr>
          <w:rFonts w:ascii="Footlight MT Light" w:hAnsi="Footlight MT Light"/>
          <w:i/>
          <w:sz w:val="24"/>
          <w:szCs w:val="24"/>
        </w:rPr>
        <w:t xml:space="preserve">a) </w:t>
      </w:r>
      <w:r w:rsidRPr="00EE590D">
        <w:rPr>
          <w:rFonts w:ascii="Footlight MT Light" w:hAnsi="Footlight MT Light"/>
          <w:i/>
          <w:sz w:val="24"/>
          <w:szCs w:val="24"/>
          <w:u w:val="single"/>
        </w:rPr>
        <w:t>Pendekatan Teknis</w:t>
      </w:r>
      <w:r w:rsidRPr="00EE590D">
        <w:rPr>
          <w:rFonts w:ascii="Footlight MT Light" w:hAnsi="Footlight MT Light"/>
          <w:i/>
          <w:sz w:val="24"/>
          <w:szCs w:val="24"/>
        </w:rPr>
        <w:t xml:space="preserve">. Dalam bab ini jelaskan pemahaman peserta terhadap tujuan kegiatan, lingkup serta jasa konsultansi yang diperlukan, metodologi kerja dan uraian </w:t>
      </w:r>
      <w:r w:rsidR="000A3447" w:rsidRPr="00EE590D">
        <w:rPr>
          <w:rFonts w:ascii="Footlight MT Light" w:hAnsi="Footlight MT Light"/>
          <w:i/>
          <w:sz w:val="24"/>
          <w:szCs w:val="24"/>
        </w:rPr>
        <w:t>detail</w:t>
      </w:r>
      <w:r w:rsidRPr="00EE590D">
        <w:rPr>
          <w:rFonts w:ascii="Footlight MT Light" w:hAnsi="Footlight MT Light"/>
          <w:i/>
          <w:sz w:val="24"/>
          <w:szCs w:val="24"/>
        </w:rPr>
        <w:t xml:space="preserve">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40CFF98D" w14:textId="77777777" w:rsidR="000156A8" w:rsidRPr="00EE590D" w:rsidRDefault="000156A8" w:rsidP="006D0E60">
      <w:pPr>
        <w:ind w:left="284" w:hanging="284"/>
        <w:jc w:val="both"/>
        <w:rPr>
          <w:rFonts w:ascii="Footlight MT Light" w:hAnsi="Footlight MT Light"/>
          <w:i/>
          <w:sz w:val="24"/>
          <w:szCs w:val="24"/>
        </w:rPr>
      </w:pPr>
    </w:p>
    <w:p w14:paraId="05A55AF0" w14:textId="32BD3BB4" w:rsidR="000156A8" w:rsidRPr="00EE590D" w:rsidRDefault="00EE7E37" w:rsidP="006D0E60">
      <w:pPr>
        <w:ind w:left="284" w:hanging="284"/>
        <w:jc w:val="both"/>
        <w:rPr>
          <w:rFonts w:ascii="Footlight MT Light" w:hAnsi="Footlight MT Light"/>
          <w:i/>
          <w:sz w:val="24"/>
          <w:szCs w:val="24"/>
        </w:rPr>
      </w:pPr>
      <w:r w:rsidRPr="00EE590D">
        <w:rPr>
          <w:rFonts w:ascii="Footlight MT Light" w:hAnsi="Footlight MT Light"/>
          <w:i/>
          <w:sz w:val="24"/>
          <w:szCs w:val="24"/>
        </w:rPr>
        <w:t>b)</w:t>
      </w:r>
      <w:r w:rsidRPr="00EE590D">
        <w:rPr>
          <w:rFonts w:ascii="Footlight MT Light" w:hAnsi="Footlight MT Light"/>
          <w:i/>
          <w:sz w:val="24"/>
          <w:szCs w:val="24"/>
        </w:rPr>
        <w:tab/>
      </w:r>
      <w:r w:rsidRPr="00EE590D">
        <w:rPr>
          <w:rFonts w:ascii="Footlight MT Light" w:hAnsi="Footlight MT Light"/>
          <w:i/>
          <w:sz w:val="24"/>
          <w:szCs w:val="24"/>
          <w:u w:val="single"/>
        </w:rPr>
        <w:t>Program Kerja</w:t>
      </w:r>
      <w:r w:rsidRPr="00EE590D">
        <w:rPr>
          <w:rFonts w:ascii="Footlight MT Light" w:hAnsi="Footlight MT Light"/>
          <w:i/>
          <w:sz w:val="24"/>
          <w:szCs w:val="24"/>
        </w:rPr>
        <w:t xml:space="preserve">. Dalam bab ini usulkan </w:t>
      </w:r>
      <w:r w:rsidR="001D3B0E" w:rsidRPr="00EE590D">
        <w:rPr>
          <w:rFonts w:ascii="Footlight MT Light" w:hAnsi="Footlight MT Light"/>
          <w:i/>
          <w:sz w:val="24"/>
          <w:szCs w:val="24"/>
        </w:rPr>
        <w:t xml:space="preserve">Rencana Keselamatan Konstruksi (RKK), </w:t>
      </w:r>
      <w:r w:rsidRPr="00EE590D">
        <w:rPr>
          <w:rFonts w:ascii="Footlight MT Light" w:hAnsi="Footlight MT Light"/>
          <w:i/>
          <w:sz w:val="24"/>
          <w:szCs w:val="24"/>
        </w:rPr>
        <w:t xml:space="preserve">kegiatan utama dari pelaksanaan pekerjaan, substansinya dan jangka waktu, pentahapan dan keterkaitannya, target (termasuk persetujuan sementara dari </w:t>
      </w:r>
      <w:r w:rsidR="00B85D2E" w:rsidRPr="00EE590D">
        <w:rPr>
          <w:rFonts w:ascii="Footlight MT Light" w:hAnsi="Footlight MT Light"/>
          <w:i/>
          <w:sz w:val="24"/>
          <w:szCs w:val="24"/>
        </w:rPr>
        <w:t>PPK</w:t>
      </w:r>
      <w:r w:rsidRPr="00EE590D">
        <w:rPr>
          <w:rFonts w:ascii="Footlight MT Light" w:hAnsi="Footlight MT Light"/>
          <w:i/>
          <w:sz w:val="24"/>
          <w:szCs w:val="24"/>
        </w:rPr>
        <w:t>),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094DFDB5" w14:textId="1B3F43F4" w:rsidR="00CA4A6C" w:rsidRPr="00EE590D" w:rsidRDefault="00EE7E37" w:rsidP="006D0E60">
      <w:pPr>
        <w:jc w:val="both"/>
        <w:rPr>
          <w:rStyle w:val="Heading3Char"/>
          <w:rFonts w:ascii="Footlight MT Light" w:hAnsi="Footlight MT Light"/>
          <w:lang w:val="id-ID"/>
        </w:rPr>
      </w:pPr>
      <w:r w:rsidRPr="00EE590D">
        <w:rPr>
          <w:rFonts w:ascii="Footlight MT Light" w:hAnsi="Footlight MT Light"/>
          <w:i/>
          <w:szCs w:val="24"/>
        </w:rPr>
        <w:br w:type="page"/>
      </w:r>
      <w:bookmarkStart w:id="1243" w:name="_Toc283800370"/>
      <w:bookmarkStart w:id="1244" w:name="_Toc283800519"/>
      <w:bookmarkStart w:id="1245" w:name="_Toc283802850"/>
      <w:bookmarkStart w:id="1246" w:name="_Toc345055210"/>
      <w:bookmarkStart w:id="1247" w:name="_Toc345568294"/>
      <w:bookmarkStart w:id="1248" w:name="_Toc345568613"/>
      <w:bookmarkStart w:id="1249" w:name="_Toc233037253"/>
      <w:bookmarkStart w:id="1250" w:name="_Toc518484807"/>
      <w:bookmarkStart w:id="1251" w:name="_Toc70328514"/>
      <w:r w:rsidRPr="00EE590D">
        <w:rPr>
          <w:rStyle w:val="Heading3Char"/>
          <w:rFonts w:ascii="Footlight MT Light" w:hAnsi="Footlight MT Light"/>
          <w:lang w:val="id-ID"/>
        </w:rPr>
        <w:lastRenderedPageBreak/>
        <w:t>BENTUK JADWAL</w:t>
      </w:r>
      <w:r w:rsidR="00AD09AA" w:rsidRPr="00EE590D">
        <w:rPr>
          <w:rStyle w:val="Heading3Char"/>
          <w:rFonts w:ascii="Footlight MT Light" w:hAnsi="Footlight MT Light"/>
          <w:lang w:val="id-ID"/>
        </w:rPr>
        <w:t xml:space="preserve"> WAKTU</w:t>
      </w:r>
      <w:r w:rsidRPr="00EE590D">
        <w:rPr>
          <w:rStyle w:val="Heading3Char"/>
          <w:rFonts w:ascii="Footlight MT Light" w:hAnsi="Footlight MT Light"/>
          <w:lang w:val="id-ID"/>
        </w:rPr>
        <w:t xml:space="preserve"> PELAKSANAAN PEKERJAAN</w:t>
      </w:r>
      <w:bookmarkEnd w:id="1243"/>
      <w:bookmarkEnd w:id="1244"/>
      <w:bookmarkEnd w:id="1245"/>
      <w:bookmarkEnd w:id="1246"/>
      <w:bookmarkEnd w:id="1247"/>
      <w:bookmarkEnd w:id="1248"/>
      <w:bookmarkEnd w:id="1249"/>
      <w:bookmarkEnd w:id="1250"/>
      <w:bookmarkEnd w:id="1251"/>
    </w:p>
    <w:p w14:paraId="100AC034" w14:textId="426EA3AB" w:rsidR="004D0E78" w:rsidRPr="00EE590D" w:rsidRDefault="004D0E78" w:rsidP="006D0E60">
      <w:pPr>
        <w:pStyle w:val="BankNormal"/>
        <w:pBdr>
          <w:bottom w:val="single" w:sz="4" w:space="1" w:color="auto"/>
        </w:pBdr>
        <w:rPr>
          <w:rFonts w:ascii="Footlight MT Light" w:hAnsi="Footlight MT Light"/>
        </w:rPr>
      </w:pPr>
    </w:p>
    <w:p w14:paraId="077C4E41" w14:textId="2989B77B" w:rsidR="004D0E78" w:rsidRPr="00EE590D" w:rsidRDefault="00423C04" w:rsidP="006D0E60">
      <w:pPr>
        <w:jc w:val="center"/>
        <w:rPr>
          <w:rFonts w:ascii="Footlight MT Light" w:hAnsi="Footlight MT Light"/>
          <w:sz w:val="22"/>
          <w:szCs w:val="22"/>
        </w:rPr>
      </w:pPr>
      <w:r w:rsidRPr="00EE590D">
        <w:rPr>
          <w:rFonts w:ascii="Footlight MT Light" w:hAnsi="Footlight MT Light"/>
          <w:noProof/>
          <w:sz w:val="22"/>
          <w:szCs w:val="22"/>
          <w:lang w:eastAsia="id-ID"/>
        </w:rPr>
        <mc:AlternateContent>
          <mc:Choice Requires="wps">
            <w:drawing>
              <wp:anchor distT="0" distB="0" distL="114300" distR="114300" simplePos="0" relativeHeight="251651072" behindDoc="0" locked="0" layoutInCell="1" allowOverlap="1" wp14:anchorId="5931590F" wp14:editId="6A0E1882">
                <wp:simplePos x="0" y="0"/>
                <wp:positionH relativeFrom="column">
                  <wp:posOffset>4032250</wp:posOffset>
                </wp:positionH>
                <wp:positionV relativeFrom="paragraph">
                  <wp:posOffset>12065</wp:posOffset>
                </wp:positionV>
                <wp:extent cx="995045" cy="261620"/>
                <wp:effectExtent l="0" t="0" r="14605" b="24765"/>
                <wp:wrapNone/>
                <wp:docPr id="2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F8E863B" w14:textId="77777777" w:rsidR="002127BB" w:rsidRPr="00402665" w:rsidRDefault="002127BB" w:rsidP="00F530AA">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1590F" id="Text Box 382" o:spid="_x0000_s1031" type="#_x0000_t202" style="position:absolute;left:0;text-align:left;margin-left:317.5pt;margin-top:.95pt;width:78.35pt;height:20.6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">
                <v:textbox style="mso-fit-shape-to-text:t">
                  <w:txbxContent>
                    <w:p w14:paraId="6F8E863B" w14:textId="77777777" w:rsidR="002127BB" w:rsidRPr="00402665" w:rsidRDefault="002127BB" w:rsidP="00F530AA">
                      <w:pPr>
                        <w:jc w:val="center"/>
                        <w:rPr>
                          <w:sz w:val="22"/>
                          <w:szCs w:val="22"/>
                        </w:rPr>
                      </w:pPr>
                      <w:r w:rsidRPr="00402665">
                        <w:rPr>
                          <w:sz w:val="22"/>
                          <w:szCs w:val="22"/>
                        </w:rPr>
                        <w:t>C O N T O H</w:t>
                      </w:r>
                    </w:p>
                  </w:txbxContent>
                </v:textbox>
              </v:shape>
            </w:pict>
          </mc:Fallback>
        </mc:AlternateContent>
      </w:r>
    </w:p>
    <w:p w14:paraId="46D2D267" w14:textId="77777777" w:rsidR="00F530AA" w:rsidRPr="00EE590D" w:rsidRDefault="00F530AA" w:rsidP="006D0E60">
      <w:pPr>
        <w:jc w:val="center"/>
        <w:rPr>
          <w:rFonts w:ascii="Footlight MT Light" w:hAnsi="Footlight MT Light"/>
          <w:sz w:val="22"/>
          <w:szCs w:val="22"/>
        </w:rPr>
      </w:pPr>
    </w:p>
    <w:p w14:paraId="22758F48" w14:textId="77777777" w:rsidR="00AD09AA" w:rsidRPr="00EE590D" w:rsidRDefault="00AD09AA" w:rsidP="006D0E60">
      <w:pPr>
        <w:jc w:val="center"/>
        <w:rPr>
          <w:rFonts w:ascii="Footlight MT Light" w:hAnsi="Footlight MT Light"/>
          <w:b/>
          <w:sz w:val="24"/>
          <w:szCs w:val="24"/>
        </w:rPr>
      </w:pPr>
    </w:p>
    <w:p w14:paraId="20DE9B80" w14:textId="5F06C9B8" w:rsidR="004D0E78" w:rsidRPr="00EE590D" w:rsidRDefault="005767BC" w:rsidP="006D0E60">
      <w:pPr>
        <w:jc w:val="center"/>
        <w:rPr>
          <w:rFonts w:ascii="Footlight MT Light" w:hAnsi="Footlight MT Light"/>
          <w:b/>
          <w:sz w:val="24"/>
          <w:szCs w:val="24"/>
        </w:rPr>
      </w:pPr>
      <w:r w:rsidRPr="00EE590D">
        <w:rPr>
          <w:rFonts w:ascii="Footlight MT Light" w:hAnsi="Footlight MT Light"/>
          <w:b/>
          <w:sz w:val="24"/>
          <w:szCs w:val="24"/>
        </w:rPr>
        <w:t xml:space="preserve">JADWAL </w:t>
      </w:r>
      <w:r w:rsidR="00AD09AA" w:rsidRPr="00EE590D">
        <w:rPr>
          <w:rFonts w:ascii="Footlight MT Light" w:hAnsi="Footlight MT Light"/>
          <w:b/>
          <w:sz w:val="24"/>
          <w:szCs w:val="24"/>
        </w:rPr>
        <w:t xml:space="preserve">WAKTU </w:t>
      </w:r>
      <w:r w:rsidRPr="00EE590D">
        <w:rPr>
          <w:rFonts w:ascii="Footlight MT Light" w:hAnsi="Footlight MT Light"/>
          <w:b/>
          <w:sz w:val="24"/>
          <w:szCs w:val="24"/>
        </w:rPr>
        <w:t>PELAKSANAAN PEKERJAAN</w:t>
      </w:r>
    </w:p>
    <w:p w14:paraId="17004E6D" w14:textId="77777777" w:rsidR="00CA4A6C" w:rsidRPr="00EE590D" w:rsidRDefault="00CA4A6C" w:rsidP="006D0E60">
      <w:pPr>
        <w:jc w:val="center"/>
        <w:rPr>
          <w:rFonts w:ascii="Footlight MT Light" w:hAnsi="Footlight MT Ligh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2069"/>
        <w:gridCol w:w="364"/>
        <w:gridCol w:w="434"/>
        <w:gridCol w:w="529"/>
        <w:gridCol w:w="516"/>
        <w:gridCol w:w="420"/>
        <w:gridCol w:w="618"/>
        <w:gridCol w:w="3644"/>
      </w:tblGrid>
      <w:tr w:rsidR="00BA39DB" w:rsidRPr="00EE590D" w14:paraId="38DC12FB" w14:textId="77777777" w:rsidTr="009A050B">
        <w:trPr>
          <w:cantSplit/>
        </w:trPr>
        <w:tc>
          <w:tcPr>
            <w:tcW w:w="287" w:type="pct"/>
            <w:vMerge w:val="restart"/>
            <w:vAlign w:val="center"/>
          </w:tcPr>
          <w:p w14:paraId="01CD65AC" w14:textId="77777777" w:rsidR="00CA4A6C" w:rsidRPr="00EE590D" w:rsidRDefault="00EE7E37" w:rsidP="006D0E60">
            <w:pPr>
              <w:pStyle w:val="Heading5"/>
              <w:jc w:val="center"/>
              <w:rPr>
                <w:rFonts w:ascii="Footlight MT Light" w:hAnsi="Footlight MT Light"/>
                <w:sz w:val="22"/>
                <w:szCs w:val="22"/>
              </w:rPr>
            </w:pPr>
            <w:r w:rsidRPr="00EE590D">
              <w:rPr>
                <w:rFonts w:ascii="Footlight MT Light" w:hAnsi="Footlight MT Light"/>
                <w:sz w:val="22"/>
                <w:szCs w:val="22"/>
              </w:rPr>
              <w:t>No.</w:t>
            </w:r>
          </w:p>
        </w:tc>
        <w:tc>
          <w:tcPr>
            <w:tcW w:w="1135" w:type="pct"/>
            <w:vMerge w:val="restart"/>
            <w:vAlign w:val="center"/>
          </w:tcPr>
          <w:p w14:paraId="3FC22232" w14:textId="3F7E4143" w:rsidR="00CA4A6C" w:rsidRPr="00EE590D" w:rsidRDefault="00EE7E37" w:rsidP="006D0E60">
            <w:pPr>
              <w:pStyle w:val="Heading5"/>
              <w:jc w:val="center"/>
              <w:rPr>
                <w:rFonts w:ascii="Footlight MT Light" w:hAnsi="Footlight MT Light"/>
                <w:sz w:val="22"/>
                <w:szCs w:val="22"/>
              </w:rPr>
            </w:pPr>
            <w:r w:rsidRPr="00EE590D">
              <w:rPr>
                <w:rFonts w:ascii="Footlight MT Light" w:hAnsi="Footlight MT Light"/>
                <w:sz w:val="22"/>
                <w:szCs w:val="22"/>
              </w:rPr>
              <w:t>Kegiatan</w:t>
            </w:r>
          </w:p>
        </w:tc>
        <w:tc>
          <w:tcPr>
            <w:tcW w:w="1580" w:type="pct"/>
            <w:gridSpan w:val="6"/>
            <w:vAlign w:val="center"/>
          </w:tcPr>
          <w:p w14:paraId="15A6A02D" w14:textId="699A6CF2" w:rsidR="00CA4A6C" w:rsidRPr="00EE590D" w:rsidRDefault="00EE7E37" w:rsidP="006D0E60">
            <w:pPr>
              <w:pStyle w:val="Heading4"/>
              <w:spacing w:before="0" w:after="0"/>
              <w:jc w:val="center"/>
              <w:rPr>
                <w:rFonts w:ascii="Footlight MT Light" w:hAnsi="Footlight MT Light"/>
                <w:i w:val="0"/>
                <w:sz w:val="22"/>
                <w:szCs w:val="22"/>
              </w:rPr>
            </w:pPr>
            <w:r w:rsidRPr="00EE590D">
              <w:rPr>
                <w:rFonts w:ascii="Footlight MT Light" w:hAnsi="Footlight MT Light"/>
                <w:i w:val="0"/>
                <w:sz w:val="22"/>
                <w:szCs w:val="22"/>
              </w:rPr>
              <w:t>Bulan ke-</w:t>
            </w:r>
          </w:p>
        </w:tc>
        <w:tc>
          <w:tcPr>
            <w:tcW w:w="1998" w:type="pct"/>
            <w:vMerge w:val="restart"/>
            <w:vAlign w:val="center"/>
          </w:tcPr>
          <w:p w14:paraId="345B97D2" w14:textId="77777777" w:rsidR="00CA4A6C" w:rsidRPr="00EE590D" w:rsidRDefault="00EE7E37" w:rsidP="006D0E60">
            <w:pPr>
              <w:jc w:val="center"/>
              <w:rPr>
                <w:rFonts w:ascii="Footlight MT Light" w:hAnsi="Footlight MT Light"/>
                <w:b/>
                <w:sz w:val="22"/>
                <w:szCs w:val="22"/>
              </w:rPr>
            </w:pPr>
            <w:r w:rsidRPr="00EE590D">
              <w:rPr>
                <w:rFonts w:ascii="Footlight MT Light" w:hAnsi="Footlight MT Light"/>
                <w:b/>
                <w:sz w:val="22"/>
                <w:szCs w:val="22"/>
              </w:rPr>
              <w:t>Keterangan</w:t>
            </w:r>
          </w:p>
        </w:tc>
      </w:tr>
      <w:tr w:rsidR="00BA39DB" w:rsidRPr="00EE590D" w14:paraId="72020581" w14:textId="77777777" w:rsidTr="009A050B">
        <w:trPr>
          <w:cantSplit/>
        </w:trPr>
        <w:tc>
          <w:tcPr>
            <w:tcW w:w="287" w:type="pct"/>
            <w:vMerge/>
          </w:tcPr>
          <w:p w14:paraId="6DD0E9CB" w14:textId="77777777" w:rsidR="00CA4A6C" w:rsidRPr="00EE590D" w:rsidRDefault="00CA4A6C" w:rsidP="006D0E60">
            <w:pPr>
              <w:jc w:val="both"/>
              <w:rPr>
                <w:rFonts w:ascii="Footlight MT Light" w:hAnsi="Footlight MT Light"/>
              </w:rPr>
            </w:pPr>
          </w:p>
        </w:tc>
        <w:tc>
          <w:tcPr>
            <w:tcW w:w="1135" w:type="pct"/>
            <w:vMerge/>
          </w:tcPr>
          <w:p w14:paraId="02A5FCF2" w14:textId="77777777" w:rsidR="00CA4A6C" w:rsidRPr="00EE590D" w:rsidRDefault="00CA4A6C" w:rsidP="006D0E60">
            <w:pPr>
              <w:jc w:val="both"/>
              <w:rPr>
                <w:rFonts w:ascii="Footlight MT Light" w:hAnsi="Footlight MT Light"/>
              </w:rPr>
            </w:pPr>
          </w:p>
        </w:tc>
        <w:tc>
          <w:tcPr>
            <w:tcW w:w="200" w:type="pct"/>
          </w:tcPr>
          <w:p w14:paraId="34E58E7B" w14:textId="77777777" w:rsidR="00CA4A6C" w:rsidRPr="00EE590D" w:rsidRDefault="00EE7E37" w:rsidP="006D0E60">
            <w:pPr>
              <w:jc w:val="center"/>
              <w:rPr>
                <w:rFonts w:ascii="Footlight MT Light" w:hAnsi="Footlight MT Light"/>
                <w:b/>
                <w:sz w:val="22"/>
                <w:szCs w:val="22"/>
              </w:rPr>
            </w:pPr>
            <w:r w:rsidRPr="00EE590D">
              <w:rPr>
                <w:rFonts w:ascii="Footlight MT Light" w:hAnsi="Footlight MT Light"/>
                <w:b/>
                <w:sz w:val="22"/>
                <w:szCs w:val="22"/>
              </w:rPr>
              <w:t>I</w:t>
            </w:r>
          </w:p>
        </w:tc>
        <w:tc>
          <w:tcPr>
            <w:tcW w:w="238" w:type="pct"/>
          </w:tcPr>
          <w:p w14:paraId="6597D1DC" w14:textId="77777777" w:rsidR="00CA4A6C" w:rsidRPr="00EE590D" w:rsidRDefault="00EE7E37" w:rsidP="006D0E60">
            <w:pPr>
              <w:jc w:val="center"/>
              <w:rPr>
                <w:rFonts w:ascii="Footlight MT Light" w:hAnsi="Footlight MT Light"/>
                <w:b/>
                <w:sz w:val="22"/>
                <w:szCs w:val="22"/>
              </w:rPr>
            </w:pPr>
            <w:r w:rsidRPr="00EE590D">
              <w:rPr>
                <w:rFonts w:ascii="Footlight MT Light" w:hAnsi="Footlight MT Light"/>
                <w:b/>
                <w:sz w:val="22"/>
                <w:szCs w:val="22"/>
              </w:rPr>
              <w:t>II</w:t>
            </w:r>
          </w:p>
        </w:tc>
        <w:tc>
          <w:tcPr>
            <w:tcW w:w="290" w:type="pct"/>
          </w:tcPr>
          <w:p w14:paraId="0C5AD937" w14:textId="77777777" w:rsidR="00CA4A6C" w:rsidRPr="00EE590D" w:rsidRDefault="00EE7E37" w:rsidP="006D0E60">
            <w:pPr>
              <w:jc w:val="center"/>
              <w:rPr>
                <w:rFonts w:ascii="Footlight MT Light" w:hAnsi="Footlight MT Light"/>
                <w:b/>
                <w:sz w:val="22"/>
                <w:szCs w:val="22"/>
              </w:rPr>
            </w:pPr>
            <w:r w:rsidRPr="00EE590D">
              <w:rPr>
                <w:rFonts w:ascii="Footlight MT Light" w:hAnsi="Footlight MT Light"/>
                <w:b/>
                <w:sz w:val="22"/>
                <w:szCs w:val="22"/>
              </w:rPr>
              <w:t>III</w:t>
            </w:r>
          </w:p>
        </w:tc>
        <w:tc>
          <w:tcPr>
            <w:tcW w:w="283" w:type="pct"/>
          </w:tcPr>
          <w:p w14:paraId="144BC2DD" w14:textId="77777777" w:rsidR="00CA4A6C" w:rsidRPr="00EE590D" w:rsidRDefault="00EE7E37" w:rsidP="006D0E60">
            <w:pPr>
              <w:jc w:val="center"/>
              <w:rPr>
                <w:rFonts w:ascii="Footlight MT Light" w:hAnsi="Footlight MT Light"/>
                <w:b/>
                <w:sz w:val="22"/>
                <w:szCs w:val="22"/>
              </w:rPr>
            </w:pPr>
            <w:r w:rsidRPr="00EE590D">
              <w:rPr>
                <w:rFonts w:ascii="Footlight MT Light" w:hAnsi="Footlight MT Light"/>
                <w:b/>
                <w:sz w:val="22"/>
                <w:szCs w:val="22"/>
              </w:rPr>
              <w:t>IV</w:t>
            </w:r>
          </w:p>
        </w:tc>
        <w:tc>
          <w:tcPr>
            <w:tcW w:w="230" w:type="pct"/>
          </w:tcPr>
          <w:p w14:paraId="397F4E62" w14:textId="77777777" w:rsidR="00CA4A6C" w:rsidRPr="00EE590D" w:rsidRDefault="00EE7E37" w:rsidP="006D0E60">
            <w:pPr>
              <w:jc w:val="center"/>
              <w:rPr>
                <w:rFonts w:ascii="Footlight MT Light" w:hAnsi="Footlight MT Light"/>
                <w:b/>
                <w:sz w:val="22"/>
                <w:szCs w:val="22"/>
              </w:rPr>
            </w:pPr>
            <w:r w:rsidRPr="00EE590D">
              <w:rPr>
                <w:rFonts w:ascii="Footlight MT Light" w:hAnsi="Footlight MT Light"/>
                <w:b/>
                <w:sz w:val="22"/>
                <w:szCs w:val="22"/>
              </w:rPr>
              <w:t>V</w:t>
            </w:r>
          </w:p>
        </w:tc>
        <w:tc>
          <w:tcPr>
            <w:tcW w:w="339" w:type="pct"/>
          </w:tcPr>
          <w:p w14:paraId="63EEE4FC" w14:textId="77777777" w:rsidR="00CA4A6C" w:rsidRPr="00EE590D" w:rsidRDefault="00EE7E37" w:rsidP="006D0E60">
            <w:pPr>
              <w:jc w:val="center"/>
              <w:rPr>
                <w:rFonts w:ascii="Footlight MT Light" w:hAnsi="Footlight MT Light"/>
                <w:b/>
                <w:sz w:val="22"/>
                <w:szCs w:val="22"/>
              </w:rPr>
            </w:pPr>
            <w:r w:rsidRPr="00EE590D">
              <w:rPr>
                <w:rFonts w:ascii="Footlight MT Light" w:hAnsi="Footlight MT Light"/>
                <w:b/>
                <w:sz w:val="22"/>
                <w:szCs w:val="22"/>
              </w:rPr>
              <w:t>dst.</w:t>
            </w:r>
          </w:p>
        </w:tc>
        <w:tc>
          <w:tcPr>
            <w:tcW w:w="1998" w:type="pct"/>
            <w:vMerge/>
          </w:tcPr>
          <w:p w14:paraId="5ED37A27" w14:textId="77777777" w:rsidR="00CA4A6C" w:rsidRPr="00EE590D" w:rsidRDefault="00CA4A6C" w:rsidP="006D0E60">
            <w:pPr>
              <w:jc w:val="both"/>
              <w:rPr>
                <w:rFonts w:ascii="Footlight MT Light" w:hAnsi="Footlight MT Light"/>
              </w:rPr>
            </w:pPr>
          </w:p>
        </w:tc>
      </w:tr>
      <w:tr w:rsidR="00BA39DB" w:rsidRPr="00EE590D" w14:paraId="0F5B15B0" w14:textId="77777777" w:rsidTr="009A050B">
        <w:tc>
          <w:tcPr>
            <w:tcW w:w="287" w:type="pct"/>
          </w:tcPr>
          <w:p w14:paraId="529A0FD0"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1</w:t>
            </w:r>
          </w:p>
        </w:tc>
        <w:tc>
          <w:tcPr>
            <w:tcW w:w="1135" w:type="pct"/>
          </w:tcPr>
          <w:p w14:paraId="7B5D7267"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2</w:t>
            </w:r>
          </w:p>
        </w:tc>
        <w:tc>
          <w:tcPr>
            <w:tcW w:w="200" w:type="pct"/>
          </w:tcPr>
          <w:p w14:paraId="4AFAE370"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3</w:t>
            </w:r>
          </w:p>
        </w:tc>
        <w:tc>
          <w:tcPr>
            <w:tcW w:w="238" w:type="pct"/>
          </w:tcPr>
          <w:p w14:paraId="15F409A5"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4</w:t>
            </w:r>
          </w:p>
        </w:tc>
        <w:tc>
          <w:tcPr>
            <w:tcW w:w="290" w:type="pct"/>
          </w:tcPr>
          <w:p w14:paraId="4E22BD22"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5</w:t>
            </w:r>
          </w:p>
        </w:tc>
        <w:tc>
          <w:tcPr>
            <w:tcW w:w="283" w:type="pct"/>
          </w:tcPr>
          <w:p w14:paraId="25BE920D"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6</w:t>
            </w:r>
          </w:p>
        </w:tc>
        <w:tc>
          <w:tcPr>
            <w:tcW w:w="230" w:type="pct"/>
          </w:tcPr>
          <w:p w14:paraId="1AF5C841"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7</w:t>
            </w:r>
          </w:p>
        </w:tc>
        <w:tc>
          <w:tcPr>
            <w:tcW w:w="339" w:type="pct"/>
          </w:tcPr>
          <w:p w14:paraId="62101CAF"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8</w:t>
            </w:r>
          </w:p>
        </w:tc>
        <w:tc>
          <w:tcPr>
            <w:tcW w:w="1998" w:type="pct"/>
          </w:tcPr>
          <w:p w14:paraId="1F2952D2" w14:textId="77777777" w:rsidR="00CA4A6C" w:rsidRPr="00EE590D" w:rsidRDefault="00EE7E37" w:rsidP="006D0E60">
            <w:pPr>
              <w:jc w:val="center"/>
              <w:rPr>
                <w:rFonts w:ascii="Footlight MT Light" w:hAnsi="Footlight MT Light"/>
                <w:sz w:val="22"/>
                <w:szCs w:val="22"/>
              </w:rPr>
            </w:pPr>
            <w:r w:rsidRPr="00EE590D">
              <w:rPr>
                <w:rFonts w:ascii="Footlight MT Light" w:hAnsi="Footlight MT Light"/>
                <w:sz w:val="22"/>
                <w:szCs w:val="22"/>
              </w:rPr>
              <w:t>9</w:t>
            </w:r>
          </w:p>
        </w:tc>
      </w:tr>
      <w:tr w:rsidR="00BA39DB" w:rsidRPr="00EE590D" w14:paraId="0C7383C1" w14:textId="77777777" w:rsidTr="009A050B">
        <w:tc>
          <w:tcPr>
            <w:tcW w:w="287" w:type="pct"/>
          </w:tcPr>
          <w:p w14:paraId="345BBAC8" w14:textId="77777777" w:rsidR="00CA4A6C" w:rsidRPr="00EE590D" w:rsidRDefault="00CA4A6C" w:rsidP="006D0E60">
            <w:pPr>
              <w:jc w:val="both"/>
              <w:rPr>
                <w:rFonts w:ascii="Footlight MT Light" w:hAnsi="Footlight MT Light"/>
              </w:rPr>
            </w:pPr>
          </w:p>
        </w:tc>
        <w:tc>
          <w:tcPr>
            <w:tcW w:w="1135" w:type="pct"/>
          </w:tcPr>
          <w:p w14:paraId="3E196D30" w14:textId="77777777" w:rsidR="00CA4A6C" w:rsidRPr="00EE590D" w:rsidRDefault="00CA4A6C" w:rsidP="006D0E60">
            <w:pPr>
              <w:jc w:val="both"/>
              <w:rPr>
                <w:rFonts w:ascii="Footlight MT Light" w:hAnsi="Footlight MT Light"/>
              </w:rPr>
            </w:pPr>
          </w:p>
        </w:tc>
        <w:tc>
          <w:tcPr>
            <w:tcW w:w="200" w:type="pct"/>
          </w:tcPr>
          <w:p w14:paraId="707E9ECE" w14:textId="77777777" w:rsidR="00CA4A6C" w:rsidRPr="00EE590D" w:rsidRDefault="00CA4A6C" w:rsidP="006D0E60">
            <w:pPr>
              <w:jc w:val="both"/>
              <w:rPr>
                <w:rFonts w:ascii="Footlight MT Light" w:hAnsi="Footlight MT Light"/>
              </w:rPr>
            </w:pPr>
          </w:p>
        </w:tc>
        <w:tc>
          <w:tcPr>
            <w:tcW w:w="238" w:type="pct"/>
          </w:tcPr>
          <w:p w14:paraId="449F32E8" w14:textId="77777777" w:rsidR="00CA4A6C" w:rsidRPr="00EE590D" w:rsidRDefault="00CA4A6C" w:rsidP="006D0E60">
            <w:pPr>
              <w:jc w:val="both"/>
              <w:rPr>
                <w:rFonts w:ascii="Footlight MT Light" w:hAnsi="Footlight MT Light"/>
              </w:rPr>
            </w:pPr>
          </w:p>
        </w:tc>
        <w:tc>
          <w:tcPr>
            <w:tcW w:w="290" w:type="pct"/>
          </w:tcPr>
          <w:p w14:paraId="2A70C1AE" w14:textId="77777777" w:rsidR="00CA4A6C" w:rsidRPr="00EE590D" w:rsidRDefault="00CA4A6C" w:rsidP="006D0E60">
            <w:pPr>
              <w:jc w:val="both"/>
              <w:rPr>
                <w:rFonts w:ascii="Footlight MT Light" w:hAnsi="Footlight MT Light"/>
              </w:rPr>
            </w:pPr>
          </w:p>
        </w:tc>
        <w:tc>
          <w:tcPr>
            <w:tcW w:w="283" w:type="pct"/>
          </w:tcPr>
          <w:p w14:paraId="42C2EA0E" w14:textId="77777777" w:rsidR="00CA4A6C" w:rsidRPr="00EE590D" w:rsidRDefault="00CA4A6C" w:rsidP="006D0E60">
            <w:pPr>
              <w:jc w:val="both"/>
              <w:rPr>
                <w:rFonts w:ascii="Footlight MT Light" w:hAnsi="Footlight MT Light"/>
              </w:rPr>
            </w:pPr>
          </w:p>
        </w:tc>
        <w:tc>
          <w:tcPr>
            <w:tcW w:w="230" w:type="pct"/>
          </w:tcPr>
          <w:p w14:paraId="4A99FD9E" w14:textId="77777777" w:rsidR="00CA4A6C" w:rsidRPr="00EE590D" w:rsidRDefault="00CA4A6C" w:rsidP="006D0E60">
            <w:pPr>
              <w:jc w:val="both"/>
              <w:rPr>
                <w:rFonts w:ascii="Footlight MT Light" w:hAnsi="Footlight MT Light"/>
              </w:rPr>
            </w:pPr>
          </w:p>
        </w:tc>
        <w:tc>
          <w:tcPr>
            <w:tcW w:w="339" w:type="pct"/>
          </w:tcPr>
          <w:p w14:paraId="10A36AC5" w14:textId="77777777" w:rsidR="00CA4A6C" w:rsidRPr="00EE590D" w:rsidRDefault="00CA4A6C" w:rsidP="006D0E60">
            <w:pPr>
              <w:jc w:val="both"/>
              <w:rPr>
                <w:rFonts w:ascii="Footlight MT Light" w:hAnsi="Footlight MT Light"/>
              </w:rPr>
            </w:pPr>
          </w:p>
        </w:tc>
        <w:tc>
          <w:tcPr>
            <w:tcW w:w="1998" w:type="pct"/>
          </w:tcPr>
          <w:p w14:paraId="6843CF45" w14:textId="77777777" w:rsidR="00CA4A6C" w:rsidRPr="00EE590D" w:rsidRDefault="00CA4A6C" w:rsidP="006D0E60">
            <w:pPr>
              <w:jc w:val="both"/>
              <w:rPr>
                <w:rFonts w:ascii="Footlight MT Light" w:hAnsi="Footlight MT Light"/>
              </w:rPr>
            </w:pPr>
          </w:p>
        </w:tc>
      </w:tr>
      <w:tr w:rsidR="00BA39DB" w:rsidRPr="00EE590D" w14:paraId="014643BE" w14:textId="77777777" w:rsidTr="009A050B">
        <w:tc>
          <w:tcPr>
            <w:tcW w:w="287" w:type="pct"/>
          </w:tcPr>
          <w:p w14:paraId="469235FD" w14:textId="77777777" w:rsidR="00CA4A6C" w:rsidRPr="00EE590D" w:rsidRDefault="00CA4A6C" w:rsidP="006D0E60">
            <w:pPr>
              <w:jc w:val="both"/>
              <w:rPr>
                <w:rFonts w:ascii="Footlight MT Light" w:hAnsi="Footlight MT Light"/>
              </w:rPr>
            </w:pPr>
          </w:p>
        </w:tc>
        <w:tc>
          <w:tcPr>
            <w:tcW w:w="1135" w:type="pct"/>
          </w:tcPr>
          <w:p w14:paraId="722E118F" w14:textId="77777777" w:rsidR="00CA4A6C" w:rsidRPr="00EE590D" w:rsidRDefault="00CA4A6C" w:rsidP="006D0E60">
            <w:pPr>
              <w:jc w:val="both"/>
              <w:rPr>
                <w:rFonts w:ascii="Footlight MT Light" w:hAnsi="Footlight MT Light"/>
              </w:rPr>
            </w:pPr>
          </w:p>
        </w:tc>
        <w:tc>
          <w:tcPr>
            <w:tcW w:w="200" w:type="pct"/>
          </w:tcPr>
          <w:p w14:paraId="6C64954E" w14:textId="77777777" w:rsidR="00CA4A6C" w:rsidRPr="00EE590D" w:rsidRDefault="00CA4A6C" w:rsidP="006D0E60">
            <w:pPr>
              <w:jc w:val="both"/>
              <w:rPr>
                <w:rFonts w:ascii="Footlight MT Light" w:hAnsi="Footlight MT Light"/>
              </w:rPr>
            </w:pPr>
          </w:p>
        </w:tc>
        <w:tc>
          <w:tcPr>
            <w:tcW w:w="238" w:type="pct"/>
          </w:tcPr>
          <w:p w14:paraId="69C0C300" w14:textId="77777777" w:rsidR="00CA4A6C" w:rsidRPr="00EE590D" w:rsidRDefault="00CA4A6C" w:rsidP="006D0E60">
            <w:pPr>
              <w:jc w:val="both"/>
              <w:rPr>
                <w:rFonts w:ascii="Footlight MT Light" w:hAnsi="Footlight MT Light"/>
              </w:rPr>
            </w:pPr>
          </w:p>
        </w:tc>
        <w:tc>
          <w:tcPr>
            <w:tcW w:w="290" w:type="pct"/>
          </w:tcPr>
          <w:p w14:paraId="2305C5F9" w14:textId="77777777" w:rsidR="00CA4A6C" w:rsidRPr="00EE590D" w:rsidRDefault="00CA4A6C" w:rsidP="006D0E60">
            <w:pPr>
              <w:jc w:val="both"/>
              <w:rPr>
                <w:rFonts w:ascii="Footlight MT Light" w:hAnsi="Footlight MT Light"/>
              </w:rPr>
            </w:pPr>
          </w:p>
        </w:tc>
        <w:tc>
          <w:tcPr>
            <w:tcW w:w="283" w:type="pct"/>
          </w:tcPr>
          <w:p w14:paraId="2F88954F" w14:textId="77777777" w:rsidR="00CA4A6C" w:rsidRPr="00EE590D" w:rsidRDefault="00CA4A6C" w:rsidP="006D0E60">
            <w:pPr>
              <w:jc w:val="both"/>
              <w:rPr>
                <w:rFonts w:ascii="Footlight MT Light" w:hAnsi="Footlight MT Light"/>
              </w:rPr>
            </w:pPr>
          </w:p>
        </w:tc>
        <w:tc>
          <w:tcPr>
            <w:tcW w:w="230" w:type="pct"/>
          </w:tcPr>
          <w:p w14:paraId="25D4C5DA" w14:textId="77777777" w:rsidR="00CA4A6C" w:rsidRPr="00EE590D" w:rsidRDefault="00CA4A6C" w:rsidP="006D0E60">
            <w:pPr>
              <w:jc w:val="both"/>
              <w:rPr>
                <w:rFonts w:ascii="Footlight MT Light" w:hAnsi="Footlight MT Light"/>
              </w:rPr>
            </w:pPr>
          </w:p>
        </w:tc>
        <w:tc>
          <w:tcPr>
            <w:tcW w:w="339" w:type="pct"/>
          </w:tcPr>
          <w:p w14:paraId="6EB700FA" w14:textId="77777777" w:rsidR="00CA4A6C" w:rsidRPr="00EE590D" w:rsidRDefault="00CA4A6C" w:rsidP="006D0E60">
            <w:pPr>
              <w:jc w:val="both"/>
              <w:rPr>
                <w:rFonts w:ascii="Footlight MT Light" w:hAnsi="Footlight MT Light"/>
              </w:rPr>
            </w:pPr>
          </w:p>
        </w:tc>
        <w:tc>
          <w:tcPr>
            <w:tcW w:w="1998" w:type="pct"/>
          </w:tcPr>
          <w:p w14:paraId="7DAD6D47" w14:textId="77777777" w:rsidR="00CA4A6C" w:rsidRPr="00EE590D" w:rsidRDefault="00CA4A6C" w:rsidP="006D0E60">
            <w:pPr>
              <w:jc w:val="both"/>
              <w:rPr>
                <w:rFonts w:ascii="Footlight MT Light" w:hAnsi="Footlight MT Light"/>
              </w:rPr>
            </w:pPr>
          </w:p>
        </w:tc>
      </w:tr>
      <w:tr w:rsidR="00BA39DB" w:rsidRPr="00EE590D" w14:paraId="1D2C39C5" w14:textId="77777777" w:rsidTr="009A050B">
        <w:tc>
          <w:tcPr>
            <w:tcW w:w="287" w:type="pct"/>
          </w:tcPr>
          <w:p w14:paraId="7FA188BE" w14:textId="77777777" w:rsidR="00CA4A6C" w:rsidRPr="00EE590D" w:rsidRDefault="00CA4A6C" w:rsidP="006D0E60">
            <w:pPr>
              <w:jc w:val="both"/>
              <w:rPr>
                <w:rFonts w:ascii="Footlight MT Light" w:hAnsi="Footlight MT Light"/>
              </w:rPr>
            </w:pPr>
          </w:p>
        </w:tc>
        <w:tc>
          <w:tcPr>
            <w:tcW w:w="1135" w:type="pct"/>
          </w:tcPr>
          <w:p w14:paraId="7307CE1E" w14:textId="77777777" w:rsidR="00CA4A6C" w:rsidRPr="00EE590D" w:rsidRDefault="00CA4A6C" w:rsidP="006D0E60">
            <w:pPr>
              <w:jc w:val="both"/>
              <w:rPr>
                <w:rFonts w:ascii="Footlight MT Light" w:hAnsi="Footlight MT Light"/>
              </w:rPr>
            </w:pPr>
          </w:p>
        </w:tc>
        <w:tc>
          <w:tcPr>
            <w:tcW w:w="200" w:type="pct"/>
          </w:tcPr>
          <w:p w14:paraId="0D7B4C43" w14:textId="77777777" w:rsidR="00CA4A6C" w:rsidRPr="00EE590D" w:rsidRDefault="00CA4A6C" w:rsidP="006D0E60">
            <w:pPr>
              <w:jc w:val="both"/>
              <w:rPr>
                <w:rFonts w:ascii="Footlight MT Light" w:hAnsi="Footlight MT Light"/>
              </w:rPr>
            </w:pPr>
          </w:p>
        </w:tc>
        <w:tc>
          <w:tcPr>
            <w:tcW w:w="238" w:type="pct"/>
          </w:tcPr>
          <w:p w14:paraId="4E296774" w14:textId="77777777" w:rsidR="00CA4A6C" w:rsidRPr="00EE590D" w:rsidRDefault="00CA4A6C" w:rsidP="006D0E60">
            <w:pPr>
              <w:jc w:val="both"/>
              <w:rPr>
                <w:rFonts w:ascii="Footlight MT Light" w:hAnsi="Footlight MT Light"/>
              </w:rPr>
            </w:pPr>
          </w:p>
        </w:tc>
        <w:tc>
          <w:tcPr>
            <w:tcW w:w="290" w:type="pct"/>
          </w:tcPr>
          <w:p w14:paraId="2572A110" w14:textId="77777777" w:rsidR="00CA4A6C" w:rsidRPr="00EE590D" w:rsidRDefault="00CA4A6C" w:rsidP="006D0E60">
            <w:pPr>
              <w:jc w:val="both"/>
              <w:rPr>
                <w:rFonts w:ascii="Footlight MT Light" w:hAnsi="Footlight MT Light"/>
              </w:rPr>
            </w:pPr>
          </w:p>
        </w:tc>
        <w:tc>
          <w:tcPr>
            <w:tcW w:w="283" w:type="pct"/>
          </w:tcPr>
          <w:p w14:paraId="3999A713" w14:textId="77777777" w:rsidR="00CA4A6C" w:rsidRPr="00EE590D" w:rsidRDefault="00CA4A6C" w:rsidP="006D0E60">
            <w:pPr>
              <w:jc w:val="both"/>
              <w:rPr>
                <w:rFonts w:ascii="Footlight MT Light" w:hAnsi="Footlight MT Light"/>
              </w:rPr>
            </w:pPr>
          </w:p>
        </w:tc>
        <w:tc>
          <w:tcPr>
            <w:tcW w:w="230" w:type="pct"/>
          </w:tcPr>
          <w:p w14:paraId="56AB4996" w14:textId="77777777" w:rsidR="00CA4A6C" w:rsidRPr="00EE590D" w:rsidRDefault="00CA4A6C" w:rsidP="006D0E60">
            <w:pPr>
              <w:jc w:val="both"/>
              <w:rPr>
                <w:rFonts w:ascii="Footlight MT Light" w:hAnsi="Footlight MT Light"/>
              </w:rPr>
            </w:pPr>
          </w:p>
        </w:tc>
        <w:tc>
          <w:tcPr>
            <w:tcW w:w="339" w:type="pct"/>
          </w:tcPr>
          <w:p w14:paraId="0432D67D" w14:textId="77777777" w:rsidR="00CA4A6C" w:rsidRPr="00EE590D" w:rsidRDefault="00CA4A6C" w:rsidP="006D0E60">
            <w:pPr>
              <w:jc w:val="both"/>
              <w:rPr>
                <w:rFonts w:ascii="Footlight MT Light" w:hAnsi="Footlight MT Light"/>
              </w:rPr>
            </w:pPr>
          </w:p>
        </w:tc>
        <w:tc>
          <w:tcPr>
            <w:tcW w:w="1998" w:type="pct"/>
          </w:tcPr>
          <w:p w14:paraId="2D5B2877" w14:textId="77777777" w:rsidR="00CA4A6C" w:rsidRPr="00EE590D" w:rsidRDefault="00CA4A6C" w:rsidP="006D0E60">
            <w:pPr>
              <w:jc w:val="both"/>
              <w:rPr>
                <w:rFonts w:ascii="Footlight MT Light" w:hAnsi="Footlight MT Light"/>
              </w:rPr>
            </w:pPr>
          </w:p>
        </w:tc>
      </w:tr>
      <w:tr w:rsidR="00BA39DB" w:rsidRPr="00EE590D" w14:paraId="5FF47B70" w14:textId="77777777" w:rsidTr="009A050B">
        <w:tc>
          <w:tcPr>
            <w:tcW w:w="287" w:type="pct"/>
          </w:tcPr>
          <w:p w14:paraId="44B0FA8E" w14:textId="77777777" w:rsidR="00CA4A6C" w:rsidRPr="00EE590D" w:rsidRDefault="00CA4A6C" w:rsidP="006D0E60">
            <w:pPr>
              <w:jc w:val="both"/>
              <w:rPr>
                <w:rFonts w:ascii="Footlight MT Light" w:hAnsi="Footlight MT Light"/>
              </w:rPr>
            </w:pPr>
          </w:p>
        </w:tc>
        <w:tc>
          <w:tcPr>
            <w:tcW w:w="1135" w:type="pct"/>
          </w:tcPr>
          <w:p w14:paraId="5488F812" w14:textId="77777777" w:rsidR="00CA4A6C" w:rsidRPr="00EE590D" w:rsidRDefault="00CA4A6C" w:rsidP="006D0E60">
            <w:pPr>
              <w:jc w:val="both"/>
              <w:rPr>
                <w:rFonts w:ascii="Footlight MT Light" w:hAnsi="Footlight MT Light"/>
              </w:rPr>
            </w:pPr>
          </w:p>
        </w:tc>
        <w:tc>
          <w:tcPr>
            <w:tcW w:w="200" w:type="pct"/>
          </w:tcPr>
          <w:p w14:paraId="25A1A641" w14:textId="77777777" w:rsidR="00CA4A6C" w:rsidRPr="00EE590D" w:rsidRDefault="00CA4A6C" w:rsidP="006D0E60">
            <w:pPr>
              <w:jc w:val="both"/>
              <w:rPr>
                <w:rFonts w:ascii="Footlight MT Light" w:hAnsi="Footlight MT Light"/>
              </w:rPr>
            </w:pPr>
          </w:p>
        </w:tc>
        <w:tc>
          <w:tcPr>
            <w:tcW w:w="238" w:type="pct"/>
          </w:tcPr>
          <w:p w14:paraId="4573CBAD" w14:textId="77777777" w:rsidR="00CA4A6C" w:rsidRPr="00EE590D" w:rsidRDefault="00CA4A6C" w:rsidP="006D0E60">
            <w:pPr>
              <w:jc w:val="both"/>
              <w:rPr>
                <w:rFonts w:ascii="Footlight MT Light" w:hAnsi="Footlight MT Light"/>
              </w:rPr>
            </w:pPr>
          </w:p>
        </w:tc>
        <w:tc>
          <w:tcPr>
            <w:tcW w:w="290" w:type="pct"/>
          </w:tcPr>
          <w:p w14:paraId="0659914E" w14:textId="77777777" w:rsidR="00CA4A6C" w:rsidRPr="00EE590D" w:rsidRDefault="00CA4A6C" w:rsidP="006D0E60">
            <w:pPr>
              <w:jc w:val="both"/>
              <w:rPr>
                <w:rFonts w:ascii="Footlight MT Light" w:hAnsi="Footlight MT Light"/>
              </w:rPr>
            </w:pPr>
          </w:p>
        </w:tc>
        <w:tc>
          <w:tcPr>
            <w:tcW w:w="283" w:type="pct"/>
          </w:tcPr>
          <w:p w14:paraId="35280E91" w14:textId="77777777" w:rsidR="00CA4A6C" w:rsidRPr="00EE590D" w:rsidRDefault="00CA4A6C" w:rsidP="006D0E60">
            <w:pPr>
              <w:jc w:val="both"/>
              <w:rPr>
                <w:rFonts w:ascii="Footlight MT Light" w:hAnsi="Footlight MT Light"/>
              </w:rPr>
            </w:pPr>
          </w:p>
        </w:tc>
        <w:tc>
          <w:tcPr>
            <w:tcW w:w="230" w:type="pct"/>
          </w:tcPr>
          <w:p w14:paraId="5CC3911D" w14:textId="77777777" w:rsidR="00CA4A6C" w:rsidRPr="00EE590D" w:rsidRDefault="00CA4A6C" w:rsidP="006D0E60">
            <w:pPr>
              <w:jc w:val="both"/>
              <w:rPr>
                <w:rFonts w:ascii="Footlight MT Light" w:hAnsi="Footlight MT Light"/>
              </w:rPr>
            </w:pPr>
          </w:p>
        </w:tc>
        <w:tc>
          <w:tcPr>
            <w:tcW w:w="339" w:type="pct"/>
          </w:tcPr>
          <w:p w14:paraId="55A2E777" w14:textId="77777777" w:rsidR="00CA4A6C" w:rsidRPr="00EE590D" w:rsidRDefault="00CA4A6C" w:rsidP="006D0E60">
            <w:pPr>
              <w:jc w:val="both"/>
              <w:rPr>
                <w:rFonts w:ascii="Footlight MT Light" w:hAnsi="Footlight MT Light"/>
              </w:rPr>
            </w:pPr>
          </w:p>
        </w:tc>
        <w:tc>
          <w:tcPr>
            <w:tcW w:w="1998" w:type="pct"/>
          </w:tcPr>
          <w:p w14:paraId="6596A994" w14:textId="77777777" w:rsidR="00CA4A6C" w:rsidRPr="00EE590D" w:rsidRDefault="00CA4A6C" w:rsidP="006D0E60">
            <w:pPr>
              <w:jc w:val="both"/>
              <w:rPr>
                <w:rFonts w:ascii="Footlight MT Light" w:hAnsi="Footlight MT Light"/>
              </w:rPr>
            </w:pPr>
          </w:p>
        </w:tc>
      </w:tr>
      <w:tr w:rsidR="00BA39DB" w:rsidRPr="00EE590D" w14:paraId="144991EC" w14:textId="77777777" w:rsidTr="009A050B">
        <w:tc>
          <w:tcPr>
            <w:tcW w:w="287" w:type="pct"/>
          </w:tcPr>
          <w:p w14:paraId="41306E60" w14:textId="77777777" w:rsidR="00CA4A6C" w:rsidRPr="00EE590D" w:rsidRDefault="00CA4A6C" w:rsidP="006D0E60">
            <w:pPr>
              <w:jc w:val="both"/>
              <w:rPr>
                <w:rFonts w:ascii="Footlight MT Light" w:hAnsi="Footlight MT Light"/>
              </w:rPr>
            </w:pPr>
          </w:p>
        </w:tc>
        <w:tc>
          <w:tcPr>
            <w:tcW w:w="1135" w:type="pct"/>
          </w:tcPr>
          <w:p w14:paraId="7A0727EC" w14:textId="77777777" w:rsidR="00CA4A6C" w:rsidRPr="00EE590D" w:rsidRDefault="00CA4A6C" w:rsidP="006D0E60">
            <w:pPr>
              <w:jc w:val="both"/>
              <w:rPr>
                <w:rFonts w:ascii="Footlight MT Light" w:hAnsi="Footlight MT Light"/>
              </w:rPr>
            </w:pPr>
          </w:p>
        </w:tc>
        <w:tc>
          <w:tcPr>
            <w:tcW w:w="200" w:type="pct"/>
          </w:tcPr>
          <w:p w14:paraId="7F937AC6" w14:textId="77777777" w:rsidR="00CA4A6C" w:rsidRPr="00EE590D" w:rsidRDefault="00CA4A6C" w:rsidP="006D0E60">
            <w:pPr>
              <w:jc w:val="both"/>
              <w:rPr>
                <w:rFonts w:ascii="Footlight MT Light" w:hAnsi="Footlight MT Light"/>
              </w:rPr>
            </w:pPr>
          </w:p>
        </w:tc>
        <w:tc>
          <w:tcPr>
            <w:tcW w:w="238" w:type="pct"/>
          </w:tcPr>
          <w:p w14:paraId="57D9E973" w14:textId="77777777" w:rsidR="00CA4A6C" w:rsidRPr="00EE590D" w:rsidRDefault="00CA4A6C" w:rsidP="006D0E60">
            <w:pPr>
              <w:jc w:val="both"/>
              <w:rPr>
                <w:rFonts w:ascii="Footlight MT Light" w:hAnsi="Footlight MT Light"/>
              </w:rPr>
            </w:pPr>
          </w:p>
        </w:tc>
        <w:tc>
          <w:tcPr>
            <w:tcW w:w="290" w:type="pct"/>
          </w:tcPr>
          <w:p w14:paraId="5DDDD3CA" w14:textId="77777777" w:rsidR="00CA4A6C" w:rsidRPr="00EE590D" w:rsidRDefault="00CA4A6C" w:rsidP="006D0E60">
            <w:pPr>
              <w:jc w:val="both"/>
              <w:rPr>
                <w:rFonts w:ascii="Footlight MT Light" w:hAnsi="Footlight MT Light"/>
              </w:rPr>
            </w:pPr>
          </w:p>
        </w:tc>
        <w:tc>
          <w:tcPr>
            <w:tcW w:w="283" w:type="pct"/>
          </w:tcPr>
          <w:p w14:paraId="2212E59E" w14:textId="77777777" w:rsidR="00CA4A6C" w:rsidRPr="00EE590D" w:rsidRDefault="00CA4A6C" w:rsidP="006D0E60">
            <w:pPr>
              <w:jc w:val="both"/>
              <w:rPr>
                <w:rFonts w:ascii="Footlight MT Light" w:hAnsi="Footlight MT Light"/>
              </w:rPr>
            </w:pPr>
          </w:p>
        </w:tc>
        <w:tc>
          <w:tcPr>
            <w:tcW w:w="230" w:type="pct"/>
          </w:tcPr>
          <w:p w14:paraId="49FFB431" w14:textId="77777777" w:rsidR="00CA4A6C" w:rsidRPr="00EE590D" w:rsidRDefault="00CA4A6C" w:rsidP="006D0E60">
            <w:pPr>
              <w:jc w:val="both"/>
              <w:rPr>
                <w:rFonts w:ascii="Footlight MT Light" w:hAnsi="Footlight MT Light"/>
              </w:rPr>
            </w:pPr>
          </w:p>
        </w:tc>
        <w:tc>
          <w:tcPr>
            <w:tcW w:w="339" w:type="pct"/>
          </w:tcPr>
          <w:p w14:paraId="71B094D0" w14:textId="77777777" w:rsidR="00CA4A6C" w:rsidRPr="00EE590D" w:rsidRDefault="00CA4A6C" w:rsidP="006D0E60">
            <w:pPr>
              <w:jc w:val="both"/>
              <w:rPr>
                <w:rFonts w:ascii="Footlight MT Light" w:hAnsi="Footlight MT Light"/>
              </w:rPr>
            </w:pPr>
          </w:p>
        </w:tc>
        <w:tc>
          <w:tcPr>
            <w:tcW w:w="1998" w:type="pct"/>
          </w:tcPr>
          <w:p w14:paraId="1E49E7AD" w14:textId="77777777" w:rsidR="00CA4A6C" w:rsidRPr="00EE590D" w:rsidRDefault="00CA4A6C" w:rsidP="006D0E60">
            <w:pPr>
              <w:jc w:val="both"/>
              <w:rPr>
                <w:rFonts w:ascii="Footlight MT Light" w:hAnsi="Footlight MT Light"/>
              </w:rPr>
            </w:pPr>
          </w:p>
        </w:tc>
      </w:tr>
      <w:tr w:rsidR="00BA39DB" w:rsidRPr="00EE590D" w14:paraId="05FEB14B" w14:textId="77777777" w:rsidTr="009A050B">
        <w:tc>
          <w:tcPr>
            <w:tcW w:w="287" w:type="pct"/>
          </w:tcPr>
          <w:p w14:paraId="656FB571" w14:textId="77777777" w:rsidR="00CA4A6C" w:rsidRPr="00EE590D" w:rsidRDefault="00CA4A6C" w:rsidP="006D0E60">
            <w:pPr>
              <w:jc w:val="both"/>
              <w:rPr>
                <w:rFonts w:ascii="Footlight MT Light" w:hAnsi="Footlight MT Light"/>
              </w:rPr>
            </w:pPr>
          </w:p>
        </w:tc>
        <w:tc>
          <w:tcPr>
            <w:tcW w:w="1135" w:type="pct"/>
          </w:tcPr>
          <w:p w14:paraId="09909E6C" w14:textId="77777777" w:rsidR="00CA4A6C" w:rsidRPr="00EE590D" w:rsidRDefault="00CA4A6C" w:rsidP="006D0E60">
            <w:pPr>
              <w:jc w:val="both"/>
              <w:rPr>
                <w:rFonts w:ascii="Footlight MT Light" w:hAnsi="Footlight MT Light"/>
              </w:rPr>
            </w:pPr>
          </w:p>
        </w:tc>
        <w:tc>
          <w:tcPr>
            <w:tcW w:w="200" w:type="pct"/>
          </w:tcPr>
          <w:p w14:paraId="0C1A5E11" w14:textId="77777777" w:rsidR="00CA4A6C" w:rsidRPr="00EE590D" w:rsidRDefault="00CA4A6C" w:rsidP="006D0E60">
            <w:pPr>
              <w:jc w:val="both"/>
              <w:rPr>
                <w:rFonts w:ascii="Footlight MT Light" w:hAnsi="Footlight MT Light"/>
              </w:rPr>
            </w:pPr>
          </w:p>
        </w:tc>
        <w:tc>
          <w:tcPr>
            <w:tcW w:w="238" w:type="pct"/>
          </w:tcPr>
          <w:p w14:paraId="6A977AEE" w14:textId="77777777" w:rsidR="00CA4A6C" w:rsidRPr="00EE590D" w:rsidRDefault="00CA4A6C" w:rsidP="006D0E60">
            <w:pPr>
              <w:jc w:val="both"/>
              <w:rPr>
                <w:rFonts w:ascii="Footlight MT Light" w:hAnsi="Footlight MT Light"/>
              </w:rPr>
            </w:pPr>
          </w:p>
        </w:tc>
        <w:tc>
          <w:tcPr>
            <w:tcW w:w="290" w:type="pct"/>
          </w:tcPr>
          <w:p w14:paraId="5053E49C" w14:textId="77777777" w:rsidR="00CA4A6C" w:rsidRPr="00EE590D" w:rsidRDefault="00CA4A6C" w:rsidP="006D0E60">
            <w:pPr>
              <w:jc w:val="both"/>
              <w:rPr>
                <w:rFonts w:ascii="Footlight MT Light" w:hAnsi="Footlight MT Light"/>
              </w:rPr>
            </w:pPr>
          </w:p>
        </w:tc>
        <w:tc>
          <w:tcPr>
            <w:tcW w:w="283" w:type="pct"/>
          </w:tcPr>
          <w:p w14:paraId="3D7620F2" w14:textId="77777777" w:rsidR="00CA4A6C" w:rsidRPr="00EE590D" w:rsidRDefault="00CA4A6C" w:rsidP="006D0E60">
            <w:pPr>
              <w:jc w:val="both"/>
              <w:rPr>
                <w:rFonts w:ascii="Footlight MT Light" w:hAnsi="Footlight MT Light"/>
              </w:rPr>
            </w:pPr>
          </w:p>
        </w:tc>
        <w:tc>
          <w:tcPr>
            <w:tcW w:w="230" w:type="pct"/>
          </w:tcPr>
          <w:p w14:paraId="77DAA972" w14:textId="77777777" w:rsidR="00CA4A6C" w:rsidRPr="00EE590D" w:rsidRDefault="00CA4A6C" w:rsidP="006D0E60">
            <w:pPr>
              <w:jc w:val="both"/>
              <w:rPr>
                <w:rFonts w:ascii="Footlight MT Light" w:hAnsi="Footlight MT Light"/>
              </w:rPr>
            </w:pPr>
          </w:p>
        </w:tc>
        <w:tc>
          <w:tcPr>
            <w:tcW w:w="339" w:type="pct"/>
          </w:tcPr>
          <w:p w14:paraId="1AA369D6" w14:textId="77777777" w:rsidR="00CA4A6C" w:rsidRPr="00EE590D" w:rsidRDefault="00CA4A6C" w:rsidP="006D0E60">
            <w:pPr>
              <w:jc w:val="both"/>
              <w:rPr>
                <w:rFonts w:ascii="Footlight MT Light" w:hAnsi="Footlight MT Light"/>
              </w:rPr>
            </w:pPr>
          </w:p>
        </w:tc>
        <w:tc>
          <w:tcPr>
            <w:tcW w:w="1998" w:type="pct"/>
          </w:tcPr>
          <w:p w14:paraId="0A1FEE1E" w14:textId="77777777" w:rsidR="00CA4A6C" w:rsidRPr="00EE590D" w:rsidRDefault="00CA4A6C" w:rsidP="006D0E60">
            <w:pPr>
              <w:jc w:val="both"/>
              <w:rPr>
                <w:rFonts w:ascii="Footlight MT Light" w:hAnsi="Footlight MT Light"/>
              </w:rPr>
            </w:pPr>
          </w:p>
        </w:tc>
      </w:tr>
      <w:tr w:rsidR="00BA39DB" w:rsidRPr="00EE590D" w14:paraId="5DC7D9F1" w14:textId="77777777" w:rsidTr="009A050B">
        <w:tc>
          <w:tcPr>
            <w:tcW w:w="287" w:type="pct"/>
          </w:tcPr>
          <w:p w14:paraId="16E44D29" w14:textId="77777777" w:rsidR="00CA4A6C" w:rsidRPr="00EE590D" w:rsidRDefault="00CA4A6C" w:rsidP="006D0E60">
            <w:pPr>
              <w:jc w:val="both"/>
              <w:rPr>
                <w:rFonts w:ascii="Footlight MT Light" w:hAnsi="Footlight MT Light"/>
              </w:rPr>
            </w:pPr>
          </w:p>
        </w:tc>
        <w:tc>
          <w:tcPr>
            <w:tcW w:w="1135" w:type="pct"/>
          </w:tcPr>
          <w:p w14:paraId="4F70D93D" w14:textId="77777777" w:rsidR="00CA4A6C" w:rsidRPr="00EE590D" w:rsidRDefault="00CA4A6C" w:rsidP="006D0E60">
            <w:pPr>
              <w:jc w:val="both"/>
              <w:rPr>
                <w:rFonts w:ascii="Footlight MT Light" w:hAnsi="Footlight MT Light"/>
              </w:rPr>
            </w:pPr>
          </w:p>
        </w:tc>
        <w:tc>
          <w:tcPr>
            <w:tcW w:w="200" w:type="pct"/>
          </w:tcPr>
          <w:p w14:paraId="374ACD9B" w14:textId="77777777" w:rsidR="00CA4A6C" w:rsidRPr="00EE590D" w:rsidRDefault="00CA4A6C" w:rsidP="006D0E60">
            <w:pPr>
              <w:jc w:val="both"/>
              <w:rPr>
                <w:rFonts w:ascii="Footlight MT Light" w:hAnsi="Footlight MT Light"/>
              </w:rPr>
            </w:pPr>
          </w:p>
        </w:tc>
        <w:tc>
          <w:tcPr>
            <w:tcW w:w="238" w:type="pct"/>
          </w:tcPr>
          <w:p w14:paraId="4BBE81FC" w14:textId="77777777" w:rsidR="00CA4A6C" w:rsidRPr="00EE590D" w:rsidRDefault="00CA4A6C" w:rsidP="006D0E60">
            <w:pPr>
              <w:jc w:val="both"/>
              <w:rPr>
                <w:rFonts w:ascii="Footlight MT Light" w:hAnsi="Footlight MT Light"/>
              </w:rPr>
            </w:pPr>
          </w:p>
        </w:tc>
        <w:tc>
          <w:tcPr>
            <w:tcW w:w="290" w:type="pct"/>
          </w:tcPr>
          <w:p w14:paraId="668D6FBE" w14:textId="77777777" w:rsidR="00CA4A6C" w:rsidRPr="00EE590D" w:rsidRDefault="00CA4A6C" w:rsidP="006D0E60">
            <w:pPr>
              <w:jc w:val="both"/>
              <w:rPr>
                <w:rFonts w:ascii="Footlight MT Light" w:hAnsi="Footlight MT Light"/>
              </w:rPr>
            </w:pPr>
          </w:p>
        </w:tc>
        <w:tc>
          <w:tcPr>
            <w:tcW w:w="283" w:type="pct"/>
          </w:tcPr>
          <w:p w14:paraId="5B04CC00" w14:textId="77777777" w:rsidR="00CA4A6C" w:rsidRPr="00EE590D" w:rsidRDefault="00CA4A6C" w:rsidP="006D0E60">
            <w:pPr>
              <w:jc w:val="both"/>
              <w:rPr>
                <w:rFonts w:ascii="Footlight MT Light" w:hAnsi="Footlight MT Light"/>
              </w:rPr>
            </w:pPr>
          </w:p>
        </w:tc>
        <w:tc>
          <w:tcPr>
            <w:tcW w:w="230" w:type="pct"/>
          </w:tcPr>
          <w:p w14:paraId="6212FF21" w14:textId="77777777" w:rsidR="00CA4A6C" w:rsidRPr="00EE590D" w:rsidRDefault="00CA4A6C" w:rsidP="006D0E60">
            <w:pPr>
              <w:jc w:val="both"/>
              <w:rPr>
                <w:rFonts w:ascii="Footlight MT Light" w:hAnsi="Footlight MT Light"/>
              </w:rPr>
            </w:pPr>
          </w:p>
        </w:tc>
        <w:tc>
          <w:tcPr>
            <w:tcW w:w="339" w:type="pct"/>
          </w:tcPr>
          <w:p w14:paraId="0DD27ABF" w14:textId="77777777" w:rsidR="00CA4A6C" w:rsidRPr="00EE590D" w:rsidRDefault="00CA4A6C" w:rsidP="006D0E60">
            <w:pPr>
              <w:jc w:val="both"/>
              <w:rPr>
                <w:rFonts w:ascii="Footlight MT Light" w:hAnsi="Footlight MT Light"/>
              </w:rPr>
            </w:pPr>
          </w:p>
        </w:tc>
        <w:tc>
          <w:tcPr>
            <w:tcW w:w="1998" w:type="pct"/>
          </w:tcPr>
          <w:p w14:paraId="5EBB9820" w14:textId="77777777" w:rsidR="00CA4A6C" w:rsidRPr="00EE590D" w:rsidRDefault="00CA4A6C" w:rsidP="006D0E60">
            <w:pPr>
              <w:jc w:val="both"/>
              <w:rPr>
                <w:rFonts w:ascii="Footlight MT Light" w:hAnsi="Footlight MT Light"/>
              </w:rPr>
            </w:pPr>
          </w:p>
        </w:tc>
      </w:tr>
      <w:tr w:rsidR="00BA39DB" w:rsidRPr="00EE590D" w14:paraId="72230E05" w14:textId="77777777" w:rsidTr="009A050B">
        <w:tc>
          <w:tcPr>
            <w:tcW w:w="287" w:type="pct"/>
          </w:tcPr>
          <w:p w14:paraId="5700D5FB" w14:textId="77777777" w:rsidR="00CA4A6C" w:rsidRPr="00EE590D" w:rsidRDefault="00CA4A6C" w:rsidP="006D0E60">
            <w:pPr>
              <w:jc w:val="both"/>
              <w:rPr>
                <w:rFonts w:ascii="Footlight MT Light" w:hAnsi="Footlight MT Light"/>
              </w:rPr>
            </w:pPr>
          </w:p>
        </w:tc>
        <w:tc>
          <w:tcPr>
            <w:tcW w:w="1135" w:type="pct"/>
          </w:tcPr>
          <w:p w14:paraId="561DD972" w14:textId="77777777" w:rsidR="00CA4A6C" w:rsidRPr="00EE590D" w:rsidRDefault="00CA4A6C" w:rsidP="006D0E60">
            <w:pPr>
              <w:jc w:val="both"/>
              <w:rPr>
                <w:rFonts w:ascii="Footlight MT Light" w:hAnsi="Footlight MT Light"/>
              </w:rPr>
            </w:pPr>
          </w:p>
        </w:tc>
        <w:tc>
          <w:tcPr>
            <w:tcW w:w="200" w:type="pct"/>
          </w:tcPr>
          <w:p w14:paraId="522BCD65" w14:textId="77777777" w:rsidR="00CA4A6C" w:rsidRPr="00EE590D" w:rsidRDefault="00CA4A6C" w:rsidP="006D0E60">
            <w:pPr>
              <w:jc w:val="both"/>
              <w:rPr>
                <w:rFonts w:ascii="Footlight MT Light" w:hAnsi="Footlight MT Light"/>
              </w:rPr>
            </w:pPr>
          </w:p>
        </w:tc>
        <w:tc>
          <w:tcPr>
            <w:tcW w:w="238" w:type="pct"/>
          </w:tcPr>
          <w:p w14:paraId="75737381" w14:textId="77777777" w:rsidR="00CA4A6C" w:rsidRPr="00EE590D" w:rsidRDefault="00CA4A6C" w:rsidP="006D0E60">
            <w:pPr>
              <w:jc w:val="both"/>
              <w:rPr>
                <w:rFonts w:ascii="Footlight MT Light" w:hAnsi="Footlight MT Light"/>
              </w:rPr>
            </w:pPr>
          </w:p>
        </w:tc>
        <w:tc>
          <w:tcPr>
            <w:tcW w:w="290" w:type="pct"/>
          </w:tcPr>
          <w:p w14:paraId="69231791" w14:textId="77777777" w:rsidR="00CA4A6C" w:rsidRPr="00EE590D" w:rsidRDefault="00CA4A6C" w:rsidP="006D0E60">
            <w:pPr>
              <w:jc w:val="both"/>
              <w:rPr>
                <w:rFonts w:ascii="Footlight MT Light" w:hAnsi="Footlight MT Light"/>
              </w:rPr>
            </w:pPr>
          </w:p>
        </w:tc>
        <w:tc>
          <w:tcPr>
            <w:tcW w:w="283" w:type="pct"/>
          </w:tcPr>
          <w:p w14:paraId="024C11B0" w14:textId="77777777" w:rsidR="00CA4A6C" w:rsidRPr="00EE590D" w:rsidRDefault="00CA4A6C" w:rsidP="006D0E60">
            <w:pPr>
              <w:jc w:val="both"/>
              <w:rPr>
                <w:rFonts w:ascii="Footlight MT Light" w:hAnsi="Footlight MT Light"/>
              </w:rPr>
            </w:pPr>
          </w:p>
        </w:tc>
        <w:tc>
          <w:tcPr>
            <w:tcW w:w="230" w:type="pct"/>
          </w:tcPr>
          <w:p w14:paraId="3B4F31A7" w14:textId="77777777" w:rsidR="00CA4A6C" w:rsidRPr="00EE590D" w:rsidRDefault="00CA4A6C" w:rsidP="006D0E60">
            <w:pPr>
              <w:jc w:val="both"/>
              <w:rPr>
                <w:rFonts w:ascii="Footlight MT Light" w:hAnsi="Footlight MT Light"/>
              </w:rPr>
            </w:pPr>
          </w:p>
        </w:tc>
        <w:tc>
          <w:tcPr>
            <w:tcW w:w="339" w:type="pct"/>
          </w:tcPr>
          <w:p w14:paraId="6830ADA8" w14:textId="77777777" w:rsidR="00CA4A6C" w:rsidRPr="00EE590D" w:rsidRDefault="00CA4A6C" w:rsidP="006D0E60">
            <w:pPr>
              <w:jc w:val="both"/>
              <w:rPr>
                <w:rFonts w:ascii="Footlight MT Light" w:hAnsi="Footlight MT Light"/>
              </w:rPr>
            </w:pPr>
          </w:p>
        </w:tc>
        <w:tc>
          <w:tcPr>
            <w:tcW w:w="1998" w:type="pct"/>
          </w:tcPr>
          <w:p w14:paraId="2E82FCA5" w14:textId="77777777" w:rsidR="00CA4A6C" w:rsidRPr="00EE590D" w:rsidRDefault="00CA4A6C" w:rsidP="006D0E60">
            <w:pPr>
              <w:jc w:val="both"/>
              <w:rPr>
                <w:rFonts w:ascii="Footlight MT Light" w:hAnsi="Footlight MT Light"/>
              </w:rPr>
            </w:pPr>
          </w:p>
        </w:tc>
      </w:tr>
      <w:tr w:rsidR="00BA39DB" w:rsidRPr="00EE590D" w14:paraId="28C9AB36" w14:textId="77777777" w:rsidTr="009A050B">
        <w:tc>
          <w:tcPr>
            <w:tcW w:w="287" w:type="pct"/>
          </w:tcPr>
          <w:p w14:paraId="45DDCBFA" w14:textId="77777777" w:rsidR="00CA4A6C" w:rsidRPr="00EE590D" w:rsidRDefault="00CA4A6C" w:rsidP="006D0E60">
            <w:pPr>
              <w:jc w:val="both"/>
              <w:rPr>
                <w:rFonts w:ascii="Footlight MT Light" w:hAnsi="Footlight MT Light"/>
              </w:rPr>
            </w:pPr>
          </w:p>
        </w:tc>
        <w:tc>
          <w:tcPr>
            <w:tcW w:w="1135" w:type="pct"/>
          </w:tcPr>
          <w:p w14:paraId="68E720E4" w14:textId="77777777" w:rsidR="00CA4A6C" w:rsidRPr="00EE590D" w:rsidRDefault="00CA4A6C" w:rsidP="006D0E60">
            <w:pPr>
              <w:jc w:val="both"/>
              <w:rPr>
                <w:rFonts w:ascii="Footlight MT Light" w:hAnsi="Footlight MT Light"/>
              </w:rPr>
            </w:pPr>
          </w:p>
        </w:tc>
        <w:tc>
          <w:tcPr>
            <w:tcW w:w="200" w:type="pct"/>
          </w:tcPr>
          <w:p w14:paraId="05E5BA53" w14:textId="77777777" w:rsidR="00CA4A6C" w:rsidRPr="00EE590D" w:rsidRDefault="00CA4A6C" w:rsidP="006D0E60">
            <w:pPr>
              <w:jc w:val="both"/>
              <w:rPr>
                <w:rFonts w:ascii="Footlight MT Light" w:hAnsi="Footlight MT Light"/>
              </w:rPr>
            </w:pPr>
          </w:p>
        </w:tc>
        <w:tc>
          <w:tcPr>
            <w:tcW w:w="238" w:type="pct"/>
          </w:tcPr>
          <w:p w14:paraId="5929C06B" w14:textId="77777777" w:rsidR="00CA4A6C" w:rsidRPr="00EE590D" w:rsidRDefault="00CA4A6C" w:rsidP="006D0E60">
            <w:pPr>
              <w:jc w:val="both"/>
              <w:rPr>
                <w:rFonts w:ascii="Footlight MT Light" w:hAnsi="Footlight MT Light"/>
              </w:rPr>
            </w:pPr>
          </w:p>
        </w:tc>
        <w:tc>
          <w:tcPr>
            <w:tcW w:w="290" w:type="pct"/>
          </w:tcPr>
          <w:p w14:paraId="31C7A08A" w14:textId="77777777" w:rsidR="00CA4A6C" w:rsidRPr="00EE590D" w:rsidRDefault="00CA4A6C" w:rsidP="006D0E60">
            <w:pPr>
              <w:jc w:val="both"/>
              <w:rPr>
                <w:rFonts w:ascii="Footlight MT Light" w:hAnsi="Footlight MT Light"/>
              </w:rPr>
            </w:pPr>
          </w:p>
        </w:tc>
        <w:tc>
          <w:tcPr>
            <w:tcW w:w="283" w:type="pct"/>
          </w:tcPr>
          <w:p w14:paraId="5266958A" w14:textId="77777777" w:rsidR="00CA4A6C" w:rsidRPr="00EE590D" w:rsidRDefault="00CA4A6C" w:rsidP="006D0E60">
            <w:pPr>
              <w:jc w:val="both"/>
              <w:rPr>
                <w:rFonts w:ascii="Footlight MT Light" w:hAnsi="Footlight MT Light"/>
              </w:rPr>
            </w:pPr>
          </w:p>
        </w:tc>
        <w:tc>
          <w:tcPr>
            <w:tcW w:w="230" w:type="pct"/>
          </w:tcPr>
          <w:p w14:paraId="4483ACF1" w14:textId="77777777" w:rsidR="00CA4A6C" w:rsidRPr="00EE590D" w:rsidRDefault="00CA4A6C" w:rsidP="006D0E60">
            <w:pPr>
              <w:jc w:val="both"/>
              <w:rPr>
                <w:rFonts w:ascii="Footlight MT Light" w:hAnsi="Footlight MT Light"/>
              </w:rPr>
            </w:pPr>
          </w:p>
        </w:tc>
        <w:tc>
          <w:tcPr>
            <w:tcW w:w="339" w:type="pct"/>
          </w:tcPr>
          <w:p w14:paraId="0A8E8347" w14:textId="77777777" w:rsidR="00CA4A6C" w:rsidRPr="00EE590D" w:rsidRDefault="00CA4A6C" w:rsidP="006D0E60">
            <w:pPr>
              <w:jc w:val="both"/>
              <w:rPr>
                <w:rFonts w:ascii="Footlight MT Light" w:hAnsi="Footlight MT Light"/>
              </w:rPr>
            </w:pPr>
          </w:p>
        </w:tc>
        <w:tc>
          <w:tcPr>
            <w:tcW w:w="1998" w:type="pct"/>
          </w:tcPr>
          <w:p w14:paraId="184EF996" w14:textId="77777777" w:rsidR="00CA4A6C" w:rsidRPr="00EE590D" w:rsidRDefault="00CA4A6C" w:rsidP="006D0E60">
            <w:pPr>
              <w:jc w:val="both"/>
              <w:rPr>
                <w:rFonts w:ascii="Footlight MT Light" w:hAnsi="Footlight MT Light"/>
              </w:rPr>
            </w:pPr>
          </w:p>
        </w:tc>
      </w:tr>
      <w:tr w:rsidR="0066269A" w:rsidRPr="00EE590D" w14:paraId="1A9C504B" w14:textId="77777777" w:rsidTr="009A050B">
        <w:tc>
          <w:tcPr>
            <w:tcW w:w="287" w:type="pct"/>
          </w:tcPr>
          <w:p w14:paraId="5BBA078A" w14:textId="77777777" w:rsidR="00CA4A6C" w:rsidRPr="00EE590D" w:rsidRDefault="00CA4A6C" w:rsidP="006D0E60">
            <w:pPr>
              <w:jc w:val="both"/>
              <w:rPr>
                <w:rFonts w:ascii="Footlight MT Light" w:hAnsi="Footlight MT Light"/>
              </w:rPr>
            </w:pPr>
          </w:p>
        </w:tc>
        <w:tc>
          <w:tcPr>
            <w:tcW w:w="1135" w:type="pct"/>
          </w:tcPr>
          <w:p w14:paraId="0AC01992" w14:textId="77777777" w:rsidR="00CA4A6C" w:rsidRPr="00EE590D" w:rsidRDefault="00CA4A6C" w:rsidP="006D0E60">
            <w:pPr>
              <w:jc w:val="both"/>
              <w:rPr>
                <w:rFonts w:ascii="Footlight MT Light" w:hAnsi="Footlight MT Light"/>
              </w:rPr>
            </w:pPr>
          </w:p>
        </w:tc>
        <w:tc>
          <w:tcPr>
            <w:tcW w:w="200" w:type="pct"/>
          </w:tcPr>
          <w:p w14:paraId="06A1A0C1" w14:textId="77777777" w:rsidR="00CA4A6C" w:rsidRPr="00EE590D" w:rsidRDefault="00CA4A6C" w:rsidP="006D0E60">
            <w:pPr>
              <w:jc w:val="both"/>
              <w:rPr>
                <w:rFonts w:ascii="Footlight MT Light" w:hAnsi="Footlight MT Light"/>
              </w:rPr>
            </w:pPr>
          </w:p>
        </w:tc>
        <w:tc>
          <w:tcPr>
            <w:tcW w:w="238" w:type="pct"/>
          </w:tcPr>
          <w:p w14:paraId="01A0ADC3" w14:textId="77777777" w:rsidR="00CA4A6C" w:rsidRPr="00EE590D" w:rsidRDefault="00CA4A6C" w:rsidP="006D0E60">
            <w:pPr>
              <w:jc w:val="both"/>
              <w:rPr>
                <w:rFonts w:ascii="Footlight MT Light" w:hAnsi="Footlight MT Light"/>
              </w:rPr>
            </w:pPr>
          </w:p>
        </w:tc>
        <w:tc>
          <w:tcPr>
            <w:tcW w:w="290" w:type="pct"/>
          </w:tcPr>
          <w:p w14:paraId="0C36B44F" w14:textId="77777777" w:rsidR="00CA4A6C" w:rsidRPr="00EE590D" w:rsidRDefault="00CA4A6C" w:rsidP="006D0E60">
            <w:pPr>
              <w:jc w:val="both"/>
              <w:rPr>
                <w:rFonts w:ascii="Footlight MT Light" w:hAnsi="Footlight MT Light"/>
              </w:rPr>
            </w:pPr>
          </w:p>
        </w:tc>
        <w:tc>
          <w:tcPr>
            <w:tcW w:w="283" w:type="pct"/>
          </w:tcPr>
          <w:p w14:paraId="29B00375" w14:textId="77777777" w:rsidR="00CA4A6C" w:rsidRPr="00EE590D" w:rsidRDefault="00CA4A6C" w:rsidP="006D0E60">
            <w:pPr>
              <w:jc w:val="both"/>
              <w:rPr>
                <w:rFonts w:ascii="Footlight MT Light" w:hAnsi="Footlight MT Light"/>
              </w:rPr>
            </w:pPr>
          </w:p>
        </w:tc>
        <w:tc>
          <w:tcPr>
            <w:tcW w:w="230" w:type="pct"/>
          </w:tcPr>
          <w:p w14:paraId="60816CCA" w14:textId="77777777" w:rsidR="00CA4A6C" w:rsidRPr="00EE590D" w:rsidRDefault="00CA4A6C" w:rsidP="006D0E60">
            <w:pPr>
              <w:jc w:val="both"/>
              <w:rPr>
                <w:rFonts w:ascii="Footlight MT Light" w:hAnsi="Footlight MT Light"/>
              </w:rPr>
            </w:pPr>
          </w:p>
        </w:tc>
        <w:tc>
          <w:tcPr>
            <w:tcW w:w="339" w:type="pct"/>
          </w:tcPr>
          <w:p w14:paraId="60377C4D" w14:textId="77777777" w:rsidR="00CA4A6C" w:rsidRPr="00EE590D" w:rsidRDefault="00CA4A6C" w:rsidP="006D0E60">
            <w:pPr>
              <w:jc w:val="both"/>
              <w:rPr>
                <w:rFonts w:ascii="Footlight MT Light" w:hAnsi="Footlight MT Light"/>
              </w:rPr>
            </w:pPr>
          </w:p>
        </w:tc>
        <w:tc>
          <w:tcPr>
            <w:tcW w:w="1998" w:type="pct"/>
          </w:tcPr>
          <w:p w14:paraId="4BA88252" w14:textId="77777777" w:rsidR="00CA4A6C" w:rsidRPr="00EE590D" w:rsidRDefault="00CA4A6C" w:rsidP="006D0E60">
            <w:pPr>
              <w:jc w:val="both"/>
              <w:rPr>
                <w:rFonts w:ascii="Footlight MT Light" w:hAnsi="Footlight MT Light"/>
              </w:rPr>
            </w:pPr>
          </w:p>
        </w:tc>
      </w:tr>
    </w:tbl>
    <w:p w14:paraId="79C1122D" w14:textId="77777777" w:rsidR="00E16FEB" w:rsidRPr="00EE590D" w:rsidRDefault="00E16FEB" w:rsidP="006D0E60">
      <w:pPr>
        <w:ind w:left="284" w:hanging="284"/>
        <w:jc w:val="both"/>
        <w:rPr>
          <w:rFonts w:ascii="Footlight MT Light" w:hAnsi="Footlight MT Light"/>
          <w:i/>
          <w:sz w:val="22"/>
          <w:szCs w:val="22"/>
        </w:rPr>
      </w:pPr>
    </w:p>
    <w:p w14:paraId="7EE34CBE" w14:textId="4B7E6328" w:rsidR="001145BC" w:rsidRPr="00EE590D" w:rsidRDefault="00A3242B" w:rsidP="006D0E60">
      <w:pPr>
        <w:ind w:left="284" w:hanging="284"/>
        <w:jc w:val="both"/>
        <w:rPr>
          <w:rFonts w:ascii="Footlight MT Light" w:hAnsi="Footlight MT Light"/>
          <w:sz w:val="22"/>
          <w:szCs w:val="22"/>
        </w:rPr>
      </w:pPr>
      <w:r w:rsidRPr="00EE590D">
        <w:rPr>
          <w:rFonts w:ascii="Footlight MT Light" w:hAnsi="Footlight MT Light"/>
          <w:sz w:val="22"/>
          <w:szCs w:val="22"/>
        </w:rPr>
        <w:t>Catatan:</w:t>
      </w:r>
    </w:p>
    <w:p w14:paraId="2118565B" w14:textId="4D795A27" w:rsidR="00A3242B" w:rsidRPr="00EE590D" w:rsidRDefault="00A3242B" w:rsidP="006D0E60">
      <w:pPr>
        <w:pStyle w:val="FootnoteText"/>
        <w:numPr>
          <w:ilvl w:val="0"/>
          <w:numId w:val="64"/>
        </w:numPr>
        <w:tabs>
          <w:tab w:val="left" w:pos="0"/>
        </w:tabs>
        <w:ind w:left="360"/>
        <w:jc w:val="both"/>
        <w:rPr>
          <w:rFonts w:ascii="Footlight MT Light" w:hAnsi="Footlight MT Light"/>
          <w:szCs w:val="18"/>
        </w:rPr>
      </w:pPr>
      <w:r w:rsidRPr="00EE590D">
        <w:rPr>
          <w:rFonts w:ascii="Footlight MT Light" w:hAnsi="Footlight MT Light"/>
          <w:szCs w:val="18"/>
        </w:rPr>
        <w:t>Kegiatan : Cantumkan semua kegiatan, termasuk penyerahan laporan (misaln</w:t>
      </w:r>
      <w:r w:rsidR="001D3B0E" w:rsidRPr="00EE590D">
        <w:rPr>
          <w:rFonts w:ascii="Footlight MT Light" w:hAnsi="Footlight MT Light"/>
          <w:szCs w:val="18"/>
        </w:rPr>
        <w:t xml:space="preserve">ya laporan pendahuluan, laporan </w:t>
      </w:r>
      <w:r w:rsidRPr="00EE590D">
        <w:rPr>
          <w:rFonts w:ascii="Footlight MT Light" w:hAnsi="Footlight MT Light"/>
          <w:szCs w:val="18"/>
        </w:rPr>
        <w:t xml:space="preserve">antara, dan laporan akhir), dan kegiatan lain yang memerlukan persetujuan </w:t>
      </w:r>
      <w:r w:rsidR="009B3175" w:rsidRPr="00EE590D">
        <w:rPr>
          <w:rFonts w:ascii="Footlight MT Light" w:eastAsia="Gentium Basic" w:hAnsi="Footlight MT Light" w:cs="Gentium Basic"/>
          <w:bCs/>
          <w:lang w:val="en-US"/>
        </w:rPr>
        <w:t>Pejabat Penandatangan Kontrak</w:t>
      </w:r>
      <w:r w:rsidRPr="00EE590D">
        <w:rPr>
          <w:rFonts w:ascii="Footlight MT Light" w:hAnsi="Footlight MT Light"/>
          <w:szCs w:val="18"/>
        </w:rPr>
        <w:t xml:space="preserve">. Untuk paket pekerjaan yang ditahapkan maka kegiatan seperti penyerahan laporan, dan kegiatan lain yang memerlukan persetujuan dicantumkan secara terpisah berdasarkan tahapannya </w:t>
      </w:r>
    </w:p>
    <w:p w14:paraId="4AAED776" w14:textId="1B1C93FC" w:rsidR="00A3242B" w:rsidRPr="00EE590D" w:rsidRDefault="00A3242B" w:rsidP="006D0E60">
      <w:pPr>
        <w:pStyle w:val="FootnoteText"/>
        <w:numPr>
          <w:ilvl w:val="0"/>
          <w:numId w:val="64"/>
        </w:numPr>
        <w:tabs>
          <w:tab w:val="left" w:pos="0"/>
        </w:tabs>
        <w:ind w:left="360"/>
        <w:jc w:val="both"/>
        <w:rPr>
          <w:rFonts w:ascii="Footlight MT Light" w:hAnsi="Footlight MT Light"/>
          <w:sz w:val="24"/>
          <w:szCs w:val="22"/>
        </w:rPr>
      </w:pPr>
      <w:r w:rsidRPr="00EE590D">
        <w:rPr>
          <w:rFonts w:ascii="Footlight MT Light" w:hAnsi="Footlight MT Light"/>
          <w:szCs w:val="18"/>
        </w:rPr>
        <w:t>Bulan ke: Jangka waktu kegiatan dicantumkan dalam bentuk diagram balok.</w:t>
      </w:r>
    </w:p>
    <w:p w14:paraId="391BA6CE" w14:textId="77777777" w:rsidR="00A3242B" w:rsidRPr="00EE590D" w:rsidRDefault="00A3242B" w:rsidP="006D0E60">
      <w:pPr>
        <w:ind w:left="284" w:hanging="284"/>
        <w:jc w:val="both"/>
        <w:rPr>
          <w:rFonts w:ascii="Footlight MT Light" w:hAnsi="Footlight MT Light"/>
          <w:sz w:val="22"/>
          <w:szCs w:val="22"/>
        </w:rPr>
      </w:pPr>
    </w:p>
    <w:p w14:paraId="70BDE966" w14:textId="437F807D" w:rsidR="0016289B" w:rsidRPr="00EE590D" w:rsidRDefault="00EE7E37" w:rsidP="006D0E60">
      <w:pPr>
        <w:numPr>
          <w:ilvl w:val="0"/>
          <w:numId w:val="41"/>
        </w:numPr>
        <w:pBdr>
          <w:bottom w:val="single" w:sz="4" w:space="1" w:color="auto"/>
        </w:pBdr>
        <w:ind w:left="567" w:hanging="567"/>
        <w:jc w:val="both"/>
        <w:rPr>
          <w:rStyle w:val="Heading3Char"/>
          <w:rFonts w:ascii="Footlight MT Light" w:hAnsi="Footlight MT Light"/>
          <w:smallCaps/>
          <w:sz w:val="22"/>
          <w:szCs w:val="22"/>
          <w:lang w:val="id-ID"/>
        </w:rPr>
      </w:pPr>
      <w:r w:rsidRPr="00EE590D">
        <w:rPr>
          <w:rFonts w:ascii="Footlight MT Light" w:hAnsi="Footlight MT Light"/>
          <w:i/>
          <w:sz w:val="22"/>
          <w:szCs w:val="22"/>
        </w:rPr>
        <w:br w:type="page"/>
      </w:r>
      <w:bookmarkStart w:id="1252" w:name="_Toc283800372"/>
      <w:bookmarkStart w:id="1253" w:name="_Toc283800521"/>
      <w:bookmarkStart w:id="1254" w:name="_Toc283802852"/>
      <w:bookmarkStart w:id="1255" w:name="_Toc345055212"/>
      <w:bookmarkStart w:id="1256" w:name="_Toc345568296"/>
      <w:bookmarkStart w:id="1257" w:name="_Toc345568615"/>
      <w:bookmarkStart w:id="1258" w:name="_Toc233037255"/>
    </w:p>
    <w:p w14:paraId="303C3325" w14:textId="00426353" w:rsidR="000156A8" w:rsidRPr="00EE590D" w:rsidRDefault="00EE7E37" w:rsidP="006D0E60">
      <w:pPr>
        <w:pStyle w:val="Heading3"/>
        <w:numPr>
          <w:ilvl w:val="0"/>
          <w:numId w:val="41"/>
        </w:numPr>
        <w:spacing w:after="0"/>
        <w:ind w:left="426"/>
        <w:jc w:val="both"/>
        <w:rPr>
          <w:rStyle w:val="Heading3Char"/>
          <w:rFonts w:ascii="Footlight MT Light" w:hAnsi="Footlight MT Light"/>
          <w:b/>
          <w:lang w:val="id-ID"/>
        </w:rPr>
      </w:pPr>
      <w:bookmarkStart w:id="1259" w:name="_Toc152494587"/>
      <w:bookmarkStart w:id="1260" w:name="_Toc152494828"/>
      <w:bookmarkStart w:id="1261" w:name="_Toc152495316"/>
      <w:bookmarkStart w:id="1262" w:name="_Toc152495525"/>
      <w:bookmarkStart w:id="1263" w:name="_Toc152496034"/>
      <w:bookmarkStart w:id="1264" w:name="_Toc152496462"/>
      <w:bookmarkStart w:id="1265" w:name="_Toc150753527"/>
      <w:bookmarkStart w:id="1266" w:name="_Toc153473620"/>
      <w:bookmarkStart w:id="1267" w:name="_Toc153514432"/>
      <w:bookmarkStart w:id="1268" w:name="_Toc283800373"/>
      <w:bookmarkStart w:id="1269" w:name="_Toc283800522"/>
      <w:bookmarkStart w:id="1270" w:name="_Toc283802853"/>
      <w:bookmarkStart w:id="1271" w:name="_Toc345055213"/>
      <w:bookmarkStart w:id="1272" w:name="_Toc345568297"/>
      <w:bookmarkStart w:id="1273" w:name="_Toc345568616"/>
      <w:bookmarkStart w:id="1274" w:name="_Toc233037256"/>
      <w:bookmarkStart w:id="1275" w:name="_Toc518484810"/>
      <w:bookmarkStart w:id="1276" w:name="_Toc70328515"/>
      <w:bookmarkEnd w:id="1252"/>
      <w:bookmarkEnd w:id="1253"/>
      <w:bookmarkEnd w:id="1254"/>
      <w:bookmarkEnd w:id="1255"/>
      <w:bookmarkEnd w:id="1256"/>
      <w:bookmarkEnd w:id="1257"/>
      <w:bookmarkEnd w:id="1258"/>
      <w:r w:rsidRPr="00EE590D">
        <w:rPr>
          <w:rStyle w:val="Heading3Char"/>
          <w:rFonts w:ascii="Footlight MT Light" w:hAnsi="Footlight MT Light"/>
          <w:b/>
          <w:lang w:val="id-ID"/>
        </w:rPr>
        <w:lastRenderedPageBreak/>
        <w:t xml:space="preserve">BENTUK DAFTAR RIWAYAT HIDUP </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r w:rsidR="00C20566" w:rsidRPr="00EE590D">
        <w:rPr>
          <w:rStyle w:val="Heading3Char"/>
          <w:rFonts w:ascii="Footlight MT Light" w:hAnsi="Footlight MT Light"/>
          <w:b/>
          <w:lang w:val="id-ID"/>
        </w:rPr>
        <w:t>PESERTA</w:t>
      </w:r>
      <w:bookmarkEnd w:id="1276"/>
    </w:p>
    <w:p w14:paraId="1082E637" w14:textId="73BEACFE" w:rsidR="000156A8" w:rsidRPr="00EE590D" w:rsidRDefault="000156A8" w:rsidP="006D0E60">
      <w:pPr>
        <w:pBdr>
          <w:bottom w:val="single" w:sz="4" w:space="1" w:color="auto"/>
        </w:pBdr>
        <w:jc w:val="center"/>
        <w:rPr>
          <w:rFonts w:ascii="Footlight MT Light" w:hAnsi="Footlight MT Light"/>
          <w:sz w:val="28"/>
          <w:szCs w:val="28"/>
        </w:rPr>
      </w:pPr>
    </w:p>
    <w:p w14:paraId="08C6824F" w14:textId="77777777" w:rsidR="000156A8" w:rsidRPr="00EE590D" w:rsidRDefault="000156A8" w:rsidP="006D0E60">
      <w:pPr>
        <w:jc w:val="center"/>
        <w:rPr>
          <w:rFonts w:ascii="Footlight MT Light" w:hAnsi="Footlight MT Light"/>
          <w:sz w:val="22"/>
          <w:szCs w:val="22"/>
        </w:rPr>
      </w:pPr>
    </w:p>
    <w:p w14:paraId="4281B843" w14:textId="74FF898D" w:rsidR="00BE0F82" w:rsidRPr="00EE590D" w:rsidRDefault="00423C04" w:rsidP="006D0E60">
      <w:pPr>
        <w:jc w:val="center"/>
        <w:rPr>
          <w:rFonts w:ascii="Footlight MT Light" w:hAnsi="Footlight MT Light"/>
          <w:sz w:val="22"/>
          <w:szCs w:val="22"/>
        </w:rPr>
      </w:pPr>
      <w:r w:rsidRPr="00EE590D">
        <w:rPr>
          <w:rFonts w:ascii="Footlight MT Light" w:hAnsi="Footlight MT Light"/>
          <w:noProof/>
          <w:sz w:val="22"/>
          <w:szCs w:val="22"/>
          <w:lang w:eastAsia="id-ID"/>
        </w:rPr>
        <mc:AlternateContent>
          <mc:Choice Requires="wps">
            <w:drawing>
              <wp:anchor distT="0" distB="0" distL="114300" distR="114300" simplePos="0" relativeHeight="251658240" behindDoc="0" locked="0" layoutInCell="1" allowOverlap="1" wp14:anchorId="0169FE2F" wp14:editId="417BC901">
                <wp:simplePos x="0" y="0"/>
                <wp:positionH relativeFrom="column">
                  <wp:posOffset>4082415</wp:posOffset>
                </wp:positionH>
                <wp:positionV relativeFrom="paragraph">
                  <wp:posOffset>1270</wp:posOffset>
                </wp:positionV>
                <wp:extent cx="995045" cy="261620"/>
                <wp:effectExtent l="0" t="0" r="14605" b="24765"/>
                <wp:wrapNone/>
                <wp:docPr id="18"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F99A712" w14:textId="77777777" w:rsidR="002127BB" w:rsidRPr="00402665" w:rsidRDefault="002127BB" w:rsidP="00BE0F82">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9FE2F" id="Text Box 385" o:spid="_x0000_s1032" type="#_x0000_t202" style="position:absolute;left:0;text-align:left;margin-left:321.45pt;margin-top:.1pt;width:78.35pt;height:20.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">
                <v:textbox style="mso-fit-shape-to-text:t">
                  <w:txbxContent>
                    <w:p w14:paraId="2F99A712" w14:textId="77777777" w:rsidR="002127BB" w:rsidRPr="00402665" w:rsidRDefault="002127BB" w:rsidP="00BE0F82">
                      <w:pPr>
                        <w:jc w:val="center"/>
                        <w:rPr>
                          <w:sz w:val="22"/>
                          <w:szCs w:val="22"/>
                        </w:rPr>
                      </w:pPr>
                      <w:r w:rsidRPr="00402665">
                        <w:rPr>
                          <w:sz w:val="22"/>
                          <w:szCs w:val="22"/>
                        </w:rPr>
                        <w:t>C O N T O H</w:t>
                      </w:r>
                    </w:p>
                  </w:txbxContent>
                </v:textbox>
              </v:shape>
            </w:pict>
          </mc:Fallback>
        </mc:AlternateContent>
      </w:r>
    </w:p>
    <w:p w14:paraId="0586B896" w14:textId="77777777" w:rsidR="000156A8" w:rsidRPr="00EE590D" w:rsidRDefault="00EE7E37" w:rsidP="006D0E60">
      <w:pPr>
        <w:jc w:val="center"/>
        <w:rPr>
          <w:rFonts w:ascii="Footlight MT Light" w:hAnsi="Footlight MT Light"/>
          <w:b/>
          <w:sz w:val="24"/>
          <w:szCs w:val="24"/>
        </w:rPr>
      </w:pPr>
      <w:r w:rsidRPr="00EE590D">
        <w:rPr>
          <w:rFonts w:ascii="Footlight MT Light" w:hAnsi="Footlight MT Light"/>
          <w:b/>
          <w:sz w:val="24"/>
          <w:szCs w:val="24"/>
        </w:rPr>
        <w:t>Daftar Riwayat Hidup</w:t>
      </w:r>
    </w:p>
    <w:p w14:paraId="1C640898" w14:textId="77777777" w:rsidR="000156A8" w:rsidRPr="00EE590D" w:rsidRDefault="000156A8" w:rsidP="006D0E60">
      <w:pPr>
        <w:jc w:val="center"/>
        <w:rPr>
          <w:rFonts w:ascii="Footlight MT Light" w:hAnsi="Footlight MT Light"/>
          <w:sz w:val="24"/>
          <w:szCs w:val="24"/>
        </w:rPr>
      </w:pPr>
    </w:p>
    <w:p w14:paraId="44AA683D" w14:textId="77777777" w:rsidR="000156A8" w:rsidRPr="00EE590D" w:rsidRDefault="000156A8" w:rsidP="006D0E60">
      <w:pPr>
        <w:jc w:val="center"/>
        <w:rPr>
          <w:rFonts w:ascii="Footlight MT Light" w:hAnsi="Footlight MT Light"/>
          <w:sz w:val="24"/>
          <w:szCs w:val="24"/>
        </w:rPr>
      </w:pPr>
    </w:p>
    <w:p w14:paraId="586DCEC4" w14:textId="77777777" w:rsidR="000156A8" w:rsidRPr="00EE590D" w:rsidRDefault="000156A8" w:rsidP="006D0E60">
      <w:pPr>
        <w:jc w:val="center"/>
        <w:rPr>
          <w:rFonts w:ascii="Footlight MT Light" w:hAnsi="Footlight MT Light"/>
          <w:sz w:val="24"/>
          <w:szCs w:val="24"/>
        </w:rPr>
      </w:pPr>
    </w:p>
    <w:p w14:paraId="6F616814" w14:textId="1BF700E7" w:rsidR="000156A8" w:rsidRPr="00EE590D" w:rsidRDefault="00EE7E37" w:rsidP="006D0E60">
      <w:pPr>
        <w:pStyle w:val="BodyText"/>
        <w:tabs>
          <w:tab w:val="left" w:pos="250"/>
          <w:tab w:val="left" w:pos="4536"/>
        </w:tabs>
        <w:spacing w:after="0" w:line="360" w:lineRule="auto"/>
        <w:ind w:left="249" w:hanging="249"/>
        <w:rPr>
          <w:rFonts w:ascii="Footlight MT Light" w:hAnsi="Footlight MT Light"/>
          <w:szCs w:val="24"/>
        </w:rPr>
      </w:pPr>
      <w:r w:rsidRPr="00EE590D">
        <w:rPr>
          <w:rFonts w:ascii="Footlight MT Light" w:hAnsi="Footlight MT Light"/>
          <w:szCs w:val="24"/>
        </w:rPr>
        <w:t>1.</w:t>
      </w:r>
      <w:r w:rsidRPr="00EE590D">
        <w:rPr>
          <w:rFonts w:ascii="Footlight MT Light" w:hAnsi="Footlight MT Light"/>
          <w:szCs w:val="24"/>
        </w:rPr>
        <w:tab/>
      </w:r>
      <w:r w:rsidRPr="00EE590D">
        <w:rPr>
          <w:rFonts w:ascii="Footlight MT Light" w:hAnsi="Footlight MT Light"/>
          <w:szCs w:val="24"/>
        </w:rPr>
        <w:tab/>
        <w:t xml:space="preserve">Nama </w:t>
      </w:r>
      <w:r w:rsidR="00C20566" w:rsidRPr="00EE590D">
        <w:rPr>
          <w:rFonts w:ascii="Footlight MT Light" w:hAnsi="Footlight MT Light"/>
          <w:szCs w:val="24"/>
        </w:rPr>
        <w:t>Peserta</w:t>
      </w:r>
      <w:r w:rsidRPr="00EE590D">
        <w:rPr>
          <w:rFonts w:ascii="Footlight MT Light" w:hAnsi="Footlight MT Light"/>
          <w:szCs w:val="24"/>
        </w:rPr>
        <w:tab/>
        <w:t>: __________</w:t>
      </w:r>
    </w:p>
    <w:p w14:paraId="441F62F2" w14:textId="6622922D" w:rsidR="000156A8" w:rsidRPr="00EE590D" w:rsidRDefault="00A84CF0" w:rsidP="006D0E60">
      <w:pPr>
        <w:pStyle w:val="BodyText"/>
        <w:tabs>
          <w:tab w:val="left" w:pos="250"/>
          <w:tab w:val="left" w:pos="4536"/>
        </w:tabs>
        <w:spacing w:after="0" w:line="360" w:lineRule="auto"/>
        <w:ind w:left="249" w:hanging="249"/>
        <w:rPr>
          <w:rFonts w:ascii="Footlight MT Light" w:hAnsi="Footlight MT Light"/>
          <w:szCs w:val="24"/>
        </w:rPr>
      </w:pPr>
      <w:r w:rsidRPr="00EE590D">
        <w:rPr>
          <w:rFonts w:ascii="Footlight MT Light" w:hAnsi="Footlight MT Light"/>
          <w:szCs w:val="24"/>
        </w:rPr>
        <w:t>2</w:t>
      </w:r>
      <w:r w:rsidR="00EE7E37" w:rsidRPr="00EE590D">
        <w:rPr>
          <w:rFonts w:ascii="Footlight MT Light" w:hAnsi="Footlight MT Light"/>
          <w:szCs w:val="24"/>
        </w:rPr>
        <w:t>.</w:t>
      </w:r>
      <w:r w:rsidR="00EE7E37" w:rsidRPr="00EE590D">
        <w:rPr>
          <w:rFonts w:ascii="Footlight MT Light" w:hAnsi="Footlight MT Light"/>
          <w:szCs w:val="24"/>
        </w:rPr>
        <w:tab/>
        <w:t>Tempat/Tanggal Lahir</w:t>
      </w:r>
      <w:r w:rsidR="00EE7E37" w:rsidRPr="00EE590D">
        <w:rPr>
          <w:rFonts w:ascii="Footlight MT Light" w:hAnsi="Footlight MT Light"/>
          <w:szCs w:val="24"/>
        </w:rPr>
        <w:tab/>
        <w:t>: __________</w:t>
      </w:r>
    </w:p>
    <w:p w14:paraId="0323B6EF" w14:textId="0051AA5C" w:rsidR="000156A8" w:rsidRPr="00EE590D" w:rsidRDefault="00A84CF0" w:rsidP="006D0E60">
      <w:pPr>
        <w:tabs>
          <w:tab w:val="left" w:pos="250"/>
          <w:tab w:val="left" w:pos="4536"/>
        </w:tabs>
        <w:ind w:left="249" w:hanging="249"/>
        <w:jc w:val="both"/>
        <w:rPr>
          <w:rFonts w:ascii="Footlight MT Light" w:hAnsi="Footlight MT Light"/>
          <w:sz w:val="24"/>
          <w:szCs w:val="24"/>
        </w:rPr>
      </w:pPr>
      <w:r w:rsidRPr="00EE590D">
        <w:rPr>
          <w:rFonts w:ascii="Footlight MT Light" w:hAnsi="Footlight MT Light"/>
          <w:sz w:val="24"/>
          <w:szCs w:val="24"/>
        </w:rPr>
        <w:t>3</w:t>
      </w:r>
      <w:r w:rsidR="00EE7E37" w:rsidRPr="00EE590D">
        <w:rPr>
          <w:rFonts w:ascii="Footlight MT Light" w:hAnsi="Footlight MT Light"/>
          <w:sz w:val="24"/>
          <w:szCs w:val="24"/>
        </w:rPr>
        <w:t>.</w:t>
      </w:r>
      <w:r w:rsidR="00EE7E37" w:rsidRPr="00EE590D">
        <w:rPr>
          <w:rFonts w:ascii="Footlight MT Light" w:hAnsi="Footlight MT Light"/>
          <w:sz w:val="24"/>
          <w:szCs w:val="24"/>
        </w:rPr>
        <w:tab/>
        <w:t xml:space="preserve">Pendidikan  (Lembaga pendidikan, </w:t>
      </w:r>
    </w:p>
    <w:p w14:paraId="0C2D9A36" w14:textId="77777777" w:rsidR="000156A8" w:rsidRPr="00EE590D" w:rsidRDefault="00EE7E37" w:rsidP="006D0E60">
      <w:pPr>
        <w:tabs>
          <w:tab w:val="left" w:pos="250"/>
          <w:tab w:val="left" w:pos="4536"/>
        </w:tabs>
        <w:ind w:left="250" w:hanging="250"/>
        <w:jc w:val="both"/>
        <w:rPr>
          <w:rFonts w:ascii="Footlight MT Light" w:hAnsi="Footlight MT Light"/>
          <w:sz w:val="24"/>
          <w:szCs w:val="24"/>
        </w:rPr>
      </w:pPr>
      <w:r w:rsidRPr="00EE590D">
        <w:rPr>
          <w:rFonts w:ascii="Footlight MT Light" w:hAnsi="Footlight MT Light"/>
          <w:sz w:val="24"/>
          <w:szCs w:val="24"/>
        </w:rPr>
        <w:t xml:space="preserve"> </w:t>
      </w:r>
      <w:r w:rsidRPr="00EE590D">
        <w:rPr>
          <w:rFonts w:ascii="Footlight MT Light" w:hAnsi="Footlight MT Light"/>
          <w:sz w:val="24"/>
          <w:szCs w:val="24"/>
        </w:rPr>
        <w:tab/>
        <w:t xml:space="preserve">tempat dan tahun tamat belajar, </w:t>
      </w:r>
    </w:p>
    <w:p w14:paraId="4C81C39D" w14:textId="77777777" w:rsidR="000156A8" w:rsidRPr="00EE590D" w:rsidRDefault="00EE7E37" w:rsidP="006D0E60">
      <w:pPr>
        <w:pStyle w:val="BodyText"/>
        <w:tabs>
          <w:tab w:val="left" w:pos="250"/>
          <w:tab w:val="left" w:pos="4536"/>
        </w:tabs>
        <w:spacing w:after="0" w:line="360" w:lineRule="auto"/>
        <w:ind w:left="249" w:hanging="249"/>
        <w:rPr>
          <w:rFonts w:ascii="Footlight MT Light" w:hAnsi="Footlight MT Light"/>
          <w:szCs w:val="24"/>
        </w:rPr>
      </w:pPr>
      <w:r w:rsidRPr="00EE590D">
        <w:rPr>
          <w:rFonts w:ascii="Footlight MT Light" w:hAnsi="Footlight MT Light"/>
          <w:szCs w:val="24"/>
        </w:rPr>
        <w:tab/>
        <w:t>dilampirkan rekaman ijazah )</w:t>
      </w:r>
      <w:r w:rsidRPr="00EE590D">
        <w:rPr>
          <w:rFonts w:ascii="Footlight MT Light" w:hAnsi="Footlight MT Light"/>
          <w:szCs w:val="24"/>
        </w:rPr>
        <w:tab/>
        <w:t>: __________</w:t>
      </w:r>
    </w:p>
    <w:p w14:paraId="293A3F22" w14:textId="453553F1" w:rsidR="000156A8" w:rsidRPr="00EE590D" w:rsidRDefault="00A84CF0" w:rsidP="006D0E60">
      <w:pPr>
        <w:tabs>
          <w:tab w:val="left" w:pos="250"/>
          <w:tab w:val="left" w:pos="4536"/>
        </w:tabs>
        <w:spacing w:line="360" w:lineRule="auto"/>
        <w:ind w:left="250" w:hanging="250"/>
        <w:jc w:val="both"/>
        <w:rPr>
          <w:rFonts w:ascii="Footlight MT Light" w:hAnsi="Footlight MT Light"/>
          <w:sz w:val="24"/>
          <w:szCs w:val="24"/>
        </w:rPr>
      </w:pPr>
      <w:r w:rsidRPr="00EE590D">
        <w:rPr>
          <w:rFonts w:ascii="Footlight MT Light" w:hAnsi="Footlight MT Light"/>
          <w:sz w:val="24"/>
          <w:szCs w:val="24"/>
        </w:rPr>
        <w:t>4</w:t>
      </w:r>
      <w:r w:rsidR="00EE7E37" w:rsidRPr="00EE590D">
        <w:rPr>
          <w:rFonts w:ascii="Footlight MT Light" w:hAnsi="Footlight MT Light"/>
          <w:sz w:val="24"/>
          <w:szCs w:val="24"/>
        </w:rPr>
        <w:t>.</w:t>
      </w:r>
      <w:r w:rsidR="00EE7E37" w:rsidRPr="00EE590D">
        <w:rPr>
          <w:rFonts w:ascii="Footlight MT Light" w:hAnsi="Footlight MT Light"/>
          <w:sz w:val="24"/>
          <w:szCs w:val="24"/>
        </w:rPr>
        <w:tab/>
        <w:t>Pendidikan Non Formal</w:t>
      </w:r>
      <w:r w:rsidR="00EE7E37" w:rsidRPr="00EE590D">
        <w:rPr>
          <w:rFonts w:ascii="Footlight MT Light" w:hAnsi="Footlight MT Light"/>
          <w:sz w:val="24"/>
          <w:szCs w:val="24"/>
        </w:rPr>
        <w:tab/>
        <w:t>: __________</w:t>
      </w:r>
    </w:p>
    <w:p w14:paraId="3A94D57E" w14:textId="60F7280B" w:rsidR="000156A8" w:rsidRPr="00EE590D" w:rsidRDefault="00A84CF0" w:rsidP="006D0E60">
      <w:pPr>
        <w:tabs>
          <w:tab w:val="left" w:pos="250"/>
          <w:tab w:val="left" w:pos="4536"/>
        </w:tabs>
        <w:ind w:left="244" w:hanging="244"/>
        <w:jc w:val="both"/>
        <w:rPr>
          <w:rFonts w:ascii="Footlight MT Light" w:hAnsi="Footlight MT Light"/>
          <w:sz w:val="24"/>
          <w:szCs w:val="24"/>
        </w:rPr>
      </w:pPr>
      <w:r w:rsidRPr="00EE590D">
        <w:rPr>
          <w:rFonts w:ascii="Footlight MT Light" w:hAnsi="Footlight MT Light"/>
          <w:sz w:val="24"/>
          <w:szCs w:val="24"/>
        </w:rPr>
        <w:t>5</w:t>
      </w:r>
      <w:r w:rsidR="00EE7E37" w:rsidRPr="00EE590D">
        <w:rPr>
          <w:rFonts w:ascii="Footlight MT Light" w:hAnsi="Footlight MT Light"/>
          <w:sz w:val="24"/>
          <w:szCs w:val="24"/>
        </w:rPr>
        <w:t>.</w:t>
      </w:r>
      <w:r w:rsidR="00EE7E37" w:rsidRPr="00EE590D">
        <w:rPr>
          <w:rFonts w:ascii="Footlight MT Light" w:hAnsi="Footlight MT Light"/>
          <w:sz w:val="24"/>
          <w:szCs w:val="24"/>
        </w:rPr>
        <w:tab/>
        <w:t>Penguasaan Bahasa Inggris</w:t>
      </w:r>
      <w:r w:rsidR="00EE7E37" w:rsidRPr="00EE590D">
        <w:rPr>
          <w:rFonts w:ascii="Footlight MT Light" w:hAnsi="Footlight MT Light"/>
          <w:sz w:val="24"/>
          <w:szCs w:val="24"/>
        </w:rPr>
        <w:tab/>
      </w:r>
    </w:p>
    <w:p w14:paraId="7ACF09F4" w14:textId="77777777" w:rsidR="000156A8" w:rsidRPr="00EE590D" w:rsidRDefault="00EE7E37" w:rsidP="006D0E60">
      <w:pPr>
        <w:tabs>
          <w:tab w:val="left" w:pos="250"/>
          <w:tab w:val="left" w:pos="4536"/>
        </w:tabs>
        <w:spacing w:line="360" w:lineRule="auto"/>
        <w:ind w:left="244" w:hanging="244"/>
        <w:jc w:val="both"/>
        <w:rPr>
          <w:rFonts w:ascii="Footlight MT Light" w:hAnsi="Footlight MT Light"/>
          <w:sz w:val="24"/>
          <w:szCs w:val="24"/>
        </w:rPr>
      </w:pPr>
      <w:r w:rsidRPr="00EE590D">
        <w:rPr>
          <w:rFonts w:ascii="Footlight MT Light" w:hAnsi="Footlight MT Light"/>
          <w:sz w:val="24"/>
          <w:szCs w:val="24"/>
        </w:rPr>
        <w:t xml:space="preserve">    dan bahasa Indonesia</w:t>
      </w:r>
      <w:r w:rsidRPr="00EE590D">
        <w:rPr>
          <w:rFonts w:ascii="Footlight MT Light" w:hAnsi="Footlight MT Light"/>
          <w:sz w:val="24"/>
          <w:szCs w:val="24"/>
        </w:rPr>
        <w:tab/>
        <w:t>: __________</w:t>
      </w:r>
    </w:p>
    <w:p w14:paraId="73BDC4E8" w14:textId="0C8D6421" w:rsidR="000156A8" w:rsidRPr="00EE590D" w:rsidRDefault="00A84CF0" w:rsidP="006D0E60">
      <w:pPr>
        <w:tabs>
          <w:tab w:val="left" w:pos="250"/>
          <w:tab w:val="left" w:pos="4536"/>
        </w:tabs>
        <w:spacing w:line="360" w:lineRule="auto"/>
        <w:ind w:left="249" w:hanging="249"/>
        <w:jc w:val="both"/>
        <w:rPr>
          <w:rFonts w:ascii="Footlight MT Light" w:hAnsi="Footlight MT Light"/>
          <w:sz w:val="24"/>
          <w:szCs w:val="24"/>
        </w:rPr>
      </w:pPr>
      <w:r w:rsidRPr="00EE590D">
        <w:rPr>
          <w:rFonts w:ascii="Footlight MT Light" w:hAnsi="Footlight MT Light"/>
          <w:sz w:val="24"/>
          <w:szCs w:val="24"/>
        </w:rPr>
        <w:t>6</w:t>
      </w:r>
      <w:r w:rsidR="00EE7E37" w:rsidRPr="00EE590D">
        <w:rPr>
          <w:rFonts w:ascii="Footlight MT Light" w:hAnsi="Footlight MT Light"/>
          <w:sz w:val="24"/>
          <w:szCs w:val="24"/>
        </w:rPr>
        <w:t>.</w:t>
      </w:r>
      <w:r w:rsidR="00EE7E37" w:rsidRPr="00EE590D">
        <w:rPr>
          <w:rFonts w:ascii="Footlight MT Light" w:hAnsi="Footlight MT Light"/>
          <w:sz w:val="24"/>
          <w:szCs w:val="24"/>
        </w:rPr>
        <w:tab/>
        <w:t>Pengalaman Kerja</w:t>
      </w:r>
    </w:p>
    <w:p w14:paraId="5237EE71" w14:textId="77777777" w:rsidR="000156A8" w:rsidRPr="00EE590D" w:rsidRDefault="00EE7E37" w:rsidP="006D0E60">
      <w:pPr>
        <w:tabs>
          <w:tab w:val="left" w:pos="250"/>
          <w:tab w:val="left" w:pos="4536"/>
        </w:tabs>
        <w:ind w:left="250" w:hanging="250"/>
        <w:jc w:val="both"/>
        <w:rPr>
          <w:rFonts w:ascii="Footlight MT Light" w:hAnsi="Footlight MT Light"/>
          <w:sz w:val="24"/>
          <w:szCs w:val="24"/>
        </w:rPr>
      </w:pPr>
      <w:r w:rsidRPr="00EE590D">
        <w:rPr>
          <w:rFonts w:ascii="Footlight MT Light" w:hAnsi="Footlight MT Light"/>
          <w:sz w:val="24"/>
          <w:szCs w:val="24"/>
        </w:rPr>
        <w:t xml:space="preserve">    Tahun  ini ____</w:t>
      </w:r>
    </w:p>
    <w:p w14:paraId="46C35020" w14:textId="77777777" w:rsidR="000156A8" w:rsidRPr="00EE590D" w:rsidRDefault="00EE7E37" w:rsidP="006D0E60">
      <w:pPr>
        <w:tabs>
          <w:tab w:val="left" w:pos="500"/>
          <w:tab w:val="left" w:pos="4536"/>
        </w:tabs>
        <w:ind w:left="500" w:hanging="250"/>
        <w:jc w:val="both"/>
        <w:rPr>
          <w:rFonts w:ascii="Footlight MT Light" w:hAnsi="Footlight MT Light"/>
          <w:sz w:val="24"/>
          <w:szCs w:val="24"/>
        </w:rPr>
      </w:pPr>
      <w:r w:rsidRPr="00EE590D">
        <w:rPr>
          <w:rFonts w:ascii="Footlight MT Light" w:hAnsi="Footlight MT Light"/>
          <w:sz w:val="24"/>
          <w:szCs w:val="24"/>
        </w:rPr>
        <w:t>a.</w:t>
      </w:r>
      <w:r w:rsidRPr="00EE590D">
        <w:rPr>
          <w:rFonts w:ascii="Footlight MT Light" w:hAnsi="Footlight MT Light"/>
          <w:sz w:val="24"/>
          <w:szCs w:val="24"/>
        </w:rPr>
        <w:tab/>
        <w:t>Nama Kegiatan</w:t>
      </w:r>
      <w:r w:rsidRPr="00EE590D">
        <w:rPr>
          <w:rFonts w:ascii="Footlight MT Light" w:hAnsi="Footlight MT Light"/>
          <w:sz w:val="24"/>
          <w:szCs w:val="24"/>
        </w:rPr>
        <w:tab/>
        <w:t>: __________</w:t>
      </w:r>
    </w:p>
    <w:p w14:paraId="4DE5A4C1" w14:textId="77777777" w:rsidR="000156A8" w:rsidRPr="00EE590D" w:rsidRDefault="00EE7E37" w:rsidP="006D0E60">
      <w:pPr>
        <w:numPr>
          <w:ilvl w:val="2"/>
          <w:numId w:val="4"/>
        </w:numPr>
        <w:tabs>
          <w:tab w:val="clear" w:pos="2155"/>
          <w:tab w:val="left" w:pos="500"/>
          <w:tab w:val="left" w:pos="4536"/>
        </w:tabs>
        <w:ind w:left="500" w:hanging="250"/>
        <w:jc w:val="both"/>
        <w:rPr>
          <w:rFonts w:ascii="Footlight MT Light" w:hAnsi="Footlight MT Light"/>
          <w:sz w:val="24"/>
          <w:szCs w:val="24"/>
        </w:rPr>
      </w:pPr>
      <w:r w:rsidRPr="00EE590D">
        <w:rPr>
          <w:rFonts w:ascii="Footlight MT Light" w:hAnsi="Footlight MT Light"/>
          <w:sz w:val="24"/>
          <w:szCs w:val="24"/>
        </w:rPr>
        <w:t>Lokasi Kegiatan</w:t>
      </w:r>
      <w:r w:rsidRPr="00EE590D">
        <w:rPr>
          <w:rFonts w:ascii="Footlight MT Light" w:hAnsi="Footlight MT Light"/>
          <w:sz w:val="24"/>
          <w:szCs w:val="24"/>
        </w:rPr>
        <w:tab/>
        <w:t>: __________</w:t>
      </w:r>
    </w:p>
    <w:p w14:paraId="7DEE64BD" w14:textId="357A56BD" w:rsidR="000156A8" w:rsidRPr="00EE590D" w:rsidRDefault="00F071C0" w:rsidP="006D0E60">
      <w:pPr>
        <w:numPr>
          <w:ilvl w:val="2"/>
          <w:numId w:val="4"/>
        </w:numPr>
        <w:tabs>
          <w:tab w:val="clear" w:pos="2155"/>
          <w:tab w:val="left" w:pos="500"/>
          <w:tab w:val="left" w:pos="4536"/>
        </w:tabs>
        <w:ind w:left="500" w:hanging="250"/>
        <w:jc w:val="both"/>
        <w:rPr>
          <w:rFonts w:ascii="Footlight MT Light" w:hAnsi="Footlight MT Light"/>
          <w:sz w:val="24"/>
          <w:szCs w:val="24"/>
        </w:rPr>
      </w:pPr>
      <w:r w:rsidRPr="00EE590D">
        <w:rPr>
          <w:rFonts w:ascii="Footlight MT Light" w:hAnsi="Footlight MT Light"/>
          <w:sz w:val="24"/>
          <w:szCs w:val="24"/>
          <w:lang w:val="en-US"/>
        </w:rPr>
        <w:t>Pemberi Pekerjaan</w:t>
      </w:r>
      <w:r w:rsidR="00EE7E37" w:rsidRPr="00EE590D">
        <w:rPr>
          <w:rFonts w:ascii="Footlight MT Light" w:hAnsi="Footlight MT Light"/>
          <w:sz w:val="24"/>
          <w:szCs w:val="24"/>
        </w:rPr>
        <w:tab/>
        <w:t>: __________</w:t>
      </w:r>
    </w:p>
    <w:p w14:paraId="3D9BA4B1" w14:textId="77777777" w:rsidR="000156A8" w:rsidRPr="00EE590D" w:rsidRDefault="00EE7E37" w:rsidP="006D0E60">
      <w:pPr>
        <w:numPr>
          <w:ilvl w:val="2"/>
          <w:numId w:val="4"/>
        </w:numPr>
        <w:tabs>
          <w:tab w:val="clear" w:pos="2155"/>
          <w:tab w:val="left" w:pos="500"/>
          <w:tab w:val="left" w:pos="4536"/>
        </w:tabs>
        <w:ind w:left="500" w:hanging="250"/>
        <w:jc w:val="both"/>
        <w:rPr>
          <w:rFonts w:ascii="Footlight MT Light" w:hAnsi="Footlight MT Light"/>
          <w:sz w:val="24"/>
          <w:szCs w:val="24"/>
        </w:rPr>
      </w:pPr>
      <w:r w:rsidRPr="00EE590D">
        <w:rPr>
          <w:rFonts w:ascii="Footlight MT Light" w:hAnsi="Footlight MT Light"/>
          <w:sz w:val="24"/>
          <w:szCs w:val="24"/>
        </w:rPr>
        <w:t>Nama Perusahaan</w:t>
      </w:r>
      <w:r w:rsidRPr="00EE590D">
        <w:rPr>
          <w:rFonts w:ascii="Footlight MT Light" w:hAnsi="Footlight MT Light"/>
          <w:sz w:val="24"/>
          <w:szCs w:val="24"/>
        </w:rPr>
        <w:tab/>
        <w:t>: __________</w:t>
      </w:r>
    </w:p>
    <w:p w14:paraId="1709E1DC" w14:textId="77777777" w:rsidR="000156A8" w:rsidRPr="00EE590D" w:rsidRDefault="00EE7E37" w:rsidP="006D0E60">
      <w:pPr>
        <w:numPr>
          <w:ilvl w:val="2"/>
          <w:numId w:val="4"/>
        </w:numPr>
        <w:tabs>
          <w:tab w:val="clear" w:pos="2155"/>
          <w:tab w:val="left" w:pos="500"/>
          <w:tab w:val="left" w:pos="4536"/>
        </w:tabs>
        <w:ind w:left="500" w:hanging="250"/>
        <w:jc w:val="both"/>
        <w:rPr>
          <w:rFonts w:ascii="Footlight MT Light" w:hAnsi="Footlight MT Light"/>
          <w:sz w:val="24"/>
          <w:szCs w:val="24"/>
        </w:rPr>
      </w:pPr>
      <w:r w:rsidRPr="00EE590D">
        <w:rPr>
          <w:rFonts w:ascii="Footlight MT Light" w:hAnsi="Footlight MT Light"/>
          <w:sz w:val="24"/>
          <w:szCs w:val="24"/>
        </w:rPr>
        <w:t>Uraian Tugas</w:t>
      </w:r>
      <w:r w:rsidRPr="00EE590D">
        <w:rPr>
          <w:rFonts w:ascii="Footlight MT Light" w:hAnsi="Footlight MT Light"/>
          <w:sz w:val="24"/>
          <w:szCs w:val="24"/>
        </w:rPr>
        <w:tab/>
        <w:t>: __________</w:t>
      </w:r>
    </w:p>
    <w:p w14:paraId="712A7A4E" w14:textId="77777777" w:rsidR="000156A8" w:rsidRPr="00EE590D" w:rsidRDefault="00EE7E37" w:rsidP="006D0E60">
      <w:pPr>
        <w:numPr>
          <w:ilvl w:val="2"/>
          <w:numId w:val="4"/>
        </w:numPr>
        <w:tabs>
          <w:tab w:val="clear" w:pos="2155"/>
          <w:tab w:val="left" w:pos="500"/>
          <w:tab w:val="left" w:pos="4536"/>
        </w:tabs>
        <w:ind w:left="500" w:hanging="250"/>
        <w:jc w:val="both"/>
        <w:rPr>
          <w:rFonts w:ascii="Footlight MT Light" w:hAnsi="Footlight MT Light"/>
          <w:sz w:val="24"/>
          <w:szCs w:val="24"/>
        </w:rPr>
      </w:pPr>
      <w:r w:rsidRPr="00EE590D">
        <w:rPr>
          <w:rFonts w:ascii="Footlight MT Light" w:hAnsi="Footlight MT Light"/>
          <w:sz w:val="24"/>
          <w:szCs w:val="24"/>
        </w:rPr>
        <w:t>Waktu Pelaksanaan</w:t>
      </w:r>
      <w:r w:rsidRPr="00EE590D">
        <w:rPr>
          <w:rFonts w:ascii="Footlight MT Light" w:hAnsi="Footlight MT Light"/>
          <w:sz w:val="24"/>
          <w:szCs w:val="24"/>
        </w:rPr>
        <w:tab/>
        <w:t>: __________</w:t>
      </w:r>
    </w:p>
    <w:p w14:paraId="05A2E3D2" w14:textId="77777777" w:rsidR="000156A8" w:rsidRPr="00EE590D" w:rsidRDefault="00EE7E37" w:rsidP="006D0E60">
      <w:pPr>
        <w:numPr>
          <w:ilvl w:val="2"/>
          <w:numId w:val="4"/>
        </w:numPr>
        <w:tabs>
          <w:tab w:val="clear" w:pos="2155"/>
          <w:tab w:val="left" w:pos="500"/>
          <w:tab w:val="left" w:pos="4536"/>
        </w:tabs>
        <w:ind w:left="500" w:hanging="250"/>
        <w:jc w:val="both"/>
        <w:rPr>
          <w:rFonts w:ascii="Footlight MT Light" w:hAnsi="Footlight MT Light"/>
          <w:sz w:val="24"/>
          <w:szCs w:val="24"/>
        </w:rPr>
      </w:pPr>
      <w:r w:rsidRPr="00EE590D">
        <w:rPr>
          <w:rFonts w:ascii="Footlight MT Light" w:hAnsi="Footlight MT Light"/>
          <w:sz w:val="24"/>
          <w:szCs w:val="24"/>
        </w:rPr>
        <w:t>Posisi Penugasan</w:t>
      </w:r>
      <w:r w:rsidRPr="00EE590D">
        <w:rPr>
          <w:rFonts w:ascii="Footlight MT Light" w:hAnsi="Footlight MT Light"/>
          <w:sz w:val="24"/>
          <w:szCs w:val="24"/>
        </w:rPr>
        <w:tab/>
        <w:t>: __________</w:t>
      </w:r>
    </w:p>
    <w:p w14:paraId="550AAEE7" w14:textId="77777777" w:rsidR="000156A8" w:rsidRPr="00EE590D" w:rsidRDefault="00EE7E37" w:rsidP="006D0E60">
      <w:pPr>
        <w:numPr>
          <w:ilvl w:val="2"/>
          <w:numId w:val="4"/>
        </w:numPr>
        <w:tabs>
          <w:tab w:val="clear" w:pos="2155"/>
          <w:tab w:val="left" w:pos="500"/>
          <w:tab w:val="left" w:pos="4536"/>
        </w:tabs>
        <w:ind w:left="500" w:hanging="250"/>
        <w:jc w:val="both"/>
        <w:rPr>
          <w:rFonts w:ascii="Footlight MT Light" w:hAnsi="Footlight MT Light"/>
          <w:sz w:val="24"/>
          <w:szCs w:val="24"/>
        </w:rPr>
      </w:pPr>
      <w:r w:rsidRPr="00EE590D">
        <w:rPr>
          <w:rFonts w:ascii="Footlight MT Light" w:hAnsi="Footlight MT Light"/>
          <w:sz w:val="24"/>
          <w:szCs w:val="24"/>
        </w:rPr>
        <w:t>Status Kepegawaian pada Perusahaan</w:t>
      </w:r>
      <w:r w:rsidRPr="00EE590D">
        <w:rPr>
          <w:rFonts w:ascii="Footlight MT Light" w:hAnsi="Footlight MT Light"/>
          <w:sz w:val="24"/>
          <w:szCs w:val="24"/>
        </w:rPr>
        <w:tab/>
        <w:t>: __________</w:t>
      </w:r>
    </w:p>
    <w:p w14:paraId="15E4B5ED" w14:textId="77777777" w:rsidR="000156A8" w:rsidRPr="00EE590D" w:rsidRDefault="00EE7E37" w:rsidP="006D0E60">
      <w:pPr>
        <w:numPr>
          <w:ilvl w:val="2"/>
          <w:numId w:val="4"/>
        </w:numPr>
        <w:tabs>
          <w:tab w:val="clear" w:pos="2155"/>
          <w:tab w:val="left" w:pos="500"/>
          <w:tab w:val="left" w:pos="4536"/>
        </w:tabs>
        <w:spacing w:line="360" w:lineRule="auto"/>
        <w:ind w:left="500" w:hanging="250"/>
        <w:jc w:val="both"/>
        <w:rPr>
          <w:rFonts w:ascii="Footlight MT Light" w:hAnsi="Footlight MT Light"/>
          <w:sz w:val="24"/>
          <w:szCs w:val="24"/>
        </w:rPr>
      </w:pPr>
      <w:r w:rsidRPr="00EE590D">
        <w:rPr>
          <w:rFonts w:ascii="Footlight MT Light" w:hAnsi="Footlight MT Light"/>
          <w:sz w:val="24"/>
          <w:szCs w:val="24"/>
        </w:rPr>
        <w:t>Surat Referensi dari Pengguna Jasa</w:t>
      </w:r>
      <w:r w:rsidRPr="00EE590D">
        <w:rPr>
          <w:rFonts w:ascii="Footlight MT Light" w:hAnsi="Footlight MT Light"/>
          <w:sz w:val="24"/>
          <w:szCs w:val="24"/>
        </w:rPr>
        <w:tab/>
        <w:t>: __________</w:t>
      </w:r>
    </w:p>
    <w:p w14:paraId="02240F0E" w14:textId="77777777" w:rsidR="000156A8" w:rsidRPr="00EE590D" w:rsidRDefault="00EE7E37" w:rsidP="006D0E60">
      <w:pPr>
        <w:tabs>
          <w:tab w:val="left" w:pos="4536"/>
        </w:tabs>
        <w:spacing w:line="360" w:lineRule="auto"/>
        <w:ind w:left="720" w:hanging="470"/>
        <w:jc w:val="both"/>
        <w:rPr>
          <w:rFonts w:ascii="Footlight MT Light" w:hAnsi="Footlight MT Light"/>
          <w:sz w:val="24"/>
          <w:szCs w:val="24"/>
        </w:rPr>
      </w:pPr>
      <w:r w:rsidRPr="00EE590D">
        <w:rPr>
          <w:rFonts w:ascii="Footlight MT Light" w:hAnsi="Footlight MT Light"/>
          <w:sz w:val="24"/>
          <w:szCs w:val="24"/>
        </w:rPr>
        <w:t>Tahun sebelumnya</w:t>
      </w:r>
    </w:p>
    <w:p w14:paraId="3C624A47" w14:textId="68A02036" w:rsidR="000156A8" w:rsidRPr="00EE590D" w:rsidRDefault="001F5A3B"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 xml:space="preserve"> </w:t>
      </w:r>
      <w:r w:rsidR="00EE7E37" w:rsidRPr="00EE590D">
        <w:rPr>
          <w:rFonts w:ascii="Footlight MT Light" w:hAnsi="Footlight MT Light"/>
          <w:sz w:val="24"/>
          <w:szCs w:val="24"/>
        </w:rPr>
        <w:t>Nama Kegiatan</w:t>
      </w:r>
      <w:r w:rsidR="00EE7E37" w:rsidRPr="00EE590D">
        <w:rPr>
          <w:rFonts w:ascii="Footlight MT Light" w:hAnsi="Footlight MT Light"/>
          <w:sz w:val="24"/>
          <w:szCs w:val="24"/>
        </w:rPr>
        <w:tab/>
        <w:t>: __________</w:t>
      </w:r>
    </w:p>
    <w:p w14:paraId="21C8567F" w14:textId="77777777" w:rsidR="000156A8" w:rsidRPr="00EE590D" w:rsidRDefault="00EE7E37"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Lokasi Kegiatan</w:t>
      </w:r>
      <w:r w:rsidRPr="00EE590D">
        <w:rPr>
          <w:rFonts w:ascii="Footlight MT Light" w:hAnsi="Footlight MT Light"/>
          <w:sz w:val="24"/>
          <w:szCs w:val="24"/>
        </w:rPr>
        <w:tab/>
        <w:t>: __________</w:t>
      </w:r>
    </w:p>
    <w:p w14:paraId="1DAB024E" w14:textId="225414F3" w:rsidR="000156A8" w:rsidRPr="00EE590D" w:rsidRDefault="001F5A3B"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 xml:space="preserve"> </w:t>
      </w:r>
      <w:r w:rsidR="00F071C0" w:rsidRPr="00EE590D">
        <w:rPr>
          <w:rFonts w:ascii="Footlight MT Light" w:hAnsi="Footlight MT Light"/>
          <w:sz w:val="24"/>
          <w:szCs w:val="24"/>
          <w:lang w:val="en-US"/>
        </w:rPr>
        <w:t>Pemberi Pekerjaan</w:t>
      </w:r>
      <w:r w:rsidR="00EE7E37" w:rsidRPr="00EE590D">
        <w:rPr>
          <w:rFonts w:ascii="Footlight MT Light" w:hAnsi="Footlight MT Light"/>
          <w:sz w:val="24"/>
          <w:szCs w:val="24"/>
        </w:rPr>
        <w:tab/>
        <w:t>: __________</w:t>
      </w:r>
    </w:p>
    <w:p w14:paraId="44843EB5" w14:textId="77777777" w:rsidR="000156A8" w:rsidRPr="00EE590D" w:rsidRDefault="00EE7E37"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Nama Perusahaan</w:t>
      </w:r>
      <w:r w:rsidRPr="00EE590D">
        <w:rPr>
          <w:rFonts w:ascii="Footlight MT Light" w:hAnsi="Footlight MT Light"/>
          <w:sz w:val="24"/>
          <w:szCs w:val="24"/>
        </w:rPr>
        <w:tab/>
        <w:t>: __________</w:t>
      </w:r>
    </w:p>
    <w:p w14:paraId="20666D76" w14:textId="4E9BFBDA" w:rsidR="000156A8" w:rsidRPr="00EE590D" w:rsidRDefault="001F5A3B"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 xml:space="preserve"> </w:t>
      </w:r>
      <w:r w:rsidR="00EE7E37" w:rsidRPr="00EE590D">
        <w:rPr>
          <w:rFonts w:ascii="Footlight MT Light" w:hAnsi="Footlight MT Light"/>
          <w:sz w:val="24"/>
          <w:szCs w:val="24"/>
        </w:rPr>
        <w:t>Uraian Tugas</w:t>
      </w:r>
      <w:r w:rsidR="00EE7E37" w:rsidRPr="00EE590D">
        <w:rPr>
          <w:rFonts w:ascii="Footlight MT Light" w:hAnsi="Footlight MT Light"/>
          <w:sz w:val="24"/>
          <w:szCs w:val="24"/>
        </w:rPr>
        <w:tab/>
        <w:t>: __________</w:t>
      </w:r>
    </w:p>
    <w:p w14:paraId="14821B31" w14:textId="5119B41C" w:rsidR="000156A8" w:rsidRPr="00EE590D" w:rsidRDefault="001F5A3B"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 xml:space="preserve"> </w:t>
      </w:r>
      <w:r w:rsidR="00EE7E37" w:rsidRPr="00EE590D">
        <w:rPr>
          <w:rFonts w:ascii="Footlight MT Light" w:hAnsi="Footlight MT Light"/>
          <w:sz w:val="24"/>
          <w:szCs w:val="24"/>
        </w:rPr>
        <w:t>Waktu Pelaksanaan</w:t>
      </w:r>
      <w:r w:rsidR="00EE7E37" w:rsidRPr="00EE590D">
        <w:rPr>
          <w:rFonts w:ascii="Footlight MT Light" w:hAnsi="Footlight MT Light"/>
          <w:sz w:val="24"/>
          <w:szCs w:val="24"/>
        </w:rPr>
        <w:tab/>
        <w:t>: __________</w:t>
      </w:r>
    </w:p>
    <w:p w14:paraId="5E59D9AD" w14:textId="77777777" w:rsidR="000156A8" w:rsidRPr="00EE590D" w:rsidRDefault="00EE7E37"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Posisi Penugasan</w:t>
      </w:r>
      <w:r w:rsidRPr="00EE590D">
        <w:rPr>
          <w:rFonts w:ascii="Footlight MT Light" w:hAnsi="Footlight MT Light"/>
          <w:sz w:val="24"/>
          <w:szCs w:val="24"/>
        </w:rPr>
        <w:tab/>
        <w:t>: __________</w:t>
      </w:r>
    </w:p>
    <w:p w14:paraId="3800A880" w14:textId="77777777" w:rsidR="000156A8" w:rsidRPr="00EE590D" w:rsidRDefault="00EE7E37"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Status Kepegawaian pada Perusahaan</w:t>
      </w:r>
      <w:r w:rsidRPr="00EE590D">
        <w:rPr>
          <w:rFonts w:ascii="Footlight MT Light" w:hAnsi="Footlight MT Light"/>
          <w:sz w:val="24"/>
          <w:szCs w:val="24"/>
        </w:rPr>
        <w:tab/>
        <w:t>: __________</w:t>
      </w:r>
    </w:p>
    <w:p w14:paraId="0C4D0A80" w14:textId="621F6ECF" w:rsidR="000156A8" w:rsidRPr="00EE590D" w:rsidRDefault="001F5A3B" w:rsidP="006D0E60">
      <w:pPr>
        <w:numPr>
          <w:ilvl w:val="3"/>
          <w:numId w:val="4"/>
        </w:numPr>
        <w:tabs>
          <w:tab w:val="clear" w:pos="2155"/>
          <w:tab w:val="num" w:pos="500"/>
          <w:tab w:val="left" w:pos="4536"/>
        </w:tabs>
        <w:ind w:left="426" w:hanging="176"/>
        <w:jc w:val="both"/>
        <w:rPr>
          <w:rFonts w:ascii="Footlight MT Light" w:hAnsi="Footlight MT Light"/>
          <w:sz w:val="24"/>
          <w:szCs w:val="24"/>
        </w:rPr>
      </w:pPr>
      <w:r w:rsidRPr="00EE590D">
        <w:rPr>
          <w:rFonts w:ascii="Footlight MT Light" w:hAnsi="Footlight MT Light"/>
          <w:sz w:val="24"/>
          <w:szCs w:val="24"/>
        </w:rPr>
        <w:t xml:space="preserve"> </w:t>
      </w:r>
      <w:r w:rsidR="00EE7E37" w:rsidRPr="00EE590D">
        <w:rPr>
          <w:rFonts w:ascii="Footlight MT Light" w:hAnsi="Footlight MT Light"/>
          <w:sz w:val="24"/>
          <w:szCs w:val="24"/>
        </w:rPr>
        <w:t>Surat Referensi dari Pengguna Jasa</w:t>
      </w:r>
      <w:r w:rsidR="00EE7E37" w:rsidRPr="00EE590D">
        <w:rPr>
          <w:rFonts w:ascii="Footlight MT Light" w:hAnsi="Footlight MT Light"/>
          <w:sz w:val="24"/>
          <w:szCs w:val="24"/>
        </w:rPr>
        <w:tab/>
        <w:t>: __________</w:t>
      </w:r>
    </w:p>
    <w:p w14:paraId="2DDB58B6" w14:textId="1DB875C0" w:rsidR="000156A8" w:rsidRPr="00EE590D" w:rsidRDefault="00EE7E37" w:rsidP="006D0E60">
      <w:pPr>
        <w:tabs>
          <w:tab w:val="num" w:pos="567"/>
          <w:tab w:val="left" w:pos="4536"/>
        </w:tabs>
        <w:spacing w:line="360" w:lineRule="auto"/>
        <w:ind w:left="426" w:hanging="176"/>
        <w:jc w:val="both"/>
        <w:rPr>
          <w:rFonts w:ascii="Footlight MT Light" w:hAnsi="Footlight MT Light"/>
          <w:sz w:val="24"/>
          <w:szCs w:val="24"/>
        </w:rPr>
      </w:pPr>
      <w:r w:rsidRPr="00EE590D">
        <w:rPr>
          <w:rFonts w:ascii="Footlight MT Light" w:hAnsi="Footlight MT Light"/>
          <w:sz w:val="24"/>
          <w:szCs w:val="24"/>
        </w:rPr>
        <w:t xml:space="preserve">dst.  </w:t>
      </w:r>
    </w:p>
    <w:p w14:paraId="52E7157C" w14:textId="77777777" w:rsidR="000156A8" w:rsidRPr="00EE590D" w:rsidRDefault="000156A8" w:rsidP="006D0E60">
      <w:pPr>
        <w:tabs>
          <w:tab w:val="left" w:pos="720"/>
        </w:tabs>
        <w:jc w:val="both"/>
        <w:rPr>
          <w:rFonts w:ascii="Footlight MT Light" w:hAnsi="Footlight MT Light"/>
          <w:sz w:val="24"/>
          <w:szCs w:val="24"/>
        </w:rPr>
      </w:pPr>
    </w:p>
    <w:p w14:paraId="06301EF3" w14:textId="0B3D7701" w:rsidR="000156A8" w:rsidRPr="00EE590D" w:rsidRDefault="00EE7E37" w:rsidP="006D0E60">
      <w:pPr>
        <w:jc w:val="both"/>
        <w:rPr>
          <w:rFonts w:ascii="Footlight MT Light" w:hAnsi="Footlight MT Light"/>
          <w:sz w:val="24"/>
          <w:szCs w:val="24"/>
        </w:rPr>
      </w:pPr>
      <w:r w:rsidRPr="00EE590D">
        <w:rPr>
          <w:rFonts w:ascii="Footlight MT Light" w:hAnsi="Footlight MT Light"/>
          <w:sz w:val="24"/>
          <w:szCs w:val="24"/>
        </w:rPr>
        <w:t xml:space="preserve">Daftar riwayat hidup ini saya buat dengan sebenar-benarnya dan penuh rasa tanggung jawab. Jika terdapat pengungkapan keterangan yang tidak benar secara sengaja atau sepatutnya diduga maka saya siap untuk digugurkan dari proses seleksi atau dikeluarkan jika sudah </w:t>
      </w:r>
      <w:r w:rsidR="00AC2E7D" w:rsidRPr="00EE590D">
        <w:rPr>
          <w:rFonts w:ascii="Footlight MT Light" w:hAnsi="Footlight MT Light"/>
          <w:sz w:val="24"/>
          <w:szCs w:val="24"/>
        </w:rPr>
        <w:t>diperkerjakan</w:t>
      </w:r>
      <w:r w:rsidRPr="00EE590D">
        <w:rPr>
          <w:rFonts w:ascii="Footlight MT Light" w:hAnsi="Footlight MT Light"/>
          <w:sz w:val="24"/>
          <w:szCs w:val="24"/>
        </w:rPr>
        <w:t xml:space="preserve">. </w:t>
      </w:r>
    </w:p>
    <w:p w14:paraId="7F200F23" w14:textId="77777777" w:rsidR="000156A8" w:rsidRPr="00EE590D" w:rsidRDefault="000156A8" w:rsidP="006D0E60">
      <w:pPr>
        <w:jc w:val="both"/>
        <w:rPr>
          <w:rFonts w:ascii="Footlight MT Light" w:hAnsi="Footlight MT Light"/>
          <w:sz w:val="24"/>
          <w:szCs w:val="24"/>
        </w:rPr>
      </w:pPr>
    </w:p>
    <w:p w14:paraId="0BF1C122" w14:textId="77777777" w:rsidR="000156A8" w:rsidRPr="00EE590D" w:rsidRDefault="00EE7E37" w:rsidP="006D0E60">
      <w:pPr>
        <w:tabs>
          <w:tab w:val="left" w:pos="720"/>
        </w:tabs>
        <w:jc w:val="right"/>
        <w:rPr>
          <w:rFonts w:ascii="Footlight MT Light" w:hAnsi="Footlight MT Light"/>
          <w:sz w:val="24"/>
          <w:szCs w:val="24"/>
        </w:rPr>
      </w:pPr>
      <w:r w:rsidRPr="00EE590D">
        <w:rPr>
          <w:rFonts w:ascii="Footlight MT Light" w:hAnsi="Footlight MT Light"/>
          <w:sz w:val="24"/>
          <w:szCs w:val="24"/>
        </w:rPr>
        <w:t>____________,_____20__</w:t>
      </w:r>
    </w:p>
    <w:p w14:paraId="548ADBF0" w14:textId="77777777" w:rsidR="000156A8" w:rsidRPr="00EE590D" w:rsidRDefault="000156A8" w:rsidP="006D0E60">
      <w:pPr>
        <w:tabs>
          <w:tab w:val="left" w:pos="720"/>
        </w:tabs>
        <w:jc w:val="both"/>
        <w:rPr>
          <w:rFonts w:ascii="Footlight MT Light" w:hAnsi="Footlight MT Light"/>
          <w:sz w:val="24"/>
          <w:szCs w:val="24"/>
        </w:rPr>
      </w:pPr>
    </w:p>
    <w:p w14:paraId="07A6BA23" w14:textId="77777777" w:rsidR="000D3E42" w:rsidRPr="00EE590D" w:rsidRDefault="000D3E42" w:rsidP="006D0E60">
      <w:pPr>
        <w:tabs>
          <w:tab w:val="left" w:pos="720"/>
        </w:tabs>
        <w:jc w:val="both"/>
        <w:rPr>
          <w:rFonts w:ascii="Footlight MT Light" w:hAnsi="Footlight MT Light"/>
          <w:sz w:val="24"/>
          <w:szCs w:val="24"/>
        </w:rPr>
      </w:pPr>
    </w:p>
    <w:p w14:paraId="223F84F1" w14:textId="77777777" w:rsidR="000156A8" w:rsidRPr="00EE590D" w:rsidRDefault="00EE7E37" w:rsidP="006D0E60">
      <w:pPr>
        <w:ind w:left="5387"/>
        <w:jc w:val="center"/>
        <w:rPr>
          <w:rFonts w:ascii="Footlight MT Light" w:hAnsi="Footlight MT Light"/>
          <w:sz w:val="24"/>
          <w:szCs w:val="24"/>
        </w:rPr>
      </w:pPr>
      <w:r w:rsidRPr="00EE590D">
        <w:rPr>
          <w:rFonts w:ascii="Footlight MT Light" w:hAnsi="Footlight MT Light"/>
          <w:sz w:val="24"/>
          <w:szCs w:val="24"/>
        </w:rPr>
        <w:t>Yang membuat pernyataan,</w:t>
      </w:r>
    </w:p>
    <w:p w14:paraId="79DBDC2D" w14:textId="77777777" w:rsidR="000156A8" w:rsidRPr="00EE590D" w:rsidRDefault="000156A8" w:rsidP="006D0E60">
      <w:pPr>
        <w:ind w:left="5387"/>
        <w:jc w:val="center"/>
        <w:rPr>
          <w:rFonts w:ascii="Footlight MT Light" w:hAnsi="Footlight MT Light"/>
          <w:i/>
          <w:sz w:val="24"/>
          <w:szCs w:val="24"/>
        </w:rPr>
      </w:pPr>
    </w:p>
    <w:p w14:paraId="1D4A3B44" w14:textId="77777777" w:rsidR="000F598D" w:rsidRPr="00EE590D" w:rsidRDefault="000F598D" w:rsidP="006D0E60">
      <w:pPr>
        <w:ind w:left="5387"/>
        <w:jc w:val="center"/>
        <w:rPr>
          <w:rFonts w:ascii="Footlight MT Light" w:hAnsi="Footlight MT Light"/>
          <w:i/>
          <w:sz w:val="24"/>
          <w:szCs w:val="24"/>
        </w:rPr>
      </w:pPr>
    </w:p>
    <w:p w14:paraId="43D07052" w14:textId="77777777" w:rsidR="000156A8" w:rsidRPr="00EE590D" w:rsidRDefault="00EE7E37" w:rsidP="006D0E60">
      <w:pPr>
        <w:ind w:left="5387"/>
        <w:jc w:val="center"/>
        <w:rPr>
          <w:rFonts w:ascii="Footlight MT Light" w:hAnsi="Footlight MT Light"/>
          <w:sz w:val="24"/>
          <w:szCs w:val="24"/>
        </w:rPr>
      </w:pPr>
      <w:r w:rsidRPr="00EE590D">
        <w:rPr>
          <w:rFonts w:ascii="Footlight MT Light" w:hAnsi="Footlight MT Light"/>
          <w:sz w:val="24"/>
          <w:szCs w:val="24"/>
        </w:rPr>
        <w:t>(__________)</w:t>
      </w:r>
    </w:p>
    <w:p w14:paraId="2E71DD12" w14:textId="77777777" w:rsidR="000156A8" w:rsidRPr="00EE590D" w:rsidRDefault="00EE7E37" w:rsidP="006D0E60">
      <w:pPr>
        <w:ind w:left="5387"/>
        <w:jc w:val="center"/>
        <w:rPr>
          <w:rFonts w:ascii="Footlight MT Light" w:hAnsi="Footlight MT Light"/>
          <w:sz w:val="24"/>
          <w:szCs w:val="24"/>
        </w:rPr>
      </w:pPr>
      <w:r w:rsidRPr="00EE590D">
        <w:rPr>
          <w:rFonts w:ascii="Footlight MT Light" w:hAnsi="Footlight MT Light"/>
          <w:i/>
          <w:sz w:val="24"/>
          <w:szCs w:val="24"/>
        </w:rPr>
        <w:t>[nama jelas]</w:t>
      </w:r>
    </w:p>
    <w:p w14:paraId="08D14AB9" w14:textId="77777777" w:rsidR="00FD70D1" w:rsidRPr="00EE590D" w:rsidRDefault="00FD70D1" w:rsidP="006D0E60">
      <w:pPr>
        <w:tabs>
          <w:tab w:val="left" w:pos="720"/>
        </w:tabs>
        <w:jc w:val="both"/>
        <w:rPr>
          <w:rFonts w:ascii="Footlight MT Light" w:hAnsi="Footlight MT Light"/>
          <w:sz w:val="24"/>
          <w:szCs w:val="24"/>
        </w:rPr>
      </w:pPr>
      <w:bookmarkStart w:id="1277" w:name="_Toc152494589"/>
      <w:bookmarkStart w:id="1278" w:name="_Toc152494830"/>
      <w:bookmarkStart w:id="1279" w:name="_Toc152495318"/>
      <w:bookmarkStart w:id="1280" w:name="_Toc152495527"/>
      <w:bookmarkStart w:id="1281" w:name="_Toc152496036"/>
      <w:bookmarkStart w:id="1282" w:name="_Toc152496464"/>
      <w:bookmarkStart w:id="1283" w:name="_Toc150753529"/>
      <w:bookmarkStart w:id="1284" w:name="_Toc153473622"/>
      <w:bookmarkStart w:id="1285" w:name="_Toc153514434"/>
      <w:bookmarkStart w:id="1286" w:name="_Toc283800374"/>
      <w:bookmarkStart w:id="1287" w:name="_Toc283800523"/>
      <w:bookmarkStart w:id="1288" w:name="_Toc283802854"/>
      <w:bookmarkStart w:id="1289" w:name="_Toc345055214"/>
      <w:bookmarkStart w:id="1290" w:name="_Toc345568298"/>
      <w:bookmarkStart w:id="1291" w:name="_Toc345568617"/>
      <w:bookmarkStart w:id="1292" w:name="_Toc233037257"/>
      <w:bookmarkStart w:id="1293" w:name="_Toc518484811"/>
    </w:p>
    <w:p w14:paraId="0A20DCC3" w14:textId="77777777" w:rsidR="00FD70D1" w:rsidRPr="00EE590D" w:rsidRDefault="00FD70D1" w:rsidP="006D0E60">
      <w:pPr>
        <w:pStyle w:val="Heading3"/>
        <w:spacing w:after="0"/>
        <w:ind w:left="426"/>
        <w:jc w:val="both"/>
        <w:rPr>
          <w:rStyle w:val="Heading3Char"/>
          <w:rFonts w:ascii="Footlight MT Light" w:hAnsi="Footlight MT Light"/>
          <w:b/>
          <w:lang w:val="id-ID"/>
        </w:rPr>
        <w:sectPr w:rsidR="00FD70D1" w:rsidRPr="00EE590D" w:rsidSect="00AF3428">
          <w:footnotePr>
            <w:numRestart w:val="eachSect"/>
          </w:footnotePr>
          <w:pgSz w:w="12240" w:h="18720" w:code="10000"/>
          <w:pgMar w:top="1699" w:right="1411" w:bottom="1411" w:left="1699" w:header="720" w:footer="1158" w:gutter="0"/>
          <w:pgNumType w:fmt="numberInDash"/>
          <w:cols w:space="720"/>
          <w:noEndnote/>
          <w:titlePg/>
          <w:docGrid w:linePitch="272"/>
        </w:sectPr>
      </w:pPr>
    </w:p>
    <w:p w14:paraId="3C1182F7" w14:textId="42C0354E" w:rsidR="004C4C8E" w:rsidRPr="00EE590D" w:rsidRDefault="00EE7E37" w:rsidP="006D0E60">
      <w:pPr>
        <w:pStyle w:val="Heading2"/>
        <w:rPr>
          <w:szCs w:val="24"/>
        </w:rPr>
      </w:pPr>
      <w:bookmarkStart w:id="1294" w:name="_Toc345055215"/>
      <w:bookmarkStart w:id="1295" w:name="_Toc345568299"/>
      <w:bookmarkStart w:id="1296" w:name="_Toc345568618"/>
      <w:bookmarkStart w:id="1297" w:name="_Toc233037258"/>
      <w:bookmarkStart w:id="1298" w:name="_Toc518484204"/>
      <w:bookmarkStart w:id="1299" w:name="_Toc518484812"/>
      <w:bookmarkStart w:id="1300" w:name="_Toc70328516"/>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rsidRPr="00EE590D">
        <w:rPr>
          <w:szCs w:val="24"/>
          <w:u w:val="single"/>
        </w:rPr>
        <w:lastRenderedPageBreak/>
        <w:t xml:space="preserve">LAMPIRAN </w:t>
      </w:r>
      <w:r w:rsidR="00196335" w:rsidRPr="00EE590D">
        <w:rPr>
          <w:szCs w:val="24"/>
          <w:u w:val="single"/>
        </w:rPr>
        <w:t>B</w:t>
      </w:r>
      <w:r w:rsidRPr="00EE590D">
        <w:rPr>
          <w:szCs w:val="24"/>
          <w:u w:val="single"/>
        </w:rPr>
        <w:t xml:space="preserve">  : DOKUMEN PENAWARAN BIAYA</w:t>
      </w:r>
      <w:bookmarkEnd w:id="1294"/>
      <w:r w:rsidR="004608F4" w:rsidRPr="00EE590D">
        <w:rPr>
          <w:szCs w:val="24"/>
          <w:u w:val="single"/>
        </w:rPr>
        <w:t xml:space="preserve"> (</w:t>
      </w:r>
      <w:r w:rsidR="004608F4" w:rsidRPr="00EE590D">
        <w:rPr>
          <w:i/>
          <w:szCs w:val="24"/>
          <w:u w:val="single"/>
        </w:rPr>
        <w:t>File</w:t>
      </w:r>
      <w:r w:rsidR="007C091E" w:rsidRPr="00EE590D">
        <w:rPr>
          <w:szCs w:val="24"/>
          <w:u w:val="single"/>
        </w:rPr>
        <w:t xml:space="preserve"> II</w:t>
      </w:r>
      <w:bookmarkEnd w:id="1295"/>
      <w:bookmarkEnd w:id="1296"/>
      <w:bookmarkEnd w:id="1297"/>
      <w:r w:rsidR="004608F4" w:rsidRPr="00EE590D">
        <w:rPr>
          <w:szCs w:val="24"/>
          <w:u w:val="single"/>
        </w:rPr>
        <w:t>)</w:t>
      </w:r>
      <w:bookmarkEnd w:id="1298"/>
      <w:bookmarkEnd w:id="1299"/>
      <w:bookmarkEnd w:id="1300"/>
    </w:p>
    <w:p w14:paraId="06DA0DD5" w14:textId="43AE6530" w:rsidR="004C4C8E" w:rsidRPr="00EE590D" w:rsidRDefault="004C4C8E" w:rsidP="006D0E60">
      <w:pPr>
        <w:rPr>
          <w:rFonts w:ascii="Footlight MT Light" w:hAnsi="Footlight MT Light"/>
          <w:sz w:val="22"/>
          <w:szCs w:val="22"/>
        </w:rPr>
      </w:pPr>
    </w:p>
    <w:p w14:paraId="76515E85" w14:textId="5FC73B9B" w:rsidR="009A050B" w:rsidRPr="00EE590D" w:rsidRDefault="005767BC" w:rsidP="006D0E60">
      <w:pPr>
        <w:numPr>
          <w:ilvl w:val="0"/>
          <w:numId w:val="13"/>
        </w:numPr>
        <w:ind w:left="426" w:hanging="426"/>
        <w:jc w:val="both"/>
        <w:rPr>
          <w:rStyle w:val="Heading3Char"/>
          <w:rFonts w:ascii="Footlight MT Light" w:hAnsi="Footlight MT Light"/>
          <w:b w:val="0"/>
          <w:szCs w:val="24"/>
          <w:lang w:val="id-ID"/>
        </w:rPr>
      </w:pPr>
      <w:bookmarkStart w:id="1301" w:name="_Toc70328517"/>
      <w:r w:rsidRPr="00EE590D">
        <w:rPr>
          <w:rStyle w:val="Heading3Char"/>
          <w:rFonts w:ascii="Footlight MT Light" w:hAnsi="Footlight MT Light"/>
          <w:lang w:val="id-ID"/>
        </w:rPr>
        <w:t>BENTUK SURAT PENAWARAN BIAYA</w:t>
      </w:r>
      <w:bookmarkEnd w:id="1301"/>
    </w:p>
    <w:p w14:paraId="37DB684B" w14:textId="146CAB6C" w:rsidR="0050650C" w:rsidRPr="00EE590D" w:rsidRDefault="0050650C" w:rsidP="006D0E60">
      <w:pPr>
        <w:ind w:left="426"/>
        <w:jc w:val="both"/>
        <w:rPr>
          <w:rFonts w:ascii="Footlight MT Light" w:hAnsi="Footlight MT Light"/>
          <w:sz w:val="24"/>
          <w:szCs w:val="24"/>
        </w:rPr>
      </w:pPr>
      <w:r w:rsidRPr="00EE590D">
        <w:rPr>
          <w:rFonts w:ascii="Footlight MT Light" w:hAnsi="Footlight MT Light"/>
          <w:b/>
          <w:noProof/>
          <w:sz w:val="22"/>
          <w:szCs w:val="22"/>
          <w:lang w:eastAsia="id-ID"/>
        </w:rPr>
        <mc:AlternateContent>
          <mc:Choice Requires="wps">
            <w:drawing>
              <wp:anchor distT="0" distB="0" distL="114300" distR="114300" simplePos="0" relativeHeight="251663360" behindDoc="0" locked="0" layoutInCell="1" allowOverlap="1" wp14:anchorId="1962076B" wp14:editId="02BA47BF">
                <wp:simplePos x="0" y="0"/>
                <wp:positionH relativeFrom="column">
                  <wp:posOffset>4006215</wp:posOffset>
                </wp:positionH>
                <wp:positionV relativeFrom="paragraph">
                  <wp:posOffset>125826</wp:posOffset>
                </wp:positionV>
                <wp:extent cx="995045" cy="261620"/>
                <wp:effectExtent l="5715" t="0" r="15240" b="17780"/>
                <wp:wrapNone/>
                <wp:docPr id="16"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1612E60" w14:textId="77777777" w:rsidR="002127BB" w:rsidRPr="00402665" w:rsidRDefault="002127BB"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2076B" id="Text Box 387" o:spid="_x0000_s1033" type="#_x0000_t202" style="position:absolute;left:0;text-align:left;margin-left:315.45pt;margin-top:9.9pt;width:78.35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m9LAIAAFk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">
                <v:textbox style="mso-fit-shape-to-text:t">
                  <w:txbxContent>
                    <w:p w14:paraId="31612E60" w14:textId="77777777" w:rsidR="002127BB" w:rsidRPr="00402665" w:rsidRDefault="002127BB" w:rsidP="00585AA0">
                      <w:pPr>
                        <w:jc w:val="center"/>
                        <w:rPr>
                          <w:sz w:val="22"/>
                          <w:szCs w:val="22"/>
                        </w:rPr>
                      </w:pPr>
                      <w:r w:rsidRPr="00402665">
                        <w:rPr>
                          <w:sz w:val="22"/>
                          <w:szCs w:val="22"/>
                        </w:rPr>
                        <w:t>C O N T O H</w:t>
                      </w:r>
                    </w:p>
                  </w:txbxContent>
                </v:textbox>
              </v:shape>
            </w:pict>
          </mc:Fallback>
        </mc:AlternateContent>
      </w:r>
    </w:p>
    <w:p w14:paraId="3B24D1D5" w14:textId="77777777" w:rsidR="0050650C" w:rsidRPr="00EE590D" w:rsidRDefault="0050650C" w:rsidP="006D0E60">
      <w:pPr>
        <w:ind w:left="426"/>
        <w:jc w:val="both"/>
        <w:rPr>
          <w:rFonts w:ascii="Footlight MT Light" w:hAnsi="Footlight MT Light"/>
          <w:sz w:val="24"/>
          <w:szCs w:val="24"/>
        </w:rPr>
      </w:pPr>
    </w:p>
    <w:p w14:paraId="2AA412B9" w14:textId="77777777" w:rsidR="009A050B" w:rsidRPr="00EE590D" w:rsidRDefault="009A050B" w:rsidP="006D0E60">
      <w:pPr>
        <w:jc w:val="center"/>
        <w:rPr>
          <w:rFonts w:ascii="Footlight MT Light" w:hAnsi="Footlight MT Light"/>
          <w:b/>
          <w:sz w:val="24"/>
          <w:szCs w:val="24"/>
        </w:rPr>
      </w:pPr>
    </w:p>
    <w:p w14:paraId="164ABA39" w14:textId="77777777" w:rsidR="0050650C" w:rsidRPr="00EE590D" w:rsidRDefault="0050650C" w:rsidP="006D0E60">
      <w:pPr>
        <w:pStyle w:val="BodyText"/>
        <w:tabs>
          <w:tab w:val="left" w:pos="1134"/>
          <w:tab w:val="left" w:pos="1418"/>
          <w:tab w:val="left" w:pos="5325"/>
        </w:tabs>
        <w:spacing w:after="0"/>
        <w:ind w:right="51"/>
        <w:jc w:val="right"/>
        <w:rPr>
          <w:rFonts w:ascii="Footlight MT Light" w:hAnsi="Footlight MT Light"/>
          <w:sz w:val="22"/>
          <w:szCs w:val="22"/>
        </w:rPr>
      </w:pPr>
    </w:p>
    <w:p w14:paraId="0572CCCC" w14:textId="27F8FE91" w:rsidR="009A050B" w:rsidRPr="00EE590D" w:rsidRDefault="00EE7E37" w:rsidP="006D0E60">
      <w:pPr>
        <w:pStyle w:val="BodyText"/>
        <w:tabs>
          <w:tab w:val="left" w:pos="1134"/>
          <w:tab w:val="left" w:pos="1418"/>
          <w:tab w:val="left" w:pos="5325"/>
        </w:tabs>
        <w:spacing w:after="0"/>
        <w:ind w:right="51"/>
        <w:jc w:val="right"/>
        <w:rPr>
          <w:rFonts w:ascii="Footlight MT Light" w:hAnsi="Footlight MT Light"/>
          <w:sz w:val="22"/>
          <w:szCs w:val="22"/>
        </w:rPr>
      </w:pPr>
      <w:r w:rsidRPr="00EE590D">
        <w:rPr>
          <w:rFonts w:ascii="Footlight MT Light" w:hAnsi="Footlight MT Light"/>
          <w:sz w:val="22"/>
          <w:szCs w:val="22"/>
        </w:rPr>
        <w:t>______________,_____________20__</w:t>
      </w:r>
    </w:p>
    <w:p w14:paraId="20276F60" w14:textId="77777777" w:rsidR="009A050B" w:rsidRPr="00EE590D" w:rsidRDefault="00EE7E37" w:rsidP="006D0E60">
      <w:pPr>
        <w:pStyle w:val="BodyText"/>
        <w:tabs>
          <w:tab w:val="left" w:pos="1134"/>
          <w:tab w:val="left" w:pos="1418"/>
          <w:tab w:val="left" w:pos="5325"/>
        </w:tabs>
        <w:spacing w:after="0"/>
        <w:ind w:right="51"/>
        <w:jc w:val="left"/>
        <w:rPr>
          <w:rFonts w:ascii="Footlight MT Light" w:hAnsi="Footlight MT Light"/>
          <w:sz w:val="22"/>
          <w:szCs w:val="22"/>
        </w:rPr>
      </w:pPr>
      <w:r w:rsidRPr="00EE590D">
        <w:rPr>
          <w:rFonts w:ascii="Footlight MT Light" w:hAnsi="Footlight MT Light"/>
          <w:sz w:val="22"/>
          <w:szCs w:val="22"/>
        </w:rPr>
        <w:t xml:space="preserve">Nomor    </w:t>
      </w:r>
      <w:r w:rsidRPr="00EE590D">
        <w:rPr>
          <w:rFonts w:ascii="Footlight MT Light" w:hAnsi="Footlight MT Light"/>
          <w:sz w:val="22"/>
          <w:szCs w:val="22"/>
        </w:rPr>
        <w:tab/>
        <w:t>:</w:t>
      </w:r>
      <w:r w:rsidRPr="00EE590D">
        <w:rPr>
          <w:rFonts w:ascii="Footlight MT Light" w:hAnsi="Footlight MT Light"/>
          <w:sz w:val="22"/>
          <w:szCs w:val="22"/>
        </w:rPr>
        <w:tab/>
        <w:t>_____________________</w:t>
      </w:r>
      <w:r w:rsidRPr="00EE590D">
        <w:rPr>
          <w:rFonts w:ascii="Footlight MT Light" w:hAnsi="Footlight MT Light"/>
          <w:sz w:val="22"/>
          <w:szCs w:val="22"/>
        </w:rPr>
        <w:tab/>
      </w:r>
    </w:p>
    <w:p w14:paraId="23E8715F" w14:textId="77777777" w:rsidR="009A050B" w:rsidRPr="00EE590D" w:rsidRDefault="00EE7E37" w:rsidP="006D0E60">
      <w:pPr>
        <w:pStyle w:val="BodyText"/>
        <w:tabs>
          <w:tab w:val="left" w:pos="1134"/>
          <w:tab w:val="left" w:pos="1418"/>
          <w:tab w:val="left" w:pos="6300"/>
        </w:tabs>
        <w:spacing w:after="0"/>
        <w:ind w:right="51"/>
        <w:rPr>
          <w:rFonts w:ascii="Footlight MT Light" w:hAnsi="Footlight MT Light"/>
          <w:sz w:val="22"/>
          <w:szCs w:val="22"/>
        </w:rPr>
      </w:pPr>
      <w:r w:rsidRPr="00EE590D">
        <w:rPr>
          <w:rFonts w:ascii="Footlight MT Light" w:hAnsi="Footlight MT Light"/>
          <w:sz w:val="22"/>
          <w:szCs w:val="22"/>
        </w:rPr>
        <w:t>Lampiran</w:t>
      </w:r>
      <w:r w:rsidRPr="00EE590D">
        <w:rPr>
          <w:rFonts w:ascii="Footlight MT Light" w:hAnsi="Footlight MT Light"/>
          <w:sz w:val="22"/>
          <w:szCs w:val="22"/>
        </w:rPr>
        <w:tab/>
        <w:t>:    _____________________</w:t>
      </w:r>
    </w:p>
    <w:p w14:paraId="27520588" w14:textId="77777777" w:rsidR="009A050B" w:rsidRPr="00EE590D" w:rsidRDefault="009A050B" w:rsidP="006D0E60">
      <w:pPr>
        <w:pStyle w:val="BodyText"/>
        <w:spacing w:after="0"/>
        <w:ind w:right="50"/>
        <w:rPr>
          <w:rFonts w:ascii="Footlight MT Light" w:hAnsi="Footlight MT Light"/>
          <w:sz w:val="22"/>
          <w:szCs w:val="22"/>
        </w:rPr>
      </w:pPr>
    </w:p>
    <w:p w14:paraId="10AAF8D8" w14:textId="77777777" w:rsidR="009A050B" w:rsidRPr="00EE590D" w:rsidRDefault="00EE7E37" w:rsidP="006D0E60">
      <w:pPr>
        <w:pStyle w:val="BodyText"/>
        <w:spacing w:after="0"/>
        <w:ind w:right="50"/>
        <w:rPr>
          <w:rFonts w:ascii="Footlight MT Light" w:hAnsi="Footlight MT Light"/>
          <w:sz w:val="22"/>
          <w:szCs w:val="22"/>
        </w:rPr>
      </w:pPr>
      <w:r w:rsidRPr="00EE590D">
        <w:rPr>
          <w:rFonts w:ascii="Footlight MT Light" w:hAnsi="Footlight MT Light"/>
          <w:sz w:val="22"/>
          <w:szCs w:val="22"/>
        </w:rPr>
        <w:t>Kepada Yth.</w:t>
      </w:r>
    </w:p>
    <w:p w14:paraId="0A19200F" w14:textId="565C0745" w:rsidR="009A050B" w:rsidRPr="00EE590D" w:rsidRDefault="00EE7E37" w:rsidP="006D0E60">
      <w:pPr>
        <w:pStyle w:val="BodyText"/>
        <w:spacing w:after="0"/>
        <w:ind w:right="50"/>
        <w:rPr>
          <w:rFonts w:ascii="Footlight MT Light" w:hAnsi="Footlight MT Light"/>
          <w:sz w:val="22"/>
          <w:szCs w:val="22"/>
        </w:rPr>
      </w:pPr>
      <w:r w:rsidRPr="00EE590D">
        <w:rPr>
          <w:rFonts w:ascii="Footlight MT Light" w:hAnsi="Footlight MT Light"/>
          <w:sz w:val="22"/>
          <w:szCs w:val="22"/>
        </w:rPr>
        <w:t>Pokja_______________</w:t>
      </w:r>
      <w:r w:rsidR="00EF30C8" w:rsidRPr="00EE590D">
        <w:rPr>
          <w:rFonts w:ascii="Footlight MT Light" w:hAnsi="Footlight MT Light"/>
          <w:sz w:val="22"/>
          <w:szCs w:val="22"/>
        </w:rPr>
        <w:t>UKPBJ</w:t>
      </w:r>
      <w:r w:rsidRPr="00EE590D">
        <w:rPr>
          <w:rFonts w:ascii="Footlight MT Light" w:hAnsi="Footlight MT Light"/>
          <w:sz w:val="22"/>
          <w:szCs w:val="22"/>
        </w:rPr>
        <w:t>_____________________</w:t>
      </w:r>
      <w:r w:rsidR="00A776A1" w:rsidRPr="00EE590D">
        <w:rPr>
          <w:rFonts w:ascii="Footlight MT Light" w:hAnsi="Footlight MT Light"/>
          <w:sz w:val="22"/>
          <w:szCs w:val="22"/>
        </w:rPr>
        <w:t xml:space="preserve"> </w:t>
      </w:r>
      <w:r w:rsidR="00EF30C8" w:rsidRPr="00EE590D">
        <w:rPr>
          <w:rFonts w:ascii="Footlight MT Light" w:hAnsi="Footlight MT Light"/>
          <w:i/>
          <w:sz w:val="22"/>
          <w:szCs w:val="22"/>
        </w:rPr>
        <w:t>[K/L</w:t>
      </w:r>
      <w:r w:rsidR="00F9167E" w:rsidRPr="00EE590D">
        <w:rPr>
          <w:rFonts w:ascii="Footlight MT Light" w:hAnsi="Footlight MT Light"/>
          <w:i/>
          <w:sz w:val="22"/>
          <w:szCs w:val="22"/>
        </w:rPr>
        <w:t>]</w:t>
      </w:r>
    </w:p>
    <w:p w14:paraId="00EF8BA9" w14:textId="1C030423" w:rsidR="009A050B" w:rsidRPr="00EE590D" w:rsidRDefault="00F9167E" w:rsidP="006D0E60">
      <w:pPr>
        <w:pStyle w:val="BodyText"/>
        <w:spacing w:after="0"/>
        <w:ind w:right="50"/>
        <w:rPr>
          <w:rFonts w:ascii="Footlight MT Light" w:hAnsi="Footlight MT Light"/>
          <w:sz w:val="22"/>
          <w:szCs w:val="22"/>
        </w:rPr>
      </w:pPr>
      <w:r w:rsidRPr="00EE590D">
        <w:rPr>
          <w:rFonts w:ascii="Footlight MT Light" w:hAnsi="Footlight MT Light"/>
          <w:i/>
          <w:sz w:val="22"/>
          <w:szCs w:val="22"/>
        </w:rPr>
        <w:t xml:space="preserve">[diisi oleh </w:t>
      </w:r>
      <w:r w:rsidR="002B6F27" w:rsidRPr="00EE590D">
        <w:rPr>
          <w:rFonts w:ascii="Footlight MT Light" w:hAnsi="Footlight MT Light"/>
          <w:i/>
          <w:sz w:val="22"/>
          <w:szCs w:val="22"/>
        </w:rPr>
        <w:t>Pokja Pemilihan</w:t>
      </w:r>
      <w:r w:rsidRPr="00EE590D">
        <w:rPr>
          <w:rFonts w:ascii="Footlight MT Light" w:hAnsi="Footlight MT Light"/>
          <w:i/>
          <w:sz w:val="22"/>
          <w:szCs w:val="22"/>
        </w:rPr>
        <w:t>]</w:t>
      </w:r>
    </w:p>
    <w:p w14:paraId="00CD8C51" w14:textId="77777777" w:rsidR="009A050B" w:rsidRPr="00EE590D" w:rsidRDefault="00EE7E37" w:rsidP="006D0E60">
      <w:pPr>
        <w:pStyle w:val="BodyText"/>
        <w:spacing w:after="0"/>
        <w:ind w:right="50"/>
        <w:rPr>
          <w:rFonts w:ascii="Footlight MT Light" w:hAnsi="Footlight MT Light"/>
          <w:sz w:val="22"/>
          <w:szCs w:val="22"/>
        </w:rPr>
      </w:pPr>
      <w:r w:rsidRPr="00EE590D">
        <w:rPr>
          <w:rFonts w:ascii="Footlight MT Light" w:hAnsi="Footlight MT Light"/>
          <w:sz w:val="22"/>
          <w:szCs w:val="22"/>
        </w:rPr>
        <w:t>di</w:t>
      </w:r>
    </w:p>
    <w:p w14:paraId="688CC290" w14:textId="77777777" w:rsidR="009A050B" w:rsidRPr="00EE590D" w:rsidRDefault="00EE7E37" w:rsidP="006D0E60">
      <w:pPr>
        <w:pStyle w:val="BodyText"/>
        <w:spacing w:after="0"/>
        <w:ind w:right="50"/>
        <w:rPr>
          <w:rFonts w:ascii="Footlight MT Light" w:hAnsi="Footlight MT Light"/>
          <w:sz w:val="22"/>
          <w:szCs w:val="22"/>
        </w:rPr>
      </w:pPr>
      <w:r w:rsidRPr="00EE590D">
        <w:rPr>
          <w:rFonts w:ascii="Footlight MT Light" w:hAnsi="Footlight MT Light"/>
          <w:sz w:val="22"/>
          <w:szCs w:val="22"/>
        </w:rPr>
        <w:t xml:space="preserve">  _______________________________</w:t>
      </w:r>
    </w:p>
    <w:p w14:paraId="7B10EA0E" w14:textId="77777777" w:rsidR="009A050B" w:rsidRPr="00EE590D" w:rsidRDefault="009A050B" w:rsidP="006D0E60">
      <w:pPr>
        <w:pStyle w:val="BodyText"/>
        <w:tabs>
          <w:tab w:val="left" w:pos="1275"/>
          <w:tab w:val="left" w:pos="1650"/>
        </w:tabs>
        <w:spacing w:after="0"/>
        <w:ind w:left="1650" w:right="50" w:hanging="1650"/>
        <w:rPr>
          <w:rFonts w:ascii="Footlight MT Light" w:hAnsi="Footlight MT Light"/>
          <w:sz w:val="22"/>
          <w:szCs w:val="22"/>
        </w:rPr>
      </w:pPr>
    </w:p>
    <w:p w14:paraId="52F02793" w14:textId="509D630A" w:rsidR="009A050B" w:rsidRPr="00EE590D" w:rsidRDefault="00EE7E37" w:rsidP="006D0E60">
      <w:pPr>
        <w:pStyle w:val="BodyText"/>
        <w:tabs>
          <w:tab w:val="left" w:pos="709"/>
          <w:tab w:val="left" w:pos="993"/>
        </w:tabs>
        <w:spacing w:after="0"/>
        <w:ind w:left="993" w:right="50" w:hanging="993"/>
        <w:rPr>
          <w:rFonts w:ascii="Footlight MT Light" w:hAnsi="Footlight MT Light"/>
          <w:i/>
          <w:sz w:val="22"/>
          <w:szCs w:val="22"/>
        </w:rPr>
      </w:pPr>
      <w:r w:rsidRPr="00EE590D">
        <w:rPr>
          <w:rFonts w:ascii="Footlight MT Light" w:hAnsi="Footlight MT Light"/>
          <w:sz w:val="22"/>
          <w:szCs w:val="22"/>
        </w:rPr>
        <w:t>Perihal</w:t>
      </w:r>
      <w:r w:rsidRPr="00EE590D">
        <w:rPr>
          <w:rFonts w:ascii="Footlight MT Light" w:hAnsi="Footlight MT Light"/>
          <w:sz w:val="22"/>
          <w:szCs w:val="22"/>
        </w:rPr>
        <w:tab/>
        <w:t>:</w:t>
      </w:r>
      <w:r w:rsidRPr="00EE590D">
        <w:rPr>
          <w:rFonts w:ascii="Footlight MT Light" w:hAnsi="Footlight MT Light"/>
          <w:sz w:val="22"/>
          <w:szCs w:val="22"/>
        </w:rPr>
        <w:tab/>
        <w:t>Penawaran Biaya untuk pekerjaan ________________</w:t>
      </w:r>
      <w:r w:rsidR="00A776A1" w:rsidRPr="00EE590D">
        <w:rPr>
          <w:rFonts w:ascii="Footlight MT Light" w:hAnsi="Footlight MT Light"/>
          <w:sz w:val="22"/>
          <w:szCs w:val="22"/>
        </w:rPr>
        <w:t xml:space="preserve"> </w:t>
      </w:r>
      <w:r w:rsidR="00F9167E" w:rsidRPr="00EE590D">
        <w:rPr>
          <w:rFonts w:ascii="Footlight MT Light" w:hAnsi="Footlight MT Light"/>
          <w:i/>
          <w:sz w:val="22"/>
          <w:szCs w:val="22"/>
        </w:rPr>
        <w:t xml:space="preserve">[nama pekerjaan diisi oleh </w:t>
      </w:r>
      <w:r w:rsidR="002B6F27" w:rsidRPr="00EE590D">
        <w:rPr>
          <w:rFonts w:ascii="Footlight MT Light" w:hAnsi="Footlight MT Light"/>
          <w:i/>
          <w:sz w:val="22"/>
          <w:szCs w:val="22"/>
        </w:rPr>
        <w:t>Pokja Pemilihan</w:t>
      </w:r>
      <w:r w:rsidR="00F9167E" w:rsidRPr="00EE590D">
        <w:rPr>
          <w:rFonts w:ascii="Footlight MT Light" w:hAnsi="Footlight MT Light"/>
          <w:i/>
          <w:sz w:val="22"/>
          <w:szCs w:val="22"/>
        </w:rPr>
        <w:t>]</w:t>
      </w:r>
    </w:p>
    <w:p w14:paraId="622B226B" w14:textId="77777777" w:rsidR="009A050B" w:rsidRPr="00EE590D" w:rsidRDefault="009A050B" w:rsidP="006D0E60">
      <w:pPr>
        <w:pStyle w:val="BodyText"/>
        <w:spacing w:after="0"/>
        <w:ind w:right="50"/>
        <w:rPr>
          <w:rFonts w:ascii="Footlight MT Light" w:hAnsi="Footlight MT Light"/>
          <w:sz w:val="22"/>
          <w:szCs w:val="22"/>
        </w:rPr>
      </w:pPr>
    </w:p>
    <w:p w14:paraId="2BD451EB" w14:textId="0D3A1CAC" w:rsidR="009A050B" w:rsidRPr="00EE590D" w:rsidRDefault="00EE7E37" w:rsidP="006D0E60">
      <w:pPr>
        <w:pStyle w:val="BodyText"/>
        <w:spacing w:after="0"/>
        <w:ind w:right="50"/>
        <w:rPr>
          <w:rFonts w:ascii="Footlight MT Light" w:hAnsi="Footlight MT Light"/>
          <w:sz w:val="22"/>
          <w:szCs w:val="22"/>
        </w:rPr>
      </w:pPr>
      <w:r w:rsidRPr="00EE590D">
        <w:rPr>
          <w:rFonts w:ascii="Footlight MT Light" w:hAnsi="Footlight MT Light"/>
          <w:sz w:val="22"/>
          <w:szCs w:val="22"/>
        </w:rPr>
        <w:t xml:space="preserve">Sehubungan dengan Undangan </w:t>
      </w:r>
      <w:r w:rsidR="001953DD" w:rsidRPr="00EE590D">
        <w:rPr>
          <w:rFonts w:ascii="Footlight MT Light" w:hAnsi="Footlight MT Light"/>
          <w:sz w:val="22"/>
          <w:szCs w:val="22"/>
        </w:rPr>
        <w:t xml:space="preserve">pengambilan Dokumen </w:t>
      </w:r>
      <w:r w:rsidR="00507A28" w:rsidRPr="00EE590D">
        <w:rPr>
          <w:rFonts w:ascii="Footlight MT Light" w:hAnsi="Footlight MT Light"/>
          <w:szCs w:val="24"/>
        </w:rPr>
        <w:t xml:space="preserve">Pemilihan </w:t>
      </w:r>
      <w:r w:rsidRPr="00EE590D">
        <w:rPr>
          <w:rFonts w:ascii="Footlight MT Light" w:hAnsi="Footlight MT Light"/>
          <w:sz w:val="22"/>
          <w:szCs w:val="22"/>
        </w:rPr>
        <w:t xml:space="preserve">Nomor_____________tanggal_____________ dan setelah kami pelajari dengan saksama </w:t>
      </w:r>
      <w:r w:rsidR="00174B98" w:rsidRPr="00EE590D">
        <w:rPr>
          <w:rFonts w:ascii="Footlight MT Light" w:hAnsi="Footlight MT Light"/>
          <w:sz w:val="22"/>
          <w:szCs w:val="22"/>
        </w:rPr>
        <w:t xml:space="preserve">Dokumen </w:t>
      </w:r>
      <w:r w:rsidR="00507A28" w:rsidRPr="00EE590D">
        <w:rPr>
          <w:rFonts w:ascii="Footlight MT Light" w:hAnsi="Footlight MT Light"/>
          <w:szCs w:val="24"/>
        </w:rPr>
        <w:t>Pemilihan</w:t>
      </w:r>
      <w:r w:rsidRPr="00EE590D">
        <w:rPr>
          <w:rFonts w:ascii="Footlight MT Light" w:hAnsi="Footlight MT Light"/>
          <w:sz w:val="22"/>
          <w:szCs w:val="22"/>
        </w:rPr>
        <w:t xml:space="preserve">, Berita Acara Pemberian Penjelasan </w:t>
      </w:r>
      <w:r w:rsidRPr="00EE590D">
        <w:rPr>
          <w:rFonts w:ascii="Footlight MT Light" w:hAnsi="Footlight MT Light"/>
          <w:i/>
          <w:sz w:val="22"/>
          <w:szCs w:val="22"/>
        </w:rPr>
        <w:t>[</w:t>
      </w:r>
      <w:r w:rsidR="00F9167E" w:rsidRPr="00EE590D">
        <w:rPr>
          <w:rFonts w:ascii="Footlight MT Light" w:hAnsi="Footlight MT Light"/>
          <w:i/>
          <w:sz w:val="22"/>
          <w:szCs w:val="22"/>
        </w:rPr>
        <w:t xml:space="preserve">dan Adendum </w:t>
      </w:r>
      <w:r w:rsidR="00174B98" w:rsidRPr="00EE590D">
        <w:rPr>
          <w:rFonts w:ascii="Footlight MT Light" w:hAnsi="Footlight MT Light"/>
          <w:i/>
          <w:sz w:val="22"/>
          <w:szCs w:val="22"/>
        </w:rPr>
        <w:t xml:space="preserve">Dokumen </w:t>
      </w:r>
      <w:r w:rsidR="00507A28" w:rsidRPr="00EE590D">
        <w:rPr>
          <w:rFonts w:ascii="Footlight MT Light" w:hAnsi="Footlight MT Light"/>
          <w:i/>
          <w:sz w:val="22"/>
          <w:szCs w:val="22"/>
        </w:rPr>
        <w:t>Pemilihan</w:t>
      </w:r>
      <w:r w:rsidR="00F9167E" w:rsidRPr="00EE590D">
        <w:rPr>
          <w:rFonts w:ascii="Footlight MT Light" w:hAnsi="Footlight MT Light"/>
          <w:i/>
          <w:sz w:val="22"/>
          <w:szCs w:val="22"/>
        </w:rPr>
        <w:t>]</w:t>
      </w:r>
      <w:r w:rsidR="00F9167E" w:rsidRPr="00EE590D">
        <w:rPr>
          <w:rFonts w:ascii="Footlight MT Light" w:hAnsi="Footlight MT Light"/>
          <w:sz w:val="22"/>
          <w:szCs w:val="22"/>
        </w:rPr>
        <w:t>,</w:t>
      </w:r>
      <w:r w:rsidRPr="00EE590D">
        <w:rPr>
          <w:rFonts w:ascii="Footlight MT Light" w:hAnsi="Footlight MT Light"/>
          <w:sz w:val="22"/>
          <w:szCs w:val="22"/>
        </w:rPr>
        <w:t xml:space="preserve"> serta menunjuk Surat Penawaran Administrasi dan Teknis kami nomor _____________ tanggal _____________ perihal  Penawaran Administrasi dan Teknis_____________________ </w:t>
      </w:r>
      <w:r w:rsidR="00F9167E" w:rsidRPr="00EE590D">
        <w:rPr>
          <w:rFonts w:ascii="Footlight MT Light" w:hAnsi="Footlight MT Light"/>
          <w:i/>
          <w:sz w:val="22"/>
          <w:szCs w:val="22"/>
        </w:rPr>
        <w:t xml:space="preserve">[nama pekerjaan diisi oleh </w:t>
      </w:r>
      <w:r w:rsidR="002B6F27" w:rsidRPr="00EE590D">
        <w:rPr>
          <w:rFonts w:ascii="Footlight MT Light" w:hAnsi="Footlight MT Light"/>
          <w:i/>
          <w:sz w:val="22"/>
          <w:szCs w:val="22"/>
        </w:rPr>
        <w:t>Pokja Pemilihan</w:t>
      </w:r>
      <w:r w:rsidR="00F9167E" w:rsidRPr="00EE590D">
        <w:rPr>
          <w:rFonts w:ascii="Footlight MT Light" w:hAnsi="Footlight MT Light"/>
          <w:i/>
          <w:sz w:val="22"/>
          <w:szCs w:val="22"/>
        </w:rPr>
        <w:t xml:space="preserve">], </w:t>
      </w:r>
      <w:r w:rsidRPr="00EE590D">
        <w:rPr>
          <w:rFonts w:ascii="Footlight MT Light" w:hAnsi="Footlight MT Light"/>
          <w:sz w:val="22"/>
          <w:szCs w:val="22"/>
        </w:rPr>
        <w:t>dengan ini kami mengajukan Penawaran Biaya untuk pekerjaan</w:t>
      </w:r>
      <w:r w:rsidR="00F9167E" w:rsidRPr="00EE590D">
        <w:rPr>
          <w:rFonts w:ascii="Footlight MT Light" w:hAnsi="Footlight MT Light"/>
          <w:sz w:val="22"/>
          <w:szCs w:val="22"/>
        </w:rPr>
        <w:t>_____________________</w:t>
      </w:r>
      <w:r w:rsidR="00F9167E" w:rsidRPr="00EE590D">
        <w:rPr>
          <w:rFonts w:ascii="Footlight MT Light" w:hAnsi="Footlight MT Light"/>
          <w:i/>
          <w:sz w:val="22"/>
          <w:szCs w:val="22"/>
        </w:rPr>
        <w:t xml:space="preserve">[diisi oleh </w:t>
      </w:r>
      <w:r w:rsidR="002B6F27" w:rsidRPr="00EE590D">
        <w:rPr>
          <w:rFonts w:ascii="Footlight MT Light" w:hAnsi="Footlight MT Light"/>
          <w:i/>
          <w:sz w:val="22"/>
          <w:szCs w:val="22"/>
        </w:rPr>
        <w:t>Pokja Pemilihan</w:t>
      </w:r>
      <w:r w:rsidRPr="00EE590D">
        <w:rPr>
          <w:rFonts w:ascii="Footlight MT Light" w:hAnsi="Footlight MT Light"/>
          <w:i/>
          <w:sz w:val="22"/>
          <w:szCs w:val="22"/>
        </w:rPr>
        <w:t>]</w:t>
      </w:r>
      <w:r w:rsidRPr="00EE590D">
        <w:rPr>
          <w:rFonts w:ascii="Footlight MT Light" w:hAnsi="Footlight MT Light"/>
          <w:sz w:val="22"/>
          <w:szCs w:val="22"/>
        </w:rPr>
        <w:t xml:space="preserve"> sebesar Rp______________(____________________________). </w:t>
      </w:r>
    </w:p>
    <w:p w14:paraId="0B575F31" w14:textId="77777777" w:rsidR="009A050B" w:rsidRPr="00EE590D" w:rsidRDefault="009A050B" w:rsidP="006D0E60">
      <w:pPr>
        <w:pStyle w:val="BodyText"/>
        <w:spacing w:after="0"/>
        <w:ind w:right="51"/>
        <w:rPr>
          <w:rFonts w:ascii="Footlight MT Light" w:hAnsi="Footlight MT Light"/>
          <w:sz w:val="22"/>
          <w:szCs w:val="22"/>
        </w:rPr>
      </w:pPr>
    </w:p>
    <w:p w14:paraId="31EBA4D5" w14:textId="5E1F8100" w:rsidR="009A050B" w:rsidRPr="00EE590D" w:rsidRDefault="00EE7E37" w:rsidP="006D0E60">
      <w:pPr>
        <w:pStyle w:val="BodyText"/>
        <w:spacing w:after="0"/>
        <w:ind w:right="51"/>
        <w:rPr>
          <w:rFonts w:ascii="Footlight MT Light" w:hAnsi="Footlight MT Light"/>
          <w:sz w:val="22"/>
          <w:szCs w:val="22"/>
        </w:rPr>
      </w:pPr>
      <w:r w:rsidRPr="00EE590D">
        <w:rPr>
          <w:rFonts w:ascii="Footlight MT Light" w:hAnsi="Footlight MT Light"/>
          <w:sz w:val="22"/>
          <w:szCs w:val="22"/>
        </w:rPr>
        <w:t xml:space="preserve">Penawaran Biaya ini sudah memperhatikan ketentuan dan persyaratan yang tercantum dalam </w:t>
      </w:r>
      <w:r w:rsidR="00174B98" w:rsidRPr="00EE590D">
        <w:rPr>
          <w:rFonts w:ascii="Footlight MT Light" w:hAnsi="Footlight MT Light"/>
          <w:sz w:val="22"/>
          <w:szCs w:val="22"/>
        </w:rPr>
        <w:t xml:space="preserve">Dokumen </w:t>
      </w:r>
      <w:r w:rsidR="00507A28" w:rsidRPr="00EE590D">
        <w:rPr>
          <w:rFonts w:ascii="Footlight MT Light" w:hAnsi="Footlight MT Light"/>
          <w:szCs w:val="24"/>
        </w:rPr>
        <w:t xml:space="preserve">Pemilihan </w:t>
      </w:r>
      <w:r w:rsidRPr="00EE590D">
        <w:rPr>
          <w:rFonts w:ascii="Footlight MT Light" w:hAnsi="Footlight MT Light"/>
          <w:sz w:val="22"/>
          <w:szCs w:val="22"/>
        </w:rPr>
        <w:t>untuk melaksanakan pekerjaan tersebut di atas.</w:t>
      </w:r>
    </w:p>
    <w:p w14:paraId="075F41BC" w14:textId="77777777" w:rsidR="006B007D" w:rsidRPr="00EE590D" w:rsidRDefault="006B007D" w:rsidP="006D0E60">
      <w:pPr>
        <w:pStyle w:val="BodyText"/>
        <w:spacing w:after="0"/>
        <w:ind w:right="51"/>
        <w:rPr>
          <w:rFonts w:ascii="Footlight MT Light" w:hAnsi="Footlight MT Light"/>
          <w:sz w:val="22"/>
          <w:szCs w:val="22"/>
        </w:rPr>
      </w:pPr>
    </w:p>
    <w:p w14:paraId="6C697B92" w14:textId="0A0AFB4C" w:rsidR="009A050B" w:rsidRPr="00EE590D" w:rsidRDefault="00EE7E37" w:rsidP="006D0E60">
      <w:pPr>
        <w:suppressAutoHyphens/>
        <w:ind w:right="51"/>
        <w:jc w:val="both"/>
        <w:rPr>
          <w:rFonts w:ascii="Footlight MT Light" w:hAnsi="Footlight MT Light"/>
          <w:sz w:val="22"/>
          <w:szCs w:val="22"/>
        </w:rPr>
      </w:pPr>
      <w:r w:rsidRPr="00EE590D">
        <w:rPr>
          <w:rFonts w:ascii="Footlight MT Light" w:hAnsi="Footlight MT Light"/>
          <w:sz w:val="22"/>
          <w:szCs w:val="22"/>
        </w:rPr>
        <w:t xml:space="preserve">Sesuai dengan persyaratan </w:t>
      </w:r>
      <w:r w:rsidR="00174B98" w:rsidRPr="00EE590D">
        <w:rPr>
          <w:rFonts w:ascii="Footlight MT Light" w:hAnsi="Footlight MT Light"/>
          <w:sz w:val="22"/>
          <w:szCs w:val="22"/>
        </w:rPr>
        <w:t xml:space="preserve">Dokumen </w:t>
      </w:r>
      <w:r w:rsidR="00507A28" w:rsidRPr="00EE590D">
        <w:rPr>
          <w:rFonts w:ascii="Footlight MT Light" w:hAnsi="Footlight MT Light"/>
          <w:sz w:val="24"/>
          <w:szCs w:val="24"/>
        </w:rPr>
        <w:t>Pemilihan</w:t>
      </w:r>
      <w:r w:rsidRPr="00EE590D">
        <w:rPr>
          <w:rFonts w:ascii="Footlight MT Light" w:hAnsi="Footlight MT Light"/>
          <w:sz w:val="22"/>
          <w:szCs w:val="22"/>
        </w:rPr>
        <w:t>, bersama Surat Pen</w:t>
      </w:r>
      <w:r w:rsidR="00340F7E" w:rsidRPr="00EE590D">
        <w:rPr>
          <w:rFonts w:ascii="Footlight MT Light" w:hAnsi="Footlight MT Light"/>
          <w:sz w:val="22"/>
          <w:szCs w:val="22"/>
        </w:rPr>
        <w:t>awaran Biaya ini kami lampirkan</w:t>
      </w:r>
      <w:r w:rsidRPr="00EE590D">
        <w:rPr>
          <w:rFonts w:ascii="Footlight MT Light" w:hAnsi="Footlight MT Light"/>
          <w:sz w:val="22"/>
          <w:szCs w:val="22"/>
        </w:rPr>
        <w:t xml:space="preserve">:  </w:t>
      </w:r>
    </w:p>
    <w:p w14:paraId="10FF19F6" w14:textId="1780584D" w:rsidR="00417FAB" w:rsidRPr="00EE590D" w:rsidRDefault="00417FAB" w:rsidP="006D0E60">
      <w:pPr>
        <w:numPr>
          <w:ilvl w:val="0"/>
          <w:numId w:val="12"/>
        </w:numPr>
        <w:suppressAutoHyphens/>
        <w:ind w:right="51"/>
        <w:jc w:val="both"/>
        <w:rPr>
          <w:rFonts w:ascii="Footlight MT Light" w:hAnsi="Footlight MT Light"/>
          <w:sz w:val="22"/>
          <w:szCs w:val="22"/>
        </w:rPr>
      </w:pPr>
      <w:r w:rsidRPr="00EE590D">
        <w:rPr>
          <w:rFonts w:ascii="Footlight MT Light" w:hAnsi="Footlight MT Light"/>
          <w:sz w:val="22"/>
          <w:szCs w:val="22"/>
        </w:rPr>
        <w:t xml:space="preserve">Daftar </w:t>
      </w:r>
      <w:r w:rsidR="005F593F" w:rsidRPr="00EE590D">
        <w:rPr>
          <w:rFonts w:ascii="Footlight MT Light" w:hAnsi="Footlight MT Light"/>
          <w:sz w:val="22"/>
          <w:szCs w:val="22"/>
        </w:rPr>
        <w:t>Keluaran</w:t>
      </w:r>
      <w:r w:rsidRPr="00EE590D">
        <w:rPr>
          <w:rFonts w:ascii="Footlight MT Light" w:hAnsi="Footlight MT Light"/>
          <w:sz w:val="22"/>
          <w:szCs w:val="22"/>
        </w:rPr>
        <w:t xml:space="preserve"> dan Harga</w:t>
      </w:r>
      <w:r w:rsidR="005F593F" w:rsidRPr="00EE590D">
        <w:rPr>
          <w:rFonts w:ascii="Footlight MT Light" w:hAnsi="Footlight MT Light"/>
          <w:sz w:val="22"/>
          <w:szCs w:val="22"/>
        </w:rPr>
        <w:t>;</w:t>
      </w:r>
    </w:p>
    <w:p w14:paraId="1A3EF715" w14:textId="1C74A387" w:rsidR="00417FAB" w:rsidRPr="00EE590D" w:rsidRDefault="00417FAB" w:rsidP="006D0E60">
      <w:pPr>
        <w:numPr>
          <w:ilvl w:val="0"/>
          <w:numId w:val="12"/>
        </w:numPr>
        <w:suppressAutoHyphens/>
        <w:ind w:right="51"/>
        <w:jc w:val="both"/>
        <w:rPr>
          <w:rFonts w:ascii="Footlight MT Light" w:hAnsi="Footlight MT Light"/>
          <w:i/>
          <w:sz w:val="22"/>
          <w:szCs w:val="22"/>
        </w:rPr>
      </w:pPr>
      <w:r w:rsidRPr="00EE590D">
        <w:rPr>
          <w:rFonts w:ascii="Footlight MT Light" w:hAnsi="Footlight MT Light"/>
          <w:i/>
          <w:sz w:val="22"/>
          <w:szCs w:val="22"/>
        </w:rPr>
        <w:t xml:space="preserve">[Dokumen lain yang dipersyaratkan] </w:t>
      </w:r>
    </w:p>
    <w:p w14:paraId="476E5236" w14:textId="77777777" w:rsidR="009A050B" w:rsidRPr="00EE590D" w:rsidRDefault="009A050B" w:rsidP="006D0E60">
      <w:pPr>
        <w:jc w:val="center"/>
        <w:rPr>
          <w:rFonts w:ascii="Footlight MT Light" w:hAnsi="Footlight MT Light"/>
          <w:sz w:val="22"/>
          <w:szCs w:val="22"/>
        </w:rPr>
      </w:pPr>
    </w:p>
    <w:p w14:paraId="44EA3AB1" w14:textId="321C0903" w:rsidR="009A050B" w:rsidRPr="00EE590D" w:rsidRDefault="00EE7E37" w:rsidP="006D0E60">
      <w:pPr>
        <w:jc w:val="both"/>
        <w:rPr>
          <w:rFonts w:ascii="Footlight MT Light" w:hAnsi="Footlight MT Light" w:cs="Arial"/>
          <w:sz w:val="24"/>
        </w:rPr>
      </w:pPr>
      <w:r w:rsidRPr="00EE590D">
        <w:rPr>
          <w:rFonts w:ascii="Footlight MT Light" w:hAnsi="Footlight MT Light"/>
          <w:sz w:val="22"/>
          <w:szCs w:val="22"/>
        </w:rPr>
        <w:t xml:space="preserve">Dengan disampaikannya Surat Penawaran ini, maka kami menyatakan sanggup dan akan tunduk pada semua ketentuan yang tercantum dalam </w:t>
      </w:r>
      <w:r w:rsidR="00174B98" w:rsidRPr="00EE590D">
        <w:rPr>
          <w:rFonts w:ascii="Footlight MT Light" w:hAnsi="Footlight MT Light"/>
          <w:sz w:val="22"/>
          <w:szCs w:val="22"/>
        </w:rPr>
        <w:t xml:space="preserve">Dokumen </w:t>
      </w:r>
      <w:r w:rsidR="00507A28" w:rsidRPr="00EE590D">
        <w:rPr>
          <w:rFonts w:ascii="Footlight MT Light" w:hAnsi="Footlight MT Light"/>
          <w:sz w:val="24"/>
          <w:szCs w:val="24"/>
        </w:rPr>
        <w:t>Pemilihan</w:t>
      </w:r>
      <w:r w:rsidRPr="00EE590D">
        <w:rPr>
          <w:rFonts w:ascii="Footlight MT Light" w:hAnsi="Footlight MT Light"/>
          <w:sz w:val="22"/>
          <w:szCs w:val="22"/>
        </w:rPr>
        <w:t>.</w:t>
      </w:r>
      <w:r w:rsidR="00603494" w:rsidRPr="00EE590D">
        <w:rPr>
          <w:rFonts w:ascii="Footlight MT Light" w:hAnsi="Footlight MT Light"/>
          <w:sz w:val="22"/>
          <w:szCs w:val="22"/>
        </w:rPr>
        <w:t xml:space="preserve"> </w:t>
      </w:r>
      <w:r w:rsidR="00603494" w:rsidRPr="00EE590D">
        <w:rPr>
          <w:rFonts w:ascii="Footlight MT Light" w:hAnsi="Footlight MT Light" w:cs="Arial"/>
          <w:sz w:val="24"/>
        </w:rPr>
        <w:t xml:space="preserve">Apabila dana dalam dokumen anggaran yang telah disahkan tidak tersedia atau tidak cukup tersedia dalam DIPA Tahun Anggaran maka Pengadaan Barang/Jasa dapat dibatalkan dan kami tidak akan menuntut ganti rugi dalam bentuk apapun </w:t>
      </w:r>
    </w:p>
    <w:p w14:paraId="6D968038" w14:textId="77777777" w:rsidR="00E135AD" w:rsidRPr="00EE590D" w:rsidRDefault="00E135AD" w:rsidP="006D0E60">
      <w:pPr>
        <w:jc w:val="both"/>
        <w:rPr>
          <w:rFonts w:ascii="Footlight MT Light" w:hAnsi="Footlight MT Light" w:cs="Arial"/>
          <w:sz w:val="24"/>
        </w:rPr>
      </w:pPr>
    </w:p>
    <w:tbl>
      <w:tblPr>
        <w:tblW w:w="0" w:type="auto"/>
        <w:tblLook w:val="04A0" w:firstRow="1" w:lastRow="0" w:firstColumn="1" w:lastColumn="0" w:noHBand="0" w:noVBand="1"/>
      </w:tblPr>
      <w:tblGrid>
        <w:gridCol w:w="4216"/>
        <w:gridCol w:w="4216"/>
      </w:tblGrid>
      <w:tr w:rsidR="00BA39DB" w:rsidRPr="00EE590D" w14:paraId="10DB6D0E" w14:textId="77777777" w:rsidTr="008966EB">
        <w:tc>
          <w:tcPr>
            <w:tcW w:w="4216" w:type="dxa"/>
          </w:tcPr>
          <w:p w14:paraId="3606E312" w14:textId="77777777" w:rsidR="00E135AD" w:rsidRPr="00EE590D" w:rsidRDefault="00E135AD" w:rsidP="006D0E60">
            <w:pPr>
              <w:pStyle w:val="BodyText"/>
              <w:spacing w:after="0"/>
              <w:rPr>
                <w:rFonts w:ascii="Footlight MT Light" w:hAnsi="Footlight MT Light" w:cs="Arial"/>
              </w:rPr>
            </w:pPr>
          </w:p>
        </w:tc>
        <w:tc>
          <w:tcPr>
            <w:tcW w:w="4216" w:type="dxa"/>
          </w:tcPr>
          <w:p w14:paraId="186C613F" w14:textId="0AFAAE94" w:rsidR="00E135AD" w:rsidRPr="00EE590D" w:rsidRDefault="0050650C" w:rsidP="006D0E60">
            <w:pPr>
              <w:pStyle w:val="BodyText"/>
              <w:spacing w:after="0"/>
              <w:jc w:val="center"/>
              <w:rPr>
                <w:rFonts w:ascii="Footlight MT Light" w:hAnsi="Footlight MT Light" w:cs="Arial"/>
              </w:rPr>
            </w:pPr>
            <w:r w:rsidRPr="00EE590D">
              <w:rPr>
                <w:rFonts w:ascii="Footlight MT Light" w:hAnsi="Footlight MT Light" w:cs="Arial"/>
              </w:rPr>
              <w:t>Peserta</w:t>
            </w:r>
          </w:p>
        </w:tc>
      </w:tr>
      <w:tr w:rsidR="00BA39DB" w:rsidRPr="00EE590D" w14:paraId="43BE7430" w14:textId="77777777" w:rsidTr="008966EB">
        <w:tc>
          <w:tcPr>
            <w:tcW w:w="4216" w:type="dxa"/>
          </w:tcPr>
          <w:p w14:paraId="4CF36A48" w14:textId="77777777" w:rsidR="00E135AD" w:rsidRPr="00EE590D" w:rsidRDefault="00E135AD" w:rsidP="006D0E60">
            <w:pPr>
              <w:pStyle w:val="BodyText"/>
              <w:spacing w:after="0"/>
              <w:rPr>
                <w:rFonts w:ascii="Footlight MT Light" w:hAnsi="Footlight MT Light" w:cs="Arial"/>
              </w:rPr>
            </w:pPr>
          </w:p>
        </w:tc>
        <w:tc>
          <w:tcPr>
            <w:tcW w:w="4216" w:type="dxa"/>
          </w:tcPr>
          <w:p w14:paraId="31412ED7" w14:textId="77777777" w:rsidR="00E135AD" w:rsidRPr="00EE590D" w:rsidRDefault="00E135AD" w:rsidP="006D0E60">
            <w:pPr>
              <w:pStyle w:val="BodyText"/>
              <w:spacing w:after="0"/>
              <w:ind w:left="720"/>
              <w:rPr>
                <w:rFonts w:ascii="Footlight MT Light" w:hAnsi="Footlight MT Light" w:cs="Arial"/>
              </w:rPr>
            </w:pPr>
          </w:p>
          <w:p w14:paraId="2CAEAA0D" w14:textId="77777777" w:rsidR="00E135AD" w:rsidRPr="00EE590D" w:rsidRDefault="00E135AD" w:rsidP="006D0E60">
            <w:pPr>
              <w:pStyle w:val="BodyText"/>
              <w:spacing w:after="0"/>
              <w:ind w:left="720"/>
              <w:rPr>
                <w:rFonts w:ascii="Footlight MT Light" w:hAnsi="Footlight MT Light" w:cs="Arial"/>
              </w:rPr>
            </w:pPr>
          </w:p>
        </w:tc>
      </w:tr>
      <w:tr w:rsidR="0066269A" w:rsidRPr="00EE590D" w14:paraId="171D603F" w14:textId="77777777" w:rsidTr="008966EB">
        <w:tc>
          <w:tcPr>
            <w:tcW w:w="4216" w:type="dxa"/>
          </w:tcPr>
          <w:p w14:paraId="7C7C2981" w14:textId="77777777" w:rsidR="00E135AD" w:rsidRPr="00EE590D" w:rsidRDefault="00E135AD" w:rsidP="006D0E60">
            <w:pPr>
              <w:pStyle w:val="BodyText"/>
              <w:spacing w:after="0"/>
              <w:rPr>
                <w:rFonts w:ascii="Footlight MT Light" w:hAnsi="Footlight MT Light" w:cs="Arial"/>
              </w:rPr>
            </w:pPr>
          </w:p>
        </w:tc>
        <w:tc>
          <w:tcPr>
            <w:tcW w:w="4216" w:type="dxa"/>
          </w:tcPr>
          <w:p w14:paraId="4251326C" w14:textId="77777777" w:rsidR="00E135AD" w:rsidRPr="00EE590D" w:rsidRDefault="00E135AD" w:rsidP="006D0E60">
            <w:pPr>
              <w:pStyle w:val="BodyText"/>
              <w:spacing w:after="0"/>
              <w:ind w:left="720"/>
              <w:jc w:val="center"/>
              <w:rPr>
                <w:rFonts w:ascii="Footlight MT Light" w:hAnsi="Footlight MT Light" w:cs="Arial"/>
                <w:u w:val="single"/>
              </w:rPr>
            </w:pPr>
            <w:r w:rsidRPr="00EE590D">
              <w:rPr>
                <w:rFonts w:ascii="Footlight MT Light" w:hAnsi="Footlight MT Light" w:cs="Arial"/>
                <w:u w:val="single"/>
              </w:rPr>
              <w:t>…………………….</w:t>
            </w:r>
          </w:p>
          <w:p w14:paraId="40083D1D" w14:textId="4CAFC286" w:rsidR="00E135AD" w:rsidRPr="00EE590D" w:rsidRDefault="0050650C" w:rsidP="006D0E60">
            <w:pPr>
              <w:pStyle w:val="BodyText"/>
              <w:spacing w:after="0"/>
              <w:ind w:left="720"/>
              <w:jc w:val="center"/>
              <w:rPr>
                <w:rFonts w:ascii="Footlight MT Light" w:hAnsi="Footlight MT Light" w:cs="Arial"/>
              </w:rPr>
            </w:pPr>
            <w:r w:rsidRPr="00EE590D">
              <w:rPr>
                <w:rFonts w:ascii="Footlight MT Light" w:hAnsi="Footlight MT Light" w:cs="Arial"/>
              </w:rPr>
              <w:t>No. KTP</w:t>
            </w:r>
          </w:p>
        </w:tc>
      </w:tr>
    </w:tbl>
    <w:p w14:paraId="41C1D350" w14:textId="77777777" w:rsidR="00E135AD" w:rsidRPr="00EE590D" w:rsidRDefault="00E135AD" w:rsidP="006D0E60">
      <w:pPr>
        <w:jc w:val="both"/>
        <w:rPr>
          <w:rFonts w:ascii="Footlight MT Light" w:hAnsi="Footlight MT Light"/>
          <w:sz w:val="22"/>
          <w:szCs w:val="22"/>
        </w:rPr>
      </w:pPr>
    </w:p>
    <w:p w14:paraId="6EAE006F" w14:textId="05C67E39" w:rsidR="00417FAB" w:rsidRPr="00EE590D" w:rsidRDefault="0016289B" w:rsidP="006D0E60">
      <w:pPr>
        <w:rPr>
          <w:rFonts w:ascii="Footlight MT Light" w:hAnsi="Footlight MT Light"/>
          <w:sz w:val="22"/>
          <w:szCs w:val="22"/>
        </w:rPr>
        <w:sectPr w:rsidR="00417FAB" w:rsidRPr="00EE590D" w:rsidSect="00EE590D">
          <w:footnotePr>
            <w:numRestart w:val="eachSect"/>
          </w:footnotePr>
          <w:pgSz w:w="12240" w:h="18720" w:code="10000"/>
          <w:pgMar w:top="1699" w:right="1411" w:bottom="1411" w:left="1699" w:header="720" w:footer="1158" w:gutter="0"/>
          <w:cols w:space="720"/>
          <w:noEndnote/>
          <w:titlePg/>
          <w:docGrid w:linePitch="272"/>
        </w:sectPr>
      </w:pPr>
      <w:r w:rsidRPr="00EE590D">
        <w:rPr>
          <w:rFonts w:ascii="Footlight MT Light" w:hAnsi="Footlight MT Light"/>
          <w:sz w:val="22"/>
          <w:szCs w:val="22"/>
        </w:rPr>
        <w:br w:type="page"/>
      </w:r>
    </w:p>
    <w:bookmarkStart w:id="1302" w:name="_Toc152494593"/>
    <w:bookmarkStart w:id="1303" w:name="_Toc152494834"/>
    <w:bookmarkStart w:id="1304" w:name="_Toc152495322"/>
    <w:bookmarkStart w:id="1305" w:name="_Toc152495531"/>
    <w:bookmarkStart w:id="1306" w:name="_Toc152496040"/>
    <w:bookmarkStart w:id="1307" w:name="_Toc152496468"/>
    <w:bookmarkStart w:id="1308" w:name="_Toc150753533"/>
    <w:bookmarkStart w:id="1309" w:name="_Toc153473626"/>
    <w:bookmarkStart w:id="1310" w:name="_Toc153514438"/>
    <w:p w14:paraId="2EF87954" w14:textId="2573414F" w:rsidR="00B83C0A" w:rsidRPr="00EE590D" w:rsidRDefault="00D67F8D" w:rsidP="006D0E60">
      <w:pPr>
        <w:numPr>
          <w:ilvl w:val="0"/>
          <w:numId w:val="13"/>
        </w:numPr>
        <w:ind w:left="426" w:hanging="426"/>
        <w:jc w:val="both"/>
        <w:rPr>
          <w:rFonts w:ascii="Footlight MT Light" w:hAnsi="Footlight MT Light"/>
          <w:sz w:val="24"/>
          <w:szCs w:val="24"/>
        </w:rPr>
      </w:pPr>
      <w:r w:rsidRPr="00EE590D">
        <w:rPr>
          <w:rStyle w:val="Heading3Char"/>
          <w:rFonts w:ascii="Footlight MT Light" w:hAnsi="Footlight MT Light"/>
          <w:noProof/>
          <w:lang w:val="id-ID" w:eastAsia="id-ID"/>
        </w:rPr>
        <w:lastRenderedPageBreak/>
        <mc:AlternateContent>
          <mc:Choice Requires="wps">
            <w:drawing>
              <wp:anchor distT="0" distB="0" distL="114300" distR="114300" simplePos="0" relativeHeight="251664384" behindDoc="0" locked="0" layoutInCell="1" allowOverlap="1" wp14:anchorId="4074FD68" wp14:editId="632A5A7E">
                <wp:simplePos x="0" y="0"/>
                <wp:positionH relativeFrom="column">
                  <wp:posOffset>4025265</wp:posOffset>
                </wp:positionH>
                <wp:positionV relativeFrom="paragraph">
                  <wp:posOffset>90170</wp:posOffset>
                </wp:positionV>
                <wp:extent cx="995045" cy="261620"/>
                <wp:effectExtent l="0" t="1270" r="8890" b="16510"/>
                <wp:wrapNone/>
                <wp:docPr id="15"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50D0A17" w14:textId="77777777" w:rsidR="002127BB" w:rsidRPr="00402665" w:rsidRDefault="002127BB"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74FD68" id="Text Box 388" o:spid="_x0000_s1034" type="#_x0000_t202" style="position:absolute;left:0;text-align:left;margin-left:316.95pt;margin-top:7.1pt;width:78.3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">
                <v:textbox style="mso-fit-shape-to-text:t">
                  <w:txbxContent>
                    <w:p w14:paraId="550D0A17" w14:textId="77777777" w:rsidR="002127BB" w:rsidRPr="00402665" w:rsidRDefault="002127BB" w:rsidP="00585AA0">
                      <w:pPr>
                        <w:jc w:val="center"/>
                        <w:rPr>
                          <w:sz w:val="22"/>
                          <w:szCs w:val="22"/>
                        </w:rPr>
                      </w:pPr>
                      <w:r w:rsidRPr="00402665">
                        <w:rPr>
                          <w:sz w:val="22"/>
                          <w:szCs w:val="22"/>
                        </w:rPr>
                        <w:t>C O N T O H</w:t>
                      </w:r>
                    </w:p>
                  </w:txbxContent>
                </v:textbox>
              </v:shape>
            </w:pict>
          </mc:Fallback>
        </mc:AlternateContent>
      </w:r>
      <w:bookmarkStart w:id="1311" w:name="_Toc70328518"/>
      <w:r w:rsidR="005767BC" w:rsidRPr="00EE590D">
        <w:rPr>
          <w:rStyle w:val="Heading3Char"/>
          <w:rFonts w:ascii="Footlight MT Light" w:hAnsi="Footlight MT Light"/>
          <w:lang w:val="id-ID"/>
        </w:rPr>
        <w:t xml:space="preserve">BENTUK </w:t>
      </w:r>
      <w:bookmarkEnd w:id="1302"/>
      <w:bookmarkEnd w:id="1303"/>
      <w:bookmarkEnd w:id="1304"/>
      <w:bookmarkEnd w:id="1305"/>
      <w:bookmarkEnd w:id="1306"/>
      <w:bookmarkEnd w:id="1307"/>
      <w:bookmarkEnd w:id="1308"/>
      <w:bookmarkEnd w:id="1309"/>
      <w:bookmarkEnd w:id="1310"/>
      <w:r w:rsidR="00CE2B50" w:rsidRPr="00EE590D">
        <w:rPr>
          <w:rStyle w:val="Heading3Char"/>
          <w:rFonts w:ascii="Footlight MT Light" w:hAnsi="Footlight MT Light"/>
          <w:lang w:val="id-ID"/>
        </w:rPr>
        <w:t xml:space="preserve">DAFTAR </w:t>
      </w:r>
      <w:r w:rsidR="005F593F" w:rsidRPr="00EE590D">
        <w:rPr>
          <w:rStyle w:val="Heading3Char"/>
          <w:rFonts w:ascii="Footlight MT Light" w:hAnsi="Footlight MT Light"/>
          <w:lang w:val="id-ID"/>
        </w:rPr>
        <w:t>KELUARAN</w:t>
      </w:r>
      <w:r w:rsidR="00CE2B50" w:rsidRPr="00EE590D">
        <w:rPr>
          <w:rStyle w:val="Heading3Char"/>
          <w:rFonts w:ascii="Footlight MT Light" w:hAnsi="Footlight MT Light"/>
          <w:lang w:val="id-ID"/>
        </w:rPr>
        <w:t xml:space="preserve"> DAN HARGA</w:t>
      </w:r>
      <w:bookmarkEnd w:id="1311"/>
    </w:p>
    <w:p w14:paraId="0D535240" w14:textId="77777777" w:rsidR="00B83C0A" w:rsidRPr="00EE590D" w:rsidRDefault="00B83C0A" w:rsidP="006D0E60">
      <w:pPr>
        <w:jc w:val="center"/>
        <w:rPr>
          <w:rFonts w:ascii="Footlight MT Light" w:hAnsi="Footlight MT Light"/>
          <w:sz w:val="24"/>
          <w:szCs w:val="24"/>
        </w:rPr>
      </w:pPr>
    </w:p>
    <w:p w14:paraId="508726B5" w14:textId="77777777" w:rsidR="002B19AB" w:rsidRPr="00EE590D" w:rsidRDefault="002B19AB" w:rsidP="006D0E60">
      <w:pPr>
        <w:jc w:val="center"/>
        <w:rPr>
          <w:rFonts w:ascii="Footlight MT Light" w:hAnsi="Footlight MT Light"/>
          <w:b/>
          <w:sz w:val="24"/>
          <w:szCs w:val="24"/>
        </w:rPr>
      </w:pPr>
    </w:p>
    <w:p w14:paraId="6BE4D634" w14:textId="77777777" w:rsidR="00B83C0A" w:rsidRPr="00EE590D" w:rsidRDefault="005767BC" w:rsidP="006D0E60">
      <w:pPr>
        <w:jc w:val="center"/>
        <w:rPr>
          <w:rFonts w:ascii="Footlight MT Light" w:hAnsi="Footlight MT Light"/>
          <w:b/>
          <w:sz w:val="24"/>
          <w:szCs w:val="24"/>
        </w:rPr>
      </w:pPr>
      <w:r w:rsidRPr="00EE590D">
        <w:rPr>
          <w:rFonts w:ascii="Footlight MT Light" w:hAnsi="Footlight MT Light"/>
          <w:b/>
          <w:sz w:val="24"/>
          <w:szCs w:val="24"/>
        </w:rPr>
        <w:t>REKAPITULASI PENAWARAN BIAYA</w:t>
      </w:r>
    </w:p>
    <w:p w14:paraId="44FA6AAC" w14:textId="77777777" w:rsidR="00D3226E" w:rsidRPr="00EE590D" w:rsidRDefault="00D3226E" w:rsidP="006D0E60">
      <w:pPr>
        <w:jc w:val="center"/>
        <w:rPr>
          <w:rFonts w:ascii="Footlight MT Light" w:hAnsi="Footlight MT Light"/>
          <w:sz w:val="22"/>
          <w:szCs w:val="22"/>
        </w:rPr>
      </w:pPr>
    </w:p>
    <w:p w14:paraId="55DB23F9" w14:textId="77777777" w:rsidR="002B19AB" w:rsidRPr="00EE590D" w:rsidRDefault="002B19AB" w:rsidP="006D0E60">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
        <w:gridCol w:w="3539"/>
        <w:gridCol w:w="2340"/>
        <w:gridCol w:w="2355"/>
      </w:tblGrid>
      <w:tr w:rsidR="00BA39DB" w:rsidRPr="00EE590D" w14:paraId="1F4739BC" w14:textId="77777777" w:rsidTr="00BB41CC">
        <w:tc>
          <w:tcPr>
            <w:tcW w:w="486" w:type="pct"/>
            <w:vAlign w:val="center"/>
          </w:tcPr>
          <w:p w14:paraId="77A59980" w14:textId="77777777" w:rsidR="005F593F" w:rsidRPr="00EE590D" w:rsidRDefault="005F593F" w:rsidP="006D0E60">
            <w:pPr>
              <w:jc w:val="center"/>
              <w:rPr>
                <w:rFonts w:ascii="Footlight MT Light" w:hAnsi="Footlight MT Light"/>
                <w:b/>
                <w:sz w:val="22"/>
                <w:szCs w:val="22"/>
              </w:rPr>
            </w:pPr>
            <w:bookmarkStart w:id="1312" w:name="_Toc152494595"/>
            <w:bookmarkStart w:id="1313" w:name="_Toc152494836"/>
            <w:bookmarkStart w:id="1314" w:name="_Toc152495324"/>
            <w:bookmarkStart w:id="1315" w:name="_Toc152495533"/>
            <w:bookmarkStart w:id="1316" w:name="_Toc152496042"/>
            <w:bookmarkStart w:id="1317" w:name="_Toc152496470"/>
            <w:bookmarkStart w:id="1318" w:name="_Toc150753535"/>
            <w:bookmarkStart w:id="1319" w:name="_Toc153473628"/>
            <w:bookmarkStart w:id="1320" w:name="_Toc153514440"/>
            <w:r w:rsidRPr="00EE590D">
              <w:rPr>
                <w:rFonts w:ascii="Footlight MT Light" w:hAnsi="Footlight MT Light"/>
                <w:b/>
                <w:sz w:val="22"/>
                <w:szCs w:val="22"/>
              </w:rPr>
              <w:t>No.</w:t>
            </w:r>
          </w:p>
        </w:tc>
        <w:tc>
          <w:tcPr>
            <w:tcW w:w="1940" w:type="pct"/>
            <w:vAlign w:val="center"/>
          </w:tcPr>
          <w:p w14:paraId="26FEC953" w14:textId="77777777" w:rsidR="005F593F" w:rsidRPr="00EE590D" w:rsidRDefault="005F593F" w:rsidP="006D0E60">
            <w:pPr>
              <w:jc w:val="center"/>
              <w:rPr>
                <w:rFonts w:ascii="Footlight MT Light" w:hAnsi="Footlight MT Light"/>
                <w:b/>
                <w:sz w:val="22"/>
                <w:szCs w:val="22"/>
              </w:rPr>
            </w:pPr>
            <w:r w:rsidRPr="00EE590D">
              <w:rPr>
                <w:rFonts w:ascii="Footlight MT Light" w:hAnsi="Footlight MT Light"/>
                <w:b/>
                <w:sz w:val="22"/>
                <w:szCs w:val="22"/>
              </w:rPr>
              <w:t>Uraian Keluaran/Output</w:t>
            </w:r>
          </w:p>
        </w:tc>
        <w:tc>
          <w:tcPr>
            <w:tcW w:w="1283" w:type="pct"/>
            <w:vAlign w:val="center"/>
          </w:tcPr>
          <w:p w14:paraId="177E3884" w14:textId="77777777" w:rsidR="005F593F" w:rsidRPr="00EE590D" w:rsidRDefault="005F593F" w:rsidP="006D0E60">
            <w:pPr>
              <w:jc w:val="center"/>
              <w:rPr>
                <w:rFonts w:ascii="Footlight MT Light" w:hAnsi="Footlight MT Light"/>
                <w:b/>
                <w:sz w:val="22"/>
                <w:szCs w:val="22"/>
              </w:rPr>
            </w:pPr>
            <w:r w:rsidRPr="00EE590D">
              <w:rPr>
                <w:rFonts w:ascii="Footlight MT Light" w:hAnsi="Footlight MT Light"/>
                <w:b/>
                <w:sz w:val="22"/>
                <w:szCs w:val="22"/>
              </w:rPr>
              <w:t>Satuan Keluaran</w:t>
            </w:r>
          </w:p>
        </w:tc>
        <w:tc>
          <w:tcPr>
            <w:tcW w:w="1291" w:type="pct"/>
            <w:vAlign w:val="center"/>
          </w:tcPr>
          <w:p w14:paraId="604ADEBE" w14:textId="77777777" w:rsidR="005F593F" w:rsidRPr="00EE590D" w:rsidRDefault="005F593F" w:rsidP="006D0E60">
            <w:pPr>
              <w:jc w:val="center"/>
              <w:rPr>
                <w:rFonts w:ascii="Footlight MT Light" w:hAnsi="Footlight MT Light"/>
                <w:b/>
                <w:sz w:val="22"/>
                <w:szCs w:val="22"/>
              </w:rPr>
            </w:pPr>
            <w:r w:rsidRPr="00EE590D">
              <w:rPr>
                <w:rFonts w:ascii="Footlight MT Light" w:hAnsi="Footlight MT Light"/>
                <w:b/>
                <w:sz w:val="22"/>
                <w:szCs w:val="22"/>
              </w:rPr>
              <w:t>Total Harga</w:t>
            </w:r>
          </w:p>
          <w:p w14:paraId="3350011B" w14:textId="77777777" w:rsidR="005F593F" w:rsidRPr="00EE590D" w:rsidRDefault="005F593F" w:rsidP="006D0E60">
            <w:pPr>
              <w:jc w:val="center"/>
              <w:rPr>
                <w:rFonts w:ascii="Footlight MT Light" w:hAnsi="Footlight MT Light"/>
                <w:b/>
                <w:sz w:val="22"/>
                <w:szCs w:val="22"/>
              </w:rPr>
            </w:pPr>
            <w:r w:rsidRPr="00EE590D">
              <w:rPr>
                <w:rFonts w:ascii="Footlight MT Light" w:hAnsi="Footlight MT Light"/>
                <w:b/>
                <w:sz w:val="22"/>
                <w:szCs w:val="22"/>
              </w:rPr>
              <w:t>(Rp)</w:t>
            </w:r>
          </w:p>
        </w:tc>
      </w:tr>
      <w:tr w:rsidR="00BA39DB" w:rsidRPr="00EE590D" w14:paraId="59851D66" w14:textId="77777777" w:rsidTr="00BB41CC">
        <w:tc>
          <w:tcPr>
            <w:tcW w:w="486" w:type="pct"/>
          </w:tcPr>
          <w:p w14:paraId="0A7E9B5F" w14:textId="77777777" w:rsidR="005F593F" w:rsidRPr="00EE590D" w:rsidRDefault="005F593F" w:rsidP="006D0E60">
            <w:pPr>
              <w:jc w:val="center"/>
              <w:rPr>
                <w:rFonts w:ascii="Footlight MT Light" w:hAnsi="Footlight MT Light"/>
                <w:sz w:val="22"/>
                <w:szCs w:val="22"/>
              </w:rPr>
            </w:pPr>
          </w:p>
          <w:p w14:paraId="361B3639" w14:textId="77777777" w:rsidR="005F593F" w:rsidRPr="00EE590D" w:rsidRDefault="005F593F" w:rsidP="006D0E60">
            <w:pPr>
              <w:jc w:val="center"/>
              <w:rPr>
                <w:rFonts w:ascii="Footlight MT Light" w:hAnsi="Footlight MT Light"/>
                <w:sz w:val="22"/>
                <w:szCs w:val="22"/>
              </w:rPr>
            </w:pPr>
            <w:r w:rsidRPr="00EE590D">
              <w:rPr>
                <w:rFonts w:ascii="Footlight MT Light" w:hAnsi="Footlight MT Light"/>
                <w:sz w:val="22"/>
                <w:szCs w:val="22"/>
              </w:rPr>
              <w:t>I</w:t>
            </w:r>
          </w:p>
        </w:tc>
        <w:tc>
          <w:tcPr>
            <w:tcW w:w="1940" w:type="pct"/>
          </w:tcPr>
          <w:p w14:paraId="4CFBF0B6" w14:textId="77777777" w:rsidR="005F593F" w:rsidRPr="00EE590D" w:rsidRDefault="005F593F" w:rsidP="006D0E60">
            <w:pPr>
              <w:jc w:val="both"/>
              <w:rPr>
                <w:rFonts w:ascii="Footlight MT Light" w:hAnsi="Footlight MT Light"/>
                <w:sz w:val="22"/>
                <w:szCs w:val="22"/>
              </w:rPr>
            </w:pPr>
          </w:p>
          <w:p w14:paraId="784E654F" w14:textId="77777777" w:rsidR="005F593F" w:rsidRPr="00EE590D" w:rsidRDefault="005F593F" w:rsidP="006D0E60">
            <w:pPr>
              <w:jc w:val="both"/>
              <w:rPr>
                <w:rFonts w:ascii="Footlight MT Light" w:hAnsi="Footlight MT Light"/>
                <w:sz w:val="22"/>
                <w:szCs w:val="22"/>
              </w:rPr>
            </w:pPr>
            <w:r w:rsidRPr="00EE590D">
              <w:rPr>
                <w:rFonts w:ascii="Footlight MT Light" w:hAnsi="Footlight MT Light"/>
                <w:sz w:val="22"/>
                <w:szCs w:val="22"/>
              </w:rPr>
              <w:t>Output 1.........</w:t>
            </w:r>
          </w:p>
          <w:p w14:paraId="729176D1" w14:textId="77777777" w:rsidR="005F593F" w:rsidRPr="00EE590D" w:rsidRDefault="005F593F" w:rsidP="006D0E60">
            <w:pPr>
              <w:jc w:val="both"/>
              <w:rPr>
                <w:rFonts w:ascii="Footlight MT Light" w:hAnsi="Footlight MT Light"/>
                <w:sz w:val="22"/>
                <w:szCs w:val="22"/>
              </w:rPr>
            </w:pPr>
          </w:p>
        </w:tc>
        <w:tc>
          <w:tcPr>
            <w:tcW w:w="1283" w:type="pct"/>
          </w:tcPr>
          <w:p w14:paraId="51881826" w14:textId="77777777" w:rsidR="005F593F" w:rsidRPr="00EE590D" w:rsidRDefault="005F593F" w:rsidP="006D0E60">
            <w:pPr>
              <w:jc w:val="right"/>
              <w:rPr>
                <w:rFonts w:ascii="Footlight MT Light" w:hAnsi="Footlight MT Light"/>
                <w:sz w:val="22"/>
                <w:szCs w:val="22"/>
              </w:rPr>
            </w:pPr>
          </w:p>
        </w:tc>
        <w:tc>
          <w:tcPr>
            <w:tcW w:w="1291" w:type="pct"/>
          </w:tcPr>
          <w:p w14:paraId="6D135D1E" w14:textId="77777777" w:rsidR="005F593F" w:rsidRPr="00EE590D" w:rsidRDefault="005F593F" w:rsidP="006D0E60">
            <w:pPr>
              <w:jc w:val="right"/>
              <w:rPr>
                <w:rFonts w:ascii="Footlight MT Light" w:hAnsi="Footlight MT Light"/>
                <w:sz w:val="22"/>
                <w:szCs w:val="22"/>
              </w:rPr>
            </w:pPr>
          </w:p>
          <w:p w14:paraId="1AE836A5" w14:textId="77777777" w:rsidR="005F593F" w:rsidRPr="00EE590D" w:rsidRDefault="00CE1F12" w:rsidP="006D0E60">
            <w:pPr>
              <w:jc w:val="right"/>
              <w:rPr>
                <w:rFonts w:ascii="Footlight MT Light" w:hAnsi="Footlight MT Light"/>
                <w:sz w:val="22"/>
                <w:szCs w:val="22"/>
              </w:rPr>
            </w:pPr>
            <w:r>
              <w:rPr>
                <w:rFonts w:ascii="Footlight MT Light" w:hAnsi="Footlight MT Light"/>
                <w:noProof/>
                <w:sz w:val="22"/>
                <w:szCs w:val="22"/>
              </w:rPr>
              <w:pict w14:anchorId="57439B44">
                <v:rect id="_x0000_i1044" alt="" style="width:.85pt;height:.05pt;mso-width-percent:0;mso-height-percent:0;mso-width-percent:0;mso-height-percent:0" o:hrpct="2" o:hralign="right" o:hrstd="t" o:hr="t" fillcolor="#aca899" stroked="f"/>
              </w:pict>
            </w:r>
          </w:p>
        </w:tc>
      </w:tr>
      <w:tr w:rsidR="00BA39DB" w:rsidRPr="00EE590D" w14:paraId="61C52218" w14:textId="77777777" w:rsidTr="00BB41CC">
        <w:tc>
          <w:tcPr>
            <w:tcW w:w="486" w:type="pct"/>
          </w:tcPr>
          <w:p w14:paraId="62C5BA81" w14:textId="77777777" w:rsidR="005F593F" w:rsidRPr="00EE590D" w:rsidRDefault="005F593F" w:rsidP="006D0E60">
            <w:pPr>
              <w:jc w:val="center"/>
              <w:rPr>
                <w:rFonts w:ascii="Footlight MT Light" w:hAnsi="Footlight MT Light"/>
                <w:sz w:val="22"/>
                <w:szCs w:val="22"/>
              </w:rPr>
            </w:pPr>
          </w:p>
          <w:p w14:paraId="5690C8A5" w14:textId="77777777" w:rsidR="005F593F" w:rsidRPr="00EE590D" w:rsidRDefault="005F593F" w:rsidP="006D0E60">
            <w:pPr>
              <w:jc w:val="center"/>
              <w:rPr>
                <w:rFonts w:ascii="Footlight MT Light" w:hAnsi="Footlight MT Light"/>
                <w:sz w:val="22"/>
                <w:szCs w:val="22"/>
              </w:rPr>
            </w:pPr>
            <w:r w:rsidRPr="00EE590D">
              <w:rPr>
                <w:rFonts w:ascii="Footlight MT Light" w:hAnsi="Footlight MT Light"/>
                <w:sz w:val="22"/>
                <w:szCs w:val="22"/>
              </w:rPr>
              <w:t>II</w:t>
            </w:r>
          </w:p>
          <w:p w14:paraId="0B6E3D5C" w14:textId="77777777" w:rsidR="005F593F" w:rsidRPr="00EE590D" w:rsidRDefault="005F593F" w:rsidP="006D0E60">
            <w:pPr>
              <w:jc w:val="center"/>
              <w:rPr>
                <w:rFonts w:ascii="Footlight MT Light" w:hAnsi="Footlight MT Light"/>
                <w:sz w:val="22"/>
                <w:szCs w:val="22"/>
              </w:rPr>
            </w:pPr>
          </w:p>
        </w:tc>
        <w:tc>
          <w:tcPr>
            <w:tcW w:w="1940" w:type="pct"/>
          </w:tcPr>
          <w:p w14:paraId="1F34969D" w14:textId="77777777" w:rsidR="005F593F" w:rsidRPr="00EE590D" w:rsidRDefault="005F593F" w:rsidP="006D0E60">
            <w:pPr>
              <w:jc w:val="center"/>
              <w:rPr>
                <w:rFonts w:ascii="Footlight MT Light" w:hAnsi="Footlight MT Light"/>
                <w:sz w:val="22"/>
                <w:szCs w:val="22"/>
              </w:rPr>
            </w:pPr>
          </w:p>
          <w:p w14:paraId="3F82D49C" w14:textId="77777777" w:rsidR="005F593F" w:rsidRPr="00EE590D" w:rsidRDefault="005F593F" w:rsidP="006D0E60">
            <w:pPr>
              <w:jc w:val="both"/>
              <w:rPr>
                <w:rFonts w:ascii="Footlight MT Light" w:hAnsi="Footlight MT Light"/>
                <w:sz w:val="22"/>
                <w:szCs w:val="22"/>
              </w:rPr>
            </w:pPr>
            <w:r w:rsidRPr="00EE590D">
              <w:rPr>
                <w:rFonts w:ascii="Footlight MT Light" w:hAnsi="Footlight MT Light"/>
                <w:sz w:val="22"/>
                <w:szCs w:val="22"/>
              </w:rPr>
              <w:t>Output ......(dst)</w:t>
            </w:r>
          </w:p>
        </w:tc>
        <w:tc>
          <w:tcPr>
            <w:tcW w:w="1283" w:type="pct"/>
          </w:tcPr>
          <w:p w14:paraId="19233AC4" w14:textId="77777777" w:rsidR="005F593F" w:rsidRPr="00EE590D" w:rsidRDefault="005F593F" w:rsidP="006D0E60">
            <w:pPr>
              <w:jc w:val="right"/>
              <w:rPr>
                <w:rFonts w:ascii="Footlight MT Light" w:hAnsi="Footlight MT Light"/>
                <w:sz w:val="22"/>
                <w:szCs w:val="22"/>
              </w:rPr>
            </w:pPr>
          </w:p>
        </w:tc>
        <w:tc>
          <w:tcPr>
            <w:tcW w:w="1291" w:type="pct"/>
          </w:tcPr>
          <w:p w14:paraId="77923FBA" w14:textId="77777777" w:rsidR="005F593F" w:rsidRPr="00EE590D" w:rsidRDefault="005F593F" w:rsidP="006D0E60">
            <w:pPr>
              <w:jc w:val="right"/>
              <w:rPr>
                <w:rFonts w:ascii="Footlight MT Light" w:hAnsi="Footlight MT Light"/>
                <w:sz w:val="22"/>
                <w:szCs w:val="22"/>
              </w:rPr>
            </w:pPr>
          </w:p>
          <w:p w14:paraId="40A3AA32" w14:textId="77777777" w:rsidR="005F593F" w:rsidRPr="00EE590D" w:rsidRDefault="00CE1F12" w:rsidP="006D0E60">
            <w:pPr>
              <w:jc w:val="right"/>
              <w:rPr>
                <w:rFonts w:ascii="Footlight MT Light" w:hAnsi="Footlight MT Light"/>
                <w:sz w:val="22"/>
                <w:szCs w:val="22"/>
              </w:rPr>
            </w:pPr>
            <w:r>
              <w:rPr>
                <w:rFonts w:ascii="Footlight MT Light" w:hAnsi="Footlight MT Light"/>
                <w:noProof/>
                <w:sz w:val="22"/>
                <w:szCs w:val="22"/>
              </w:rPr>
              <w:pict w14:anchorId="127B2BD3">
                <v:rect id="_x0000_i1045" alt="" style="width:.85pt;height:.05pt;mso-width-percent:0;mso-height-percent:0;mso-width-percent:0;mso-height-percent:0" o:hrpct="2" o:hralign="right" o:hrstd="t" o:hr="t" fillcolor="#aca899" stroked="f"/>
              </w:pict>
            </w:r>
          </w:p>
        </w:tc>
      </w:tr>
      <w:tr w:rsidR="00BA39DB" w:rsidRPr="00EE590D" w14:paraId="18797307" w14:textId="77777777" w:rsidTr="00BB41CC">
        <w:tc>
          <w:tcPr>
            <w:tcW w:w="1" w:type="pct"/>
            <w:gridSpan w:val="3"/>
          </w:tcPr>
          <w:p w14:paraId="62B9DC11" w14:textId="77777777" w:rsidR="005F593F" w:rsidRPr="00EE590D" w:rsidRDefault="005F593F" w:rsidP="006D0E60">
            <w:pPr>
              <w:jc w:val="center"/>
              <w:rPr>
                <w:rFonts w:ascii="Footlight MT Light" w:hAnsi="Footlight MT Light"/>
                <w:sz w:val="22"/>
                <w:szCs w:val="22"/>
              </w:rPr>
            </w:pPr>
          </w:p>
          <w:p w14:paraId="0F3C60DB" w14:textId="77777777" w:rsidR="005F593F" w:rsidRPr="00EE590D" w:rsidRDefault="005F593F" w:rsidP="006D0E60">
            <w:pPr>
              <w:jc w:val="center"/>
              <w:rPr>
                <w:rFonts w:ascii="Footlight MT Light" w:hAnsi="Footlight MT Light"/>
                <w:sz w:val="22"/>
                <w:szCs w:val="22"/>
              </w:rPr>
            </w:pPr>
            <w:r w:rsidRPr="00EE590D">
              <w:rPr>
                <w:rFonts w:ascii="Footlight MT Light" w:hAnsi="Footlight MT Light"/>
                <w:sz w:val="22"/>
                <w:szCs w:val="22"/>
              </w:rPr>
              <w:t>Sub-total</w:t>
            </w:r>
          </w:p>
          <w:p w14:paraId="1A5C5B85" w14:textId="77777777" w:rsidR="005F593F" w:rsidRPr="00EE590D" w:rsidRDefault="005F593F" w:rsidP="006D0E60">
            <w:pPr>
              <w:jc w:val="center"/>
              <w:rPr>
                <w:rFonts w:ascii="Footlight MT Light" w:hAnsi="Footlight MT Light"/>
                <w:sz w:val="22"/>
                <w:szCs w:val="22"/>
              </w:rPr>
            </w:pPr>
          </w:p>
        </w:tc>
        <w:tc>
          <w:tcPr>
            <w:tcW w:w="1292" w:type="pct"/>
          </w:tcPr>
          <w:p w14:paraId="642FCC5D" w14:textId="77777777" w:rsidR="005F593F" w:rsidRPr="00EE590D" w:rsidRDefault="005F593F" w:rsidP="006D0E60">
            <w:pPr>
              <w:jc w:val="right"/>
              <w:rPr>
                <w:rFonts w:ascii="Footlight MT Light" w:hAnsi="Footlight MT Light"/>
                <w:sz w:val="22"/>
                <w:szCs w:val="22"/>
              </w:rPr>
            </w:pPr>
          </w:p>
          <w:p w14:paraId="18BFFDD4" w14:textId="77777777" w:rsidR="005F593F" w:rsidRPr="00EE590D" w:rsidRDefault="00CE1F12" w:rsidP="006D0E60">
            <w:pPr>
              <w:jc w:val="right"/>
              <w:rPr>
                <w:rFonts w:ascii="Footlight MT Light" w:hAnsi="Footlight MT Light"/>
                <w:sz w:val="22"/>
                <w:szCs w:val="22"/>
              </w:rPr>
            </w:pPr>
            <w:r>
              <w:rPr>
                <w:rFonts w:ascii="Footlight MT Light" w:hAnsi="Footlight MT Light"/>
                <w:noProof/>
                <w:sz w:val="22"/>
                <w:szCs w:val="22"/>
              </w:rPr>
              <w:pict w14:anchorId="6BF3ECD4">
                <v:rect id="_x0000_i1046" alt="" style="width:.85pt;height:.05pt;mso-width-percent:0;mso-height-percent:0;mso-width-percent:0;mso-height-percent:0" o:hrpct="2" o:hralign="center" o:hrstd="t" o:hr="t" fillcolor="#aca899" stroked="f"/>
              </w:pict>
            </w:r>
          </w:p>
        </w:tc>
      </w:tr>
      <w:tr w:rsidR="00BA39DB" w:rsidRPr="00EE590D" w14:paraId="3E547190" w14:textId="77777777" w:rsidTr="00BB41CC">
        <w:tc>
          <w:tcPr>
            <w:tcW w:w="1" w:type="pct"/>
            <w:gridSpan w:val="3"/>
          </w:tcPr>
          <w:p w14:paraId="063E9230" w14:textId="77777777" w:rsidR="005F593F" w:rsidRPr="00EE590D" w:rsidRDefault="005F593F" w:rsidP="006D0E60">
            <w:pPr>
              <w:jc w:val="center"/>
              <w:rPr>
                <w:rFonts w:ascii="Footlight MT Light" w:hAnsi="Footlight MT Light"/>
                <w:sz w:val="22"/>
                <w:szCs w:val="22"/>
              </w:rPr>
            </w:pPr>
          </w:p>
          <w:p w14:paraId="297AE938" w14:textId="77777777" w:rsidR="005F593F" w:rsidRPr="00EE590D" w:rsidRDefault="005F593F" w:rsidP="006D0E60">
            <w:pPr>
              <w:jc w:val="center"/>
              <w:rPr>
                <w:rFonts w:ascii="Footlight MT Light" w:hAnsi="Footlight MT Light"/>
                <w:sz w:val="22"/>
                <w:szCs w:val="22"/>
              </w:rPr>
            </w:pPr>
            <w:r w:rsidRPr="00EE590D">
              <w:rPr>
                <w:rFonts w:ascii="Footlight MT Light" w:hAnsi="Footlight MT Light"/>
                <w:sz w:val="22"/>
                <w:szCs w:val="22"/>
              </w:rPr>
              <w:t>PPN 10%</w:t>
            </w:r>
          </w:p>
          <w:p w14:paraId="6B51E282" w14:textId="77777777" w:rsidR="005F593F" w:rsidRPr="00EE590D" w:rsidRDefault="005F593F" w:rsidP="006D0E60">
            <w:pPr>
              <w:jc w:val="center"/>
              <w:rPr>
                <w:rFonts w:ascii="Footlight MT Light" w:hAnsi="Footlight MT Light"/>
                <w:sz w:val="22"/>
                <w:szCs w:val="22"/>
              </w:rPr>
            </w:pPr>
          </w:p>
        </w:tc>
        <w:tc>
          <w:tcPr>
            <w:tcW w:w="1291" w:type="pct"/>
          </w:tcPr>
          <w:p w14:paraId="3F6B74E9" w14:textId="77777777" w:rsidR="005F593F" w:rsidRPr="00EE590D" w:rsidRDefault="005F593F" w:rsidP="006D0E60">
            <w:pPr>
              <w:jc w:val="right"/>
              <w:rPr>
                <w:rFonts w:ascii="Footlight MT Light" w:hAnsi="Footlight MT Light"/>
                <w:sz w:val="22"/>
                <w:szCs w:val="22"/>
              </w:rPr>
            </w:pPr>
          </w:p>
          <w:p w14:paraId="1870E6D6" w14:textId="77777777" w:rsidR="005F593F" w:rsidRPr="00EE590D" w:rsidRDefault="00CE1F12" w:rsidP="006D0E60">
            <w:pPr>
              <w:jc w:val="right"/>
              <w:rPr>
                <w:rFonts w:ascii="Footlight MT Light" w:hAnsi="Footlight MT Light"/>
                <w:sz w:val="22"/>
                <w:szCs w:val="22"/>
              </w:rPr>
            </w:pPr>
            <w:r>
              <w:rPr>
                <w:rFonts w:ascii="Footlight MT Light" w:hAnsi="Footlight MT Light"/>
                <w:noProof/>
                <w:sz w:val="22"/>
                <w:szCs w:val="22"/>
              </w:rPr>
              <w:pict w14:anchorId="6E12CA3F">
                <v:rect id="_x0000_i1047" alt="" style="width:.85pt;height:.05pt;mso-width-percent:0;mso-height-percent:0;mso-width-percent:0;mso-height-percent:0" o:hrpct="2" o:hralign="center" o:hrstd="t" o:hr="t" fillcolor="#aca899" stroked="f"/>
              </w:pict>
            </w:r>
          </w:p>
        </w:tc>
      </w:tr>
      <w:tr w:rsidR="005F593F" w:rsidRPr="00EE590D" w14:paraId="5998A745" w14:textId="77777777" w:rsidTr="00BB41CC">
        <w:tc>
          <w:tcPr>
            <w:tcW w:w="1" w:type="pct"/>
            <w:gridSpan w:val="3"/>
          </w:tcPr>
          <w:p w14:paraId="489588A3" w14:textId="77777777" w:rsidR="005F593F" w:rsidRPr="00EE590D" w:rsidRDefault="005F593F" w:rsidP="006D0E60">
            <w:pPr>
              <w:jc w:val="center"/>
              <w:rPr>
                <w:rFonts w:ascii="Footlight MT Light" w:hAnsi="Footlight MT Light"/>
                <w:sz w:val="22"/>
                <w:szCs w:val="22"/>
              </w:rPr>
            </w:pPr>
          </w:p>
          <w:p w14:paraId="2BA7C190" w14:textId="77777777" w:rsidR="005F593F" w:rsidRPr="00EE590D" w:rsidRDefault="005F593F" w:rsidP="006D0E60">
            <w:pPr>
              <w:jc w:val="center"/>
              <w:rPr>
                <w:rFonts w:ascii="Footlight MT Light" w:hAnsi="Footlight MT Light"/>
                <w:sz w:val="22"/>
                <w:szCs w:val="22"/>
              </w:rPr>
            </w:pPr>
            <w:r w:rsidRPr="00EE590D">
              <w:rPr>
                <w:rFonts w:ascii="Footlight MT Light" w:hAnsi="Footlight MT Light"/>
                <w:sz w:val="22"/>
                <w:szCs w:val="22"/>
              </w:rPr>
              <w:t>Total</w:t>
            </w:r>
          </w:p>
          <w:p w14:paraId="5DB97DD0" w14:textId="77777777" w:rsidR="005F593F" w:rsidRPr="00EE590D" w:rsidRDefault="005F593F" w:rsidP="006D0E60">
            <w:pPr>
              <w:jc w:val="center"/>
              <w:rPr>
                <w:rFonts w:ascii="Footlight MT Light" w:hAnsi="Footlight MT Light"/>
                <w:sz w:val="22"/>
                <w:szCs w:val="22"/>
              </w:rPr>
            </w:pPr>
          </w:p>
        </w:tc>
        <w:tc>
          <w:tcPr>
            <w:tcW w:w="1291" w:type="pct"/>
          </w:tcPr>
          <w:p w14:paraId="301C7FDC" w14:textId="77777777" w:rsidR="005F593F" w:rsidRPr="00EE590D" w:rsidRDefault="005F593F" w:rsidP="006D0E60">
            <w:pPr>
              <w:jc w:val="right"/>
              <w:rPr>
                <w:rFonts w:ascii="Footlight MT Light" w:hAnsi="Footlight MT Light"/>
                <w:sz w:val="22"/>
                <w:szCs w:val="22"/>
              </w:rPr>
            </w:pPr>
          </w:p>
          <w:p w14:paraId="5061F8F5" w14:textId="77777777" w:rsidR="005F593F" w:rsidRPr="00EE590D" w:rsidRDefault="00CE1F12" w:rsidP="006D0E60">
            <w:pPr>
              <w:jc w:val="right"/>
              <w:rPr>
                <w:rFonts w:ascii="Footlight MT Light" w:hAnsi="Footlight MT Light"/>
                <w:sz w:val="22"/>
                <w:szCs w:val="22"/>
              </w:rPr>
            </w:pPr>
            <w:r>
              <w:rPr>
                <w:rFonts w:ascii="Footlight MT Light" w:hAnsi="Footlight MT Light"/>
                <w:noProof/>
                <w:sz w:val="22"/>
                <w:szCs w:val="22"/>
              </w:rPr>
              <w:pict w14:anchorId="206E7E02">
                <v:rect id="_x0000_i1048" alt="" style="width:.85pt;height:.05pt;mso-width-percent:0;mso-height-percent:0;mso-width-percent:0;mso-height-percent:0" o:hrpct="2" o:hralign="center" o:hrstd="t" o:hr="t" fillcolor="#aca899" stroked="f"/>
              </w:pict>
            </w:r>
          </w:p>
        </w:tc>
      </w:tr>
    </w:tbl>
    <w:p w14:paraId="09895AF7" w14:textId="25B9A7D8" w:rsidR="0016289B" w:rsidRPr="00EE590D" w:rsidRDefault="0016289B" w:rsidP="006D0E60">
      <w:pPr>
        <w:ind w:left="426"/>
        <w:rPr>
          <w:rFonts w:ascii="Footlight MT Light" w:hAnsi="Footlight MT Light"/>
          <w:b/>
          <w:sz w:val="24"/>
          <w:szCs w:val="24"/>
        </w:rPr>
      </w:pPr>
    </w:p>
    <w:p w14:paraId="6A89060A" w14:textId="1D3D048F" w:rsidR="0016289B" w:rsidRPr="00EE590D" w:rsidRDefault="0016289B" w:rsidP="006D0E60">
      <w:pPr>
        <w:rPr>
          <w:rFonts w:ascii="Footlight MT Light" w:hAnsi="Footlight MT Light"/>
          <w:b/>
          <w:sz w:val="24"/>
          <w:szCs w:val="24"/>
        </w:rPr>
      </w:pPr>
      <w:r w:rsidRPr="00EE590D">
        <w:rPr>
          <w:rFonts w:ascii="Footlight MT Light" w:hAnsi="Footlight MT Light"/>
          <w:b/>
          <w:sz w:val="24"/>
          <w:szCs w:val="24"/>
        </w:rPr>
        <w:br w:type="page"/>
      </w:r>
    </w:p>
    <w:bookmarkEnd w:id="1312"/>
    <w:bookmarkEnd w:id="1313"/>
    <w:bookmarkEnd w:id="1314"/>
    <w:bookmarkEnd w:id="1315"/>
    <w:bookmarkEnd w:id="1316"/>
    <w:bookmarkEnd w:id="1317"/>
    <w:bookmarkEnd w:id="1318"/>
    <w:bookmarkEnd w:id="1319"/>
    <w:bookmarkEnd w:id="1320"/>
    <w:p w14:paraId="5881EE85" w14:textId="77777777" w:rsidR="00A051B3" w:rsidRPr="00EE590D" w:rsidRDefault="00A051B3" w:rsidP="006D0E60">
      <w:pPr>
        <w:rPr>
          <w:rFonts w:ascii="Footlight MT Light" w:hAnsi="Footlight MT Light"/>
        </w:rPr>
        <w:sectPr w:rsidR="00A051B3" w:rsidRPr="00EE590D" w:rsidSect="00EE590D">
          <w:footnotePr>
            <w:numRestart w:val="eachSect"/>
          </w:footnotePr>
          <w:pgSz w:w="12240" w:h="18720" w:code="10000"/>
          <w:pgMar w:top="1699" w:right="1411" w:bottom="1411" w:left="1699" w:header="720" w:footer="1158" w:gutter="0"/>
          <w:pgNumType w:fmt="numberInDash"/>
          <w:cols w:space="720"/>
          <w:noEndnote/>
          <w:titlePg/>
          <w:docGrid w:linePitch="272"/>
        </w:sectPr>
      </w:pPr>
    </w:p>
    <w:p w14:paraId="18B4B912" w14:textId="38636762" w:rsidR="007D7F02" w:rsidRPr="00EE590D" w:rsidRDefault="007D7F02" w:rsidP="006D0E60">
      <w:pPr>
        <w:rPr>
          <w:rFonts w:ascii="Footlight MT Light" w:hAnsi="Footlight MT Light"/>
        </w:rPr>
      </w:pPr>
    </w:p>
    <w:p w14:paraId="42492448" w14:textId="77777777" w:rsidR="007D7F02" w:rsidRPr="00EE590D" w:rsidRDefault="007D7F02" w:rsidP="006D0E60">
      <w:pPr>
        <w:rPr>
          <w:rFonts w:ascii="Footlight MT Light" w:hAnsi="Footlight MT Light"/>
        </w:rPr>
      </w:pPr>
    </w:p>
    <w:p w14:paraId="23654814" w14:textId="27843C90" w:rsidR="00A051B3" w:rsidRPr="00EE590D" w:rsidRDefault="00A051B3" w:rsidP="006D0E60">
      <w:pPr>
        <w:numPr>
          <w:ilvl w:val="0"/>
          <w:numId w:val="13"/>
        </w:numPr>
        <w:ind w:left="426" w:hanging="426"/>
        <w:jc w:val="both"/>
        <w:rPr>
          <w:rFonts w:ascii="Footlight MT Light" w:hAnsi="Footlight MT Light"/>
          <w:b/>
          <w:sz w:val="22"/>
          <w:szCs w:val="22"/>
        </w:rPr>
      </w:pPr>
      <w:bookmarkStart w:id="1321" w:name="_Toc70328519"/>
      <w:r w:rsidRPr="00EE590D">
        <w:rPr>
          <w:rStyle w:val="Heading3Char"/>
          <w:rFonts w:ascii="Footlight MT Light" w:hAnsi="Footlight MT Light"/>
          <w:szCs w:val="24"/>
          <w:lang w:val="id-ID"/>
        </w:rPr>
        <w:t>BENTUK RINCIAN KOMPONEN REMUNERASI PERSONEL</w:t>
      </w:r>
      <w:bookmarkEnd w:id="1321"/>
    </w:p>
    <w:p w14:paraId="7F8AE634" w14:textId="77777777" w:rsidR="00A051B3" w:rsidRPr="00EE590D" w:rsidRDefault="00A051B3" w:rsidP="006D0E60">
      <w:pPr>
        <w:jc w:val="center"/>
        <w:rPr>
          <w:rFonts w:ascii="Footlight MT Light" w:hAnsi="Footlight MT Light"/>
          <w:sz w:val="28"/>
          <w:szCs w:val="28"/>
        </w:rPr>
      </w:pPr>
      <w:r w:rsidRPr="00EE590D">
        <w:rPr>
          <w:rFonts w:ascii="Footlight MT Light" w:hAnsi="Footlight MT Light"/>
          <w:noProof/>
          <w:sz w:val="22"/>
          <w:szCs w:val="22"/>
          <w:lang w:eastAsia="id-ID"/>
        </w:rPr>
        <mc:AlternateContent>
          <mc:Choice Requires="wps">
            <w:drawing>
              <wp:anchor distT="0" distB="0" distL="114300" distR="114300" simplePos="0" relativeHeight="251687936" behindDoc="0" locked="0" layoutInCell="1" allowOverlap="1" wp14:anchorId="09DA772A" wp14:editId="1D1A4BDE">
                <wp:simplePos x="0" y="0"/>
                <wp:positionH relativeFrom="column">
                  <wp:posOffset>4030980</wp:posOffset>
                </wp:positionH>
                <wp:positionV relativeFrom="paragraph">
                  <wp:posOffset>69850</wp:posOffset>
                </wp:positionV>
                <wp:extent cx="995045" cy="261620"/>
                <wp:effectExtent l="5080" t="6350" r="15875" b="11430"/>
                <wp:wrapNone/>
                <wp:docPr id="1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773E001" w14:textId="77777777" w:rsidR="002127BB" w:rsidRPr="00402665" w:rsidRDefault="002127BB" w:rsidP="00A051B3">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A772A" id="Text Box 390" o:spid="_x0000_s1035" type="#_x0000_t202" style="position:absolute;left:0;text-align:left;margin-left:317.4pt;margin-top:5.5pt;width:78.35pt;height:20.6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">
                <v:textbox style="mso-fit-shape-to-text:t">
                  <w:txbxContent>
                    <w:p w14:paraId="2773E001" w14:textId="77777777" w:rsidR="002127BB" w:rsidRPr="00402665" w:rsidRDefault="002127BB" w:rsidP="00A051B3">
                      <w:pPr>
                        <w:jc w:val="center"/>
                        <w:rPr>
                          <w:sz w:val="22"/>
                          <w:szCs w:val="22"/>
                        </w:rPr>
                      </w:pPr>
                      <w:r w:rsidRPr="00402665">
                        <w:rPr>
                          <w:sz w:val="22"/>
                          <w:szCs w:val="22"/>
                        </w:rPr>
                        <w:t>C O N T O H</w:t>
                      </w:r>
                    </w:p>
                  </w:txbxContent>
                </v:textbox>
              </v:shape>
            </w:pict>
          </mc:Fallback>
        </mc:AlternateContent>
      </w:r>
    </w:p>
    <w:p w14:paraId="0EAE48E9" w14:textId="77777777" w:rsidR="00A051B3" w:rsidRPr="00EE590D" w:rsidRDefault="00A051B3" w:rsidP="006D0E60">
      <w:pPr>
        <w:jc w:val="center"/>
        <w:rPr>
          <w:rFonts w:ascii="Footlight MT Light" w:hAnsi="Footlight MT Light"/>
          <w:sz w:val="22"/>
          <w:szCs w:val="22"/>
        </w:rPr>
      </w:pPr>
    </w:p>
    <w:p w14:paraId="4F2FDB66" w14:textId="77777777" w:rsidR="00A051B3" w:rsidRPr="00EE590D" w:rsidRDefault="00A051B3" w:rsidP="006D0E60">
      <w:pPr>
        <w:jc w:val="center"/>
        <w:rPr>
          <w:rFonts w:ascii="Footlight MT Light" w:hAnsi="Footlight MT Light"/>
          <w:b/>
          <w:sz w:val="24"/>
          <w:szCs w:val="24"/>
        </w:rPr>
      </w:pPr>
    </w:p>
    <w:p w14:paraId="05BFBEAC" w14:textId="77777777" w:rsidR="00A051B3" w:rsidRPr="00EE590D" w:rsidRDefault="00A051B3" w:rsidP="006D0E60">
      <w:pPr>
        <w:jc w:val="center"/>
        <w:rPr>
          <w:rFonts w:ascii="Footlight MT Light" w:hAnsi="Footlight MT Light"/>
          <w:b/>
          <w:sz w:val="24"/>
          <w:szCs w:val="24"/>
        </w:rPr>
      </w:pPr>
      <w:r w:rsidRPr="00EE590D">
        <w:rPr>
          <w:rFonts w:ascii="Footlight MT Light" w:hAnsi="Footlight MT Light"/>
          <w:b/>
          <w:sz w:val="24"/>
          <w:szCs w:val="24"/>
        </w:rPr>
        <w:t>RINCIAN KOMPONEN REMUNERASI PERSONEL</w:t>
      </w:r>
    </w:p>
    <w:p w14:paraId="03838B94" w14:textId="77777777" w:rsidR="00A051B3" w:rsidRPr="00EE590D" w:rsidRDefault="00A051B3" w:rsidP="006D0E60">
      <w:pPr>
        <w:jc w:val="center"/>
        <w:rPr>
          <w:rFonts w:ascii="Footlight MT Light" w:hAnsi="Footlight MT Light"/>
          <w:sz w:val="22"/>
          <w:szCs w:val="22"/>
        </w:rPr>
      </w:pPr>
    </w:p>
    <w:tbl>
      <w:tblPr>
        <w:tblW w:w="5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742"/>
        <w:gridCol w:w="1468"/>
        <w:gridCol w:w="995"/>
        <w:gridCol w:w="1093"/>
        <w:gridCol w:w="1491"/>
        <w:gridCol w:w="1325"/>
        <w:gridCol w:w="1245"/>
        <w:gridCol w:w="1118"/>
      </w:tblGrid>
      <w:tr w:rsidR="00BA39DB" w:rsidRPr="00EE590D" w14:paraId="71B15CBD" w14:textId="77777777" w:rsidTr="004C2B62">
        <w:trPr>
          <w:jc w:val="center"/>
        </w:trPr>
        <w:tc>
          <w:tcPr>
            <w:tcW w:w="741" w:type="pct"/>
            <w:gridSpan w:val="2"/>
            <w:vAlign w:val="center"/>
          </w:tcPr>
          <w:p w14:paraId="688E518E" w14:textId="77777777" w:rsidR="00A051B3" w:rsidRPr="00EE590D" w:rsidRDefault="00A051B3" w:rsidP="006D0E60">
            <w:pPr>
              <w:spacing w:before="40" w:after="40"/>
              <w:jc w:val="center"/>
              <w:rPr>
                <w:rFonts w:ascii="Footlight MT Light" w:hAnsi="Footlight MT Light"/>
                <w:b/>
                <w:bCs/>
                <w:szCs w:val="22"/>
              </w:rPr>
            </w:pPr>
            <w:r w:rsidRPr="00EE590D">
              <w:rPr>
                <w:rFonts w:ascii="Footlight MT Light" w:hAnsi="Footlight MT Light"/>
                <w:b/>
                <w:bCs/>
                <w:szCs w:val="22"/>
              </w:rPr>
              <w:t>Personel</w:t>
            </w:r>
          </w:p>
        </w:tc>
        <w:tc>
          <w:tcPr>
            <w:tcW w:w="3106" w:type="pct"/>
            <w:gridSpan w:val="5"/>
            <w:vAlign w:val="center"/>
          </w:tcPr>
          <w:p w14:paraId="36DB958B" w14:textId="77777777" w:rsidR="00A051B3" w:rsidRPr="00EE590D" w:rsidRDefault="00A051B3" w:rsidP="006D0E60">
            <w:pPr>
              <w:jc w:val="center"/>
              <w:rPr>
                <w:rFonts w:ascii="Footlight MT Light" w:hAnsi="Footlight MT Light"/>
                <w:b/>
                <w:szCs w:val="22"/>
              </w:rPr>
            </w:pPr>
            <w:r w:rsidRPr="00EE590D">
              <w:rPr>
                <w:rFonts w:ascii="Footlight MT Light" w:hAnsi="Footlight MT Light"/>
                <w:b/>
                <w:szCs w:val="22"/>
              </w:rPr>
              <w:t>Komponen Remunerasi</w:t>
            </w:r>
          </w:p>
        </w:tc>
        <w:tc>
          <w:tcPr>
            <w:tcW w:w="607" w:type="pct"/>
            <w:vMerge w:val="restart"/>
            <w:vAlign w:val="center"/>
          </w:tcPr>
          <w:p w14:paraId="2104D0FC" w14:textId="77777777" w:rsidR="00A051B3" w:rsidRPr="00EE590D" w:rsidRDefault="00A051B3" w:rsidP="006D0E60">
            <w:pPr>
              <w:jc w:val="center"/>
              <w:rPr>
                <w:rFonts w:ascii="Footlight MT Light" w:hAnsi="Footlight MT Light"/>
                <w:b/>
                <w:szCs w:val="22"/>
              </w:rPr>
            </w:pPr>
            <w:r w:rsidRPr="00EE590D">
              <w:rPr>
                <w:rFonts w:ascii="Footlight MT Light" w:hAnsi="Footlight MT Light"/>
                <w:b/>
                <w:szCs w:val="22"/>
              </w:rPr>
              <w:t>Jumlah Waktu Penugasan (OB)</w:t>
            </w:r>
          </w:p>
        </w:tc>
        <w:tc>
          <w:tcPr>
            <w:tcW w:w="545" w:type="pct"/>
            <w:vMerge w:val="restart"/>
            <w:vAlign w:val="center"/>
          </w:tcPr>
          <w:p w14:paraId="50D22511" w14:textId="77777777" w:rsidR="00A051B3" w:rsidRPr="00EE590D" w:rsidRDefault="00A051B3" w:rsidP="006D0E60">
            <w:pPr>
              <w:jc w:val="center"/>
              <w:rPr>
                <w:rFonts w:ascii="Footlight MT Light" w:hAnsi="Footlight MT Light"/>
                <w:b/>
                <w:szCs w:val="22"/>
              </w:rPr>
            </w:pPr>
            <w:r w:rsidRPr="00EE590D">
              <w:rPr>
                <w:rFonts w:ascii="Footlight MT Light" w:hAnsi="Footlight MT Light"/>
                <w:b/>
                <w:szCs w:val="22"/>
              </w:rPr>
              <w:t>Total</w:t>
            </w:r>
          </w:p>
          <w:p w14:paraId="28E4EEFE" w14:textId="77777777" w:rsidR="00A051B3" w:rsidRPr="00EE590D" w:rsidRDefault="00A051B3" w:rsidP="006D0E60">
            <w:pPr>
              <w:jc w:val="center"/>
              <w:rPr>
                <w:rFonts w:ascii="Footlight MT Light" w:hAnsi="Footlight MT Light"/>
                <w:b/>
                <w:szCs w:val="22"/>
              </w:rPr>
            </w:pPr>
            <w:r w:rsidRPr="00EE590D">
              <w:rPr>
                <w:rFonts w:ascii="Footlight MT Light" w:hAnsi="Footlight MT Light"/>
                <w:b/>
                <w:szCs w:val="22"/>
              </w:rPr>
              <w:t>(Rp)</w:t>
            </w:r>
          </w:p>
        </w:tc>
      </w:tr>
      <w:tr w:rsidR="00BA39DB" w:rsidRPr="00EE590D" w14:paraId="0B6CF47C" w14:textId="77777777" w:rsidTr="0050650C">
        <w:trPr>
          <w:jc w:val="center"/>
        </w:trPr>
        <w:tc>
          <w:tcPr>
            <w:tcW w:w="379" w:type="pct"/>
            <w:vAlign w:val="center"/>
          </w:tcPr>
          <w:p w14:paraId="3C3FB007" w14:textId="77777777" w:rsidR="00A051B3" w:rsidRPr="00EE590D" w:rsidRDefault="00A051B3" w:rsidP="006D0E60">
            <w:pPr>
              <w:spacing w:before="40" w:after="40"/>
              <w:jc w:val="center"/>
              <w:rPr>
                <w:rFonts w:ascii="Footlight MT Light" w:hAnsi="Footlight MT Light"/>
                <w:b/>
                <w:bCs/>
                <w:szCs w:val="22"/>
              </w:rPr>
            </w:pPr>
            <w:r w:rsidRPr="00EE590D">
              <w:rPr>
                <w:rFonts w:ascii="Footlight MT Light" w:hAnsi="Footlight MT Light"/>
                <w:b/>
                <w:bCs/>
                <w:szCs w:val="22"/>
              </w:rPr>
              <w:t>Nama</w:t>
            </w:r>
          </w:p>
        </w:tc>
        <w:tc>
          <w:tcPr>
            <w:tcW w:w="362" w:type="pct"/>
            <w:vAlign w:val="center"/>
          </w:tcPr>
          <w:p w14:paraId="7250CFA3" w14:textId="77777777" w:rsidR="00A051B3" w:rsidRPr="00EE590D" w:rsidRDefault="00A051B3" w:rsidP="006D0E60">
            <w:pPr>
              <w:spacing w:before="40" w:after="40"/>
              <w:jc w:val="center"/>
              <w:rPr>
                <w:rFonts w:ascii="Footlight MT Light" w:hAnsi="Footlight MT Light"/>
                <w:b/>
                <w:bCs/>
                <w:szCs w:val="22"/>
              </w:rPr>
            </w:pPr>
            <w:r w:rsidRPr="00EE590D">
              <w:rPr>
                <w:rFonts w:ascii="Footlight MT Light" w:hAnsi="Footlight MT Light"/>
                <w:b/>
                <w:bCs/>
                <w:szCs w:val="22"/>
              </w:rPr>
              <w:t>Posisi</w:t>
            </w:r>
          </w:p>
        </w:tc>
        <w:tc>
          <w:tcPr>
            <w:tcW w:w="716" w:type="pct"/>
            <w:vAlign w:val="center"/>
          </w:tcPr>
          <w:p w14:paraId="213A8AEA" w14:textId="77777777" w:rsidR="00A051B3" w:rsidRPr="00EE590D" w:rsidRDefault="00A051B3" w:rsidP="006D0E60">
            <w:pPr>
              <w:spacing w:before="40" w:after="40"/>
              <w:jc w:val="center"/>
              <w:rPr>
                <w:rFonts w:ascii="Footlight MT Light" w:hAnsi="Footlight MT Light"/>
                <w:b/>
                <w:bCs/>
                <w:szCs w:val="22"/>
              </w:rPr>
            </w:pPr>
            <w:r w:rsidRPr="00EE590D">
              <w:rPr>
                <w:rFonts w:ascii="Footlight MT Light" w:hAnsi="Footlight MT Light"/>
                <w:b/>
                <w:bCs/>
                <w:szCs w:val="22"/>
              </w:rPr>
              <w:t>Gaji Dasar (perbulan/</w:t>
            </w:r>
          </w:p>
          <w:p w14:paraId="5DEFFFA8" w14:textId="77777777" w:rsidR="00A051B3" w:rsidRPr="00EE590D" w:rsidRDefault="00A051B3" w:rsidP="006D0E60">
            <w:pPr>
              <w:spacing w:before="40" w:after="40"/>
              <w:jc w:val="center"/>
              <w:rPr>
                <w:rFonts w:ascii="Footlight MT Light" w:hAnsi="Footlight MT Light"/>
                <w:b/>
                <w:bCs/>
                <w:szCs w:val="22"/>
              </w:rPr>
            </w:pPr>
            <w:r w:rsidRPr="00EE590D">
              <w:rPr>
                <w:rFonts w:ascii="Footlight MT Light" w:hAnsi="Footlight MT Light"/>
                <w:b/>
                <w:bCs/>
                <w:szCs w:val="22"/>
              </w:rPr>
              <w:t>minggu/</w:t>
            </w:r>
          </w:p>
          <w:p w14:paraId="5B2FC944" w14:textId="77777777" w:rsidR="00A051B3" w:rsidRPr="00EE590D" w:rsidRDefault="00A051B3" w:rsidP="006D0E60">
            <w:pPr>
              <w:spacing w:before="40" w:after="40"/>
              <w:jc w:val="center"/>
              <w:rPr>
                <w:rFonts w:ascii="Footlight MT Light" w:hAnsi="Footlight MT Light"/>
                <w:b/>
                <w:bCs/>
                <w:szCs w:val="22"/>
              </w:rPr>
            </w:pPr>
            <w:r w:rsidRPr="00EE590D">
              <w:rPr>
                <w:rFonts w:ascii="Footlight MT Light" w:hAnsi="Footlight MT Light"/>
                <w:b/>
                <w:bCs/>
                <w:szCs w:val="22"/>
              </w:rPr>
              <w:t>hari)</w:t>
            </w:r>
          </w:p>
        </w:tc>
        <w:tc>
          <w:tcPr>
            <w:tcW w:w="485" w:type="pct"/>
            <w:vAlign w:val="center"/>
          </w:tcPr>
          <w:p w14:paraId="53490B7F" w14:textId="77777777" w:rsidR="00A051B3" w:rsidRPr="00EE590D" w:rsidRDefault="00A051B3" w:rsidP="006D0E60">
            <w:pPr>
              <w:jc w:val="center"/>
              <w:rPr>
                <w:rFonts w:ascii="Footlight MT Light" w:hAnsi="Footlight MT Light"/>
                <w:b/>
                <w:bCs/>
                <w:szCs w:val="22"/>
              </w:rPr>
            </w:pPr>
            <w:r w:rsidRPr="00EE590D">
              <w:rPr>
                <w:rFonts w:ascii="Footlight MT Light" w:hAnsi="Footlight MT Light"/>
                <w:b/>
                <w:bCs/>
                <w:szCs w:val="22"/>
              </w:rPr>
              <w:t>Beban Biaya Sosial</w:t>
            </w:r>
          </w:p>
        </w:tc>
        <w:tc>
          <w:tcPr>
            <w:tcW w:w="533" w:type="pct"/>
            <w:vAlign w:val="center"/>
          </w:tcPr>
          <w:p w14:paraId="344AE027" w14:textId="77777777" w:rsidR="00A051B3" w:rsidRPr="00EE590D" w:rsidRDefault="00A051B3" w:rsidP="006D0E60">
            <w:pPr>
              <w:jc w:val="center"/>
              <w:rPr>
                <w:rFonts w:ascii="Footlight MT Light" w:hAnsi="Footlight MT Light"/>
                <w:b/>
                <w:szCs w:val="22"/>
              </w:rPr>
            </w:pPr>
            <w:r w:rsidRPr="00EE590D">
              <w:rPr>
                <w:rFonts w:ascii="Footlight MT Light" w:hAnsi="Footlight MT Light"/>
                <w:b/>
                <w:bCs/>
                <w:szCs w:val="22"/>
              </w:rPr>
              <w:t>Beban Biaya Umum</w:t>
            </w:r>
          </w:p>
        </w:tc>
        <w:tc>
          <w:tcPr>
            <w:tcW w:w="727" w:type="pct"/>
            <w:vAlign w:val="center"/>
          </w:tcPr>
          <w:p w14:paraId="378609EA" w14:textId="2C922773" w:rsidR="00A051B3" w:rsidRPr="00EE590D" w:rsidRDefault="00A051B3" w:rsidP="006D0E60">
            <w:pPr>
              <w:jc w:val="center"/>
              <w:rPr>
                <w:rFonts w:ascii="Footlight MT Light" w:hAnsi="Footlight MT Light"/>
                <w:b/>
                <w:szCs w:val="22"/>
              </w:rPr>
            </w:pPr>
            <w:r w:rsidRPr="00EE590D">
              <w:rPr>
                <w:rFonts w:ascii="Footlight MT Light" w:hAnsi="Footlight MT Light"/>
                <w:b/>
                <w:szCs w:val="22"/>
              </w:rPr>
              <w:t xml:space="preserve">Keuntungan </w:t>
            </w:r>
          </w:p>
        </w:tc>
        <w:tc>
          <w:tcPr>
            <w:tcW w:w="646" w:type="pct"/>
            <w:vAlign w:val="center"/>
          </w:tcPr>
          <w:p w14:paraId="2C37365E" w14:textId="77777777" w:rsidR="00A051B3" w:rsidRPr="00EE590D" w:rsidRDefault="00A051B3" w:rsidP="006D0E60">
            <w:pPr>
              <w:jc w:val="center"/>
              <w:rPr>
                <w:rFonts w:ascii="Footlight MT Light" w:hAnsi="Footlight MT Light"/>
                <w:b/>
                <w:szCs w:val="22"/>
              </w:rPr>
            </w:pPr>
            <w:r w:rsidRPr="00EE590D">
              <w:rPr>
                <w:rFonts w:ascii="Footlight MT Light" w:hAnsi="Footlight MT Light"/>
                <w:b/>
                <w:szCs w:val="22"/>
              </w:rPr>
              <w:t>Total Remunerasi</w:t>
            </w:r>
          </w:p>
        </w:tc>
        <w:tc>
          <w:tcPr>
            <w:tcW w:w="607" w:type="pct"/>
            <w:vMerge/>
            <w:vAlign w:val="center"/>
          </w:tcPr>
          <w:p w14:paraId="5D2D7E40" w14:textId="77777777" w:rsidR="00A051B3" w:rsidRPr="00EE590D" w:rsidRDefault="00A051B3" w:rsidP="006D0E60">
            <w:pPr>
              <w:jc w:val="center"/>
              <w:rPr>
                <w:rFonts w:ascii="Footlight MT Light" w:hAnsi="Footlight MT Light"/>
                <w:b/>
                <w:szCs w:val="22"/>
              </w:rPr>
            </w:pPr>
          </w:p>
        </w:tc>
        <w:tc>
          <w:tcPr>
            <w:tcW w:w="545" w:type="pct"/>
            <w:vMerge/>
            <w:vAlign w:val="center"/>
          </w:tcPr>
          <w:p w14:paraId="35514FBE" w14:textId="77777777" w:rsidR="00A051B3" w:rsidRPr="00EE590D" w:rsidRDefault="00A051B3" w:rsidP="006D0E60">
            <w:pPr>
              <w:jc w:val="center"/>
              <w:rPr>
                <w:rFonts w:ascii="Footlight MT Light" w:hAnsi="Footlight MT Light"/>
                <w:b/>
                <w:szCs w:val="22"/>
              </w:rPr>
            </w:pPr>
          </w:p>
        </w:tc>
      </w:tr>
      <w:tr w:rsidR="00BA39DB" w:rsidRPr="00EE590D" w14:paraId="1226FFF4" w14:textId="77777777" w:rsidTr="0050650C">
        <w:trPr>
          <w:cantSplit/>
          <w:jc w:val="center"/>
        </w:trPr>
        <w:tc>
          <w:tcPr>
            <w:tcW w:w="379" w:type="pct"/>
            <w:vAlign w:val="center"/>
          </w:tcPr>
          <w:p w14:paraId="6FE151F2" w14:textId="77777777" w:rsidR="00A051B3" w:rsidRPr="00EE590D" w:rsidRDefault="00A051B3" w:rsidP="006D0E60">
            <w:pPr>
              <w:pStyle w:val="Header"/>
              <w:rPr>
                <w:rFonts w:ascii="Footlight MT Light" w:hAnsi="Footlight MT Light"/>
                <w:szCs w:val="22"/>
                <w:lang w:eastAsia="it-IT"/>
              </w:rPr>
            </w:pPr>
          </w:p>
        </w:tc>
        <w:tc>
          <w:tcPr>
            <w:tcW w:w="362" w:type="pct"/>
            <w:vAlign w:val="center"/>
          </w:tcPr>
          <w:p w14:paraId="3211B563" w14:textId="77777777" w:rsidR="00A051B3" w:rsidRPr="00EE590D" w:rsidRDefault="00A051B3" w:rsidP="006D0E60">
            <w:pPr>
              <w:rPr>
                <w:rFonts w:ascii="Footlight MT Light" w:hAnsi="Footlight MT Light"/>
                <w:szCs w:val="22"/>
              </w:rPr>
            </w:pPr>
          </w:p>
        </w:tc>
        <w:tc>
          <w:tcPr>
            <w:tcW w:w="716" w:type="pct"/>
            <w:vAlign w:val="center"/>
          </w:tcPr>
          <w:p w14:paraId="6C687632" w14:textId="77777777" w:rsidR="00A051B3" w:rsidRPr="00EE590D" w:rsidRDefault="00CE1F12" w:rsidP="006D0E60">
            <w:pPr>
              <w:pStyle w:val="Header"/>
              <w:rPr>
                <w:rFonts w:ascii="Footlight MT Light" w:hAnsi="Footlight MT Light"/>
                <w:szCs w:val="22"/>
                <w:lang w:eastAsia="it-IT"/>
              </w:rPr>
            </w:pPr>
            <w:r>
              <w:rPr>
                <w:rFonts w:ascii="Footlight MT Light" w:hAnsi="Footlight MT Light"/>
                <w:noProof/>
                <w:szCs w:val="22"/>
              </w:rPr>
              <w:pict w14:anchorId="007CDA3B">
                <v:rect id="_x0000_i1049" alt="" style="width:.45pt;height:.05pt;mso-width-percent:0;mso-height-percent:0;mso-width-percent:0;mso-height-percent:0" o:hrpct="1" o:hralign="center" o:hrstd="t" o:hr="t" fillcolor="#aca899" stroked="f"/>
              </w:pict>
            </w:r>
          </w:p>
        </w:tc>
        <w:tc>
          <w:tcPr>
            <w:tcW w:w="485" w:type="pct"/>
            <w:vAlign w:val="center"/>
          </w:tcPr>
          <w:p w14:paraId="7E8B5731" w14:textId="77777777" w:rsidR="00A051B3" w:rsidRPr="00EE590D" w:rsidRDefault="00A051B3" w:rsidP="006D0E60">
            <w:pPr>
              <w:pStyle w:val="Header"/>
              <w:rPr>
                <w:rFonts w:ascii="Footlight MT Light" w:hAnsi="Footlight MT Light"/>
                <w:szCs w:val="22"/>
                <w:lang w:eastAsia="it-IT"/>
              </w:rPr>
            </w:pPr>
          </w:p>
        </w:tc>
        <w:tc>
          <w:tcPr>
            <w:tcW w:w="533" w:type="pct"/>
            <w:shd w:val="clear" w:color="auto" w:fill="FFFFFF"/>
          </w:tcPr>
          <w:p w14:paraId="429CFCE5" w14:textId="77777777" w:rsidR="00A051B3" w:rsidRPr="00EE590D" w:rsidRDefault="00A051B3" w:rsidP="006D0E60">
            <w:pPr>
              <w:pStyle w:val="Header"/>
              <w:rPr>
                <w:rFonts w:ascii="Footlight MT Light" w:hAnsi="Footlight MT Light"/>
                <w:szCs w:val="22"/>
              </w:rPr>
            </w:pPr>
          </w:p>
        </w:tc>
        <w:tc>
          <w:tcPr>
            <w:tcW w:w="727" w:type="pct"/>
            <w:shd w:val="clear" w:color="auto" w:fill="FFFFFF"/>
          </w:tcPr>
          <w:p w14:paraId="1B9EAE0B" w14:textId="77777777" w:rsidR="00A051B3" w:rsidRPr="00EE590D" w:rsidRDefault="00A051B3" w:rsidP="006D0E60">
            <w:pPr>
              <w:pStyle w:val="Header"/>
              <w:rPr>
                <w:rFonts w:ascii="Footlight MT Light" w:hAnsi="Footlight MT Light"/>
                <w:szCs w:val="22"/>
              </w:rPr>
            </w:pPr>
          </w:p>
        </w:tc>
        <w:tc>
          <w:tcPr>
            <w:tcW w:w="646" w:type="pct"/>
            <w:shd w:val="clear" w:color="auto" w:fill="FFFFFF"/>
          </w:tcPr>
          <w:p w14:paraId="31878F19" w14:textId="77777777" w:rsidR="00A051B3" w:rsidRPr="00EE590D" w:rsidRDefault="00A051B3" w:rsidP="006D0E60">
            <w:pPr>
              <w:pStyle w:val="Header"/>
              <w:rPr>
                <w:rFonts w:ascii="Footlight MT Light" w:hAnsi="Footlight MT Light"/>
                <w:szCs w:val="22"/>
              </w:rPr>
            </w:pPr>
          </w:p>
        </w:tc>
        <w:tc>
          <w:tcPr>
            <w:tcW w:w="607" w:type="pct"/>
            <w:shd w:val="clear" w:color="auto" w:fill="FFFFFF"/>
          </w:tcPr>
          <w:p w14:paraId="38898747" w14:textId="77777777" w:rsidR="00A051B3" w:rsidRPr="00EE590D" w:rsidRDefault="00A051B3" w:rsidP="006D0E60">
            <w:pPr>
              <w:pStyle w:val="Header"/>
              <w:rPr>
                <w:rFonts w:ascii="Footlight MT Light" w:hAnsi="Footlight MT Light"/>
                <w:szCs w:val="22"/>
              </w:rPr>
            </w:pPr>
          </w:p>
        </w:tc>
        <w:tc>
          <w:tcPr>
            <w:tcW w:w="545" w:type="pct"/>
            <w:shd w:val="clear" w:color="auto" w:fill="FFFFFF"/>
            <w:vAlign w:val="center"/>
          </w:tcPr>
          <w:p w14:paraId="0F17766D" w14:textId="77777777" w:rsidR="00A051B3" w:rsidRPr="00EE590D" w:rsidRDefault="00CE1F12" w:rsidP="006D0E60">
            <w:pPr>
              <w:pStyle w:val="Header"/>
              <w:rPr>
                <w:rFonts w:ascii="Footlight MT Light" w:hAnsi="Footlight MT Light"/>
                <w:szCs w:val="22"/>
                <w:lang w:eastAsia="it-IT"/>
              </w:rPr>
            </w:pPr>
            <w:r>
              <w:rPr>
                <w:rFonts w:ascii="Footlight MT Light" w:hAnsi="Footlight MT Light"/>
                <w:noProof/>
                <w:szCs w:val="22"/>
              </w:rPr>
              <w:pict w14:anchorId="0F8F8E36">
                <v:rect id="_x0000_i1050" alt="" style="width:.45pt;height:.05pt;mso-width-percent:0;mso-height-percent:0;mso-width-percent:0;mso-height-percent:0" o:hrpct="1" o:hralign="center" o:hrstd="t" o:hr="t" fillcolor="#aca899" stroked="f"/>
              </w:pict>
            </w:r>
          </w:p>
        </w:tc>
      </w:tr>
      <w:tr w:rsidR="00BA39DB" w:rsidRPr="00EE590D" w14:paraId="2C76D600" w14:textId="77777777" w:rsidTr="0050650C">
        <w:trPr>
          <w:cantSplit/>
          <w:jc w:val="center"/>
        </w:trPr>
        <w:tc>
          <w:tcPr>
            <w:tcW w:w="379" w:type="pct"/>
            <w:vAlign w:val="center"/>
          </w:tcPr>
          <w:p w14:paraId="7D35EAA2" w14:textId="77777777" w:rsidR="00A051B3" w:rsidRPr="00EE590D" w:rsidRDefault="00A051B3" w:rsidP="006D0E60">
            <w:pPr>
              <w:pStyle w:val="Header"/>
              <w:rPr>
                <w:rFonts w:ascii="Footlight MT Light" w:hAnsi="Footlight MT Light"/>
                <w:szCs w:val="22"/>
                <w:lang w:eastAsia="it-IT"/>
              </w:rPr>
            </w:pPr>
          </w:p>
        </w:tc>
        <w:tc>
          <w:tcPr>
            <w:tcW w:w="362" w:type="pct"/>
            <w:vAlign w:val="center"/>
          </w:tcPr>
          <w:p w14:paraId="1877557F" w14:textId="77777777" w:rsidR="00A051B3" w:rsidRPr="00EE590D" w:rsidRDefault="00A051B3" w:rsidP="006D0E60">
            <w:pPr>
              <w:rPr>
                <w:rFonts w:ascii="Footlight MT Light" w:hAnsi="Footlight MT Light"/>
                <w:szCs w:val="22"/>
              </w:rPr>
            </w:pPr>
          </w:p>
        </w:tc>
        <w:tc>
          <w:tcPr>
            <w:tcW w:w="716" w:type="pct"/>
            <w:vAlign w:val="center"/>
          </w:tcPr>
          <w:p w14:paraId="35179A5E" w14:textId="77777777" w:rsidR="00A051B3" w:rsidRPr="00EE590D" w:rsidRDefault="00CE1F12" w:rsidP="006D0E60">
            <w:pPr>
              <w:pStyle w:val="Header"/>
              <w:rPr>
                <w:rFonts w:ascii="Footlight MT Light" w:hAnsi="Footlight MT Light"/>
                <w:szCs w:val="22"/>
                <w:lang w:eastAsia="it-IT"/>
              </w:rPr>
            </w:pPr>
            <w:r>
              <w:rPr>
                <w:rFonts w:ascii="Footlight MT Light" w:hAnsi="Footlight MT Light"/>
                <w:noProof/>
                <w:szCs w:val="22"/>
              </w:rPr>
              <w:pict w14:anchorId="246F2F68">
                <v:rect id="_x0000_i1051" alt="" style="width:.45pt;height:.05pt;mso-width-percent:0;mso-height-percent:0;mso-width-percent:0;mso-height-percent:0" o:hrpct="1" o:hralign="center" o:hrstd="t" o:hr="t" fillcolor="#aca899" stroked="f"/>
              </w:pict>
            </w:r>
          </w:p>
        </w:tc>
        <w:tc>
          <w:tcPr>
            <w:tcW w:w="485" w:type="pct"/>
            <w:vAlign w:val="center"/>
          </w:tcPr>
          <w:p w14:paraId="6589C896" w14:textId="77777777" w:rsidR="00A051B3" w:rsidRPr="00EE590D" w:rsidRDefault="00A051B3" w:rsidP="006D0E60">
            <w:pPr>
              <w:pStyle w:val="Header"/>
              <w:rPr>
                <w:rFonts w:ascii="Footlight MT Light" w:hAnsi="Footlight MT Light"/>
                <w:szCs w:val="22"/>
                <w:lang w:eastAsia="it-IT"/>
              </w:rPr>
            </w:pPr>
          </w:p>
        </w:tc>
        <w:tc>
          <w:tcPr>
            <w:tcW w:w="533" w:type="pct"/>
            <w:shd w:val="clear" w:color="auto" w:fill="FFFFFF"/>
          </w:tcPr>
          <w:p w14:paraId="71E1046C" w14:textId="77777777" w:rsidR="00A051B3" w:rsidRPr="00EE590D" w:rsidRDefault="00A051B3" w:rsidP="006D0E60">
            <w:pPr>
              <w:pStyle w:val="Header"/>
              <w:rPr>
                <w:rFonts w:ascii="Footlight MT Light" w:hAnsi="Footlight MT Light"/>
                <w:szCs w:val="22"/>
              </w:rPr>
            </w:pPr>
          </w:p>
        </w:tc>
        <w:tc>
          <w:tcPr>
            <w:tcW w:w="727" w:type="pct"/>
            <w:shd w:val="clear" w:color="auto" w:fill="FFFFFF"/>
          </w:tcPr>
          <w:p w14:paraId="60738C95" w14:textId="77777777" w:rsidR="00A051B3" w:rsidRPr="00EE590D" w:rsidRDefault="00A051B3" w:rsidP="006D0E60">
            <w:pPr>
              <w:pStyle w:val="Header"/>
              <w:rPr>
                <w:rFonts w:ascii="Footlight MT Light" w:hAnsi="Footlight MT Light"/>
                <w:szCs w:val="22"/>
              </w:rPr>
            </w:pPr>
          </w:p>
        </w:tc>
        <w:tc>
          <w:tcPr>
            <w:tcW w:w="646" w:type="pct"/>
            <w:shd w:val="clear" w:color="auto" w:fill="FFFFFF"/>
          </w:tcPr>
          <w:p w14:paraId="4BE518F4" w14:textId="77777777" w:rsidR="00A051B3" w:rsidRPr="00EE590D" w:rsidRDefault="00A051B3" w:rsidP="006D0E60">
            <w:pPr>
              <w:pStyle w:val="Header"/>
              <w:rPr>
                <w:rFonts w:ascii="Footlight MT Light" w:hAnsi="Footlight MT Light"/>
                <w:szCs w:val="22"/>
              </w:rPr>
            </w:pPr>
          </w:p>
        </w:tc>
        <w:tc>
          <w:tcPr>
            <w:tcW w:w="607" w:type="pct"/>
            <w:shd w:val="clear" w:color="auto" w:fill="FFFFFF"/>
          </w:tcPr>
          <w:p w14:paraId="2EFB26E7" w14:textId="77777777" w:rsidR="00A051B3" w:rsidRPr="00EE590D" w:rsidRDefault="00A051B3" w:rsidP="006D0E60">
            <w:pPr>
              <w:pStyle w:val="Header"/>
              <w:rPr>
                <w:rFonts w:ascii="Footlight MT Light" w:hAnsi="Footlight MT Light"/>
                <w:szCs w:val="22"/>
              </w:rPr>
            </w:pPr>
          </w:p>
        </w:tc>
        <w:tc>
          <w:tcPr>
            <w:tcW w:w="545" w:type="pct"/>
            <w:shd w:val="clear" w:color="auto" w:fill="FFFFFF"/>
            <w:vAlign w:val="center"/>
          </w:tcPr>
          <w:p w14:paraId="741032B9" w14:textId="77777777" w:rsidR="00A051B3" w:rsidRPr="00EE590D" w:rsidRDefault="00CE1F12" w:rsidP="006D0E60">
            <w:pPr>
              <w:pStyle w:val="Header"/>
              <w:rPr>
                <w:rFonts w:ascii="Footlight MT Light" w:hAnsi="Footlight MT Light"/>
                <w:szCs w:val="22"/>
                <w:lang w:eastAsia="it-IT"/>
              </w:rPr>
            </w:pPr>
            <w:r>
              <w:rPr>
                <w:rFonts w:ascii="Footlight MT Light" w:hAnsi="Footlight MT Light"/>
                <w:noProof/>
                <w:szCs w:val="22"/>
              </w:rPr>
              <w:pict w14:anchorId="7A38508C">
                <v:rect id="_x0000_i1052" alt="" style="width:.45pt;height:.05pt;mso-width-percent:0;mso-height-percent:0;mso-width-percent:0;mso-height-percent:0" o:hrpct="1" o:hralign="center" o:hrstd="t" o:hr="t" fillcolor="#aca899" stroked="f"/>
              </w:pict>
            </w:r>
          </w:p>
        </w:tc>
      </w:tr>
    </w:tbl>
    <w:p w14:paraId="4271035C" w14:textId="77777777" w:rsidR="00A051B3" w:rsidRPr="00EE590D" w:rsidRDefault="00A051B3" w:rsidP="006D0E60">
      <w:pPr>
        <w:jc w:val="both"/>
        <w:rPr>
          <w:rStyle w:val="Heading3Char"/>
          <w:rFonts w:ascii="Footlight MT Light" w:hAnsi="Footlight MT Light"/>
          <w:sz w:val="22"/>
          <w:szCs w:val="22"/>
          <w:lang w:val="id-ID"/>
        </w:rPr>
      </w:pPr>
    </w:p>
    <w:p w14:paraId="049AAB94" w14:textId="77777777" w:rsidR="00A051B3" w:rsidRPr="00EE590D" w:rsidRDefault="00A051B3" w:rsidP="006D0E60">
      <w:pPr>
        <w:ind w:left="-450"/>
        <w:jc w:val="both"/>
        <w:rPr>
          <w:rFonts w:ascii="Footlight MT Light" w:hAnsi="Footlight MT Light"/>
          <w:sz w:val="18"/>
          <w:szCs w:val="18"/>
        </w:rPr>
      </w:pPr>
      <w:r w:rsidRPr="00EE590D">
        <w:rPr>
          <w:rFonts w:ascii="Footlight MT Light" w:hAnsi="Footlight MT Light"/>
          <w:sz w:val="18"/>
          <w:szCs w:val="18"/>
        </w:rPr>
        <w:t>Catatan:</w:t>
      </w:r>
    </w:p>
    <w:p w14:paraId="07E82FEA" w14:textId="77777777" w:rsidR="00A051B3" w:rsidRPr="00EE590D" w:rsidRDefault="00A051B3" w:rsidP="006D0E60">
      <w:pPr>
        <w:pStyle w:val="ListParagraph"/>
        <w:numPr>
          <w:ilvl w:val="6"/>
          <w:numId w:val="2"/>
        </w:numPr>
        <w:tabs>
          <w:tab w:val="clear" w:pos="5040"/>
        </w:tabs>
        <w:ind w:left="-90"/>
        <w:jc w:val="both"/>
        <w:rPr>
          <w:b/>
          <w:sz w:val="22"/>
          <w:szCs w:val="22"/>
        </w:rPr>
      </w:pPr>
      <w:r w:rsidRPr="00EE590D">
        <w:rPr>
          <w:sz w:val="18"/>
          <w:szCs w:val="18"/>
        </w:rPr>
        <w:t>Gaji dasar merupakan upah pokok yang dibayarkan.</w:t>
      </w:r>
    </w:p>
    <w:p w14:paraId="6FA25F71" w14:textId="72A8CCD5" w:rsidR="00A051B3" w:rsidRPr="00EE590D" w:rsidRDefault="00196335" w:rsidP="006D0E60">
      <w:pPr>
        <w:pStyle w:val="ListParagraph"/>
        <w:numPr>
          <w:ilvl w:val="6"/>
          <w:numId w:val="2"/>
        </w:numPr>
        <w:tabs>
          <w:tab w:val="clear" w:pos="5040"/>
        </w:tabs>
        <w:ind w:left="-90"/>
        <w:jc w:val="both"/>
        <w:rPr>
          <w:sz w:val="18"/>
          <w:szCs w:val="18"/>
        </w:rPr>
      </w:pPr>
      <w:r w:rsidRPr="00EE590D">
        <w:rPr>
          <w:sz w:val="18"/>
          <w:szCs w:val="18"/>
        </w:rPr>
        <w:t>Komponen remunerasi sesuai ketentuan peraturan perundangan terkait remunerasi minimal yang ditetapkan oleh Menteri yang membidangi jasa konstruksi</w:t>
      </w:r>
    </w:p>
    <w:p w14:paraId="1897B712" w14:textId="106ADF11" w:rsidR="00B42269" w:rsidRPr="00EE590D" w:rsidRDefault="00B42269" w:rsidP="006D0E60">
      <w:pPr>
        <w:pStyle w:val="ListParagraph"/>
        <w:numPr>
          <w:ilvl w:val="6"/>
          <w:numId w:val="2"/>
        </w:numPr>
        <w:tabs>
          <w:tab w:val="clear" w:pos="5040"/>
        </w:tabs>
        <w:ind w:left="-90"/>
        <w:jc w:val="both"/>
        <w:rPr>
          <w:b/>
          <w:sz w:val="22"/>
          <w:szCs w:val="22"/>
        </w:rPr>
      </w:pPr>
      <w:r w:rsidRPr="00EE590D">
        <w:rPr>
          <w:sz w:val="18"/>
          <w:szCs w:val="18"/>
        </w:rPr>
        <w:t>Rincian Komponen Remunerasi Persone</w:t>
      </w:r>
      <w:r w:rsidR="0050650C" w:rsidRPr="00EE590D">
        <w:rPr>
          <w:sz w:val="18"/>
          <w:szCs w:val="18"/>
        </w:rPr>
        <w:t>l</w:t>
      </w:r>
      <w:r w:rsidRPr="00EE590D">
        <w:rPr>
          <w:sz w:val="18"/>
          <w:szCs w:val="18"/>
        </w:rPr>
        <w:t xml:space="preserve"> hanya disampaikan pada saat klarifikasi dan negosiasi teknis dan biaya.</w:t>
      </w:r>
    </w:p>
    <w:p w14:paraId="36529BFA" w14:textId="4319A937" w:rsidR="00E353BE" w:rsidRPr="00EE590D" w:rsidRDefault="00A051B3" w:rsidP="006D0E60">
      <w:pPr>
        <w:rPr>
          <w:rFonts w:ascii="Footlight MT Light" w:hAnsi="Footlight MT Light"/>
          <w:sz w:val="28"/>
          <w:szCs w:val="28"/>
        </w:rPr>
        <w:sectPr w:rsidR="00E353BE" w:rsidRPr="00EE590D" w:rsidSect="00EE590D">
          <w:footnotePr>
            <w:numRestart w:val="eachSect"/>
          </w:footnotePr>
          <w:pgSz w:w="12240" w:h="18720" w:code="10000"/>
          <w:pgMar w:top="1699" w:right="1411" w:bottom="1411" w:left="1699" w:header="720" w:footer="1158" w:gutter="0"/>
          <w:pgNumType w:fmt="numberInDash"/>
          <w:cols w:space="720"/>
          <w:noEndnote/>
          <w:titlePg/>
          <w:docGrid w:linePitch="272"/>
        </w:sectPr>
      </w:pPr>
      <w:r w:rsidRPr="00EE590D">
        <w:rPr>
          <w:rStyle w:val="Heading3Char"/>
          <w:rFonts w:ascii="Footlight MT Light" w:hAnsi="Footlight MT Light"/>
          <w:sz w:val="22"/>
          <w:szCs w:val="22"/>
          <w:lang w:val="id-ID"/>
        </w:rPr>
        <w:br w:type="page"/>
      </w:r>
    </w:p>
    <w:p w14:paraId="1A368596" w14:textId="06407843" w:rsidR="00E353BE" w:rsidRPr="00EE590D" w:rsidRDefault="00E353BE" w:rsidP="006D0E60">
      <w:pPr>
        <w:pStyle w:val="Heading1"/>
        <w:pBdr>
          <w:bottom w:val="single" w:sz="4" w:space="1" w:color="auto"/>
        </w:pBdr>
        <w:rPr>
          <w:sz w:val="28"/>
          <w:szCs w:val="28"/>
        </w:rPr>
      </w:pPr>
      <w:bookmarkStart w:id="1322" w:name="_Toc70328520"/>
      <w:r w:rsidRPr="00EE590D">
        <w:rPr>
          <w:sz w:val="28"/>
          <w:szCs w:val="28"/>
        </w:rPr>
        <w:lastRenderedPageBreak/>
        <w:t xml:space="preserve">BAB </w:t>
      </w:r>
      <w:r w:rsidR="00821699" w:rsidRPr="00EE590D">
        <w:rPr>
          <w:sz w:val="28"/>
          <w:szCs w:val="28"/>
          <w:lang w:val="en-US"/>
        </w:rPr>
        <w:t>X</w:t>
      </w:r>
      <w:r w:rsidRPr="00EE590D">
        <w:rPr>
          <w:sz w:val="28"/>
          <w:szCs w:val="28"/>
        </w:rPr>
        <w:t>. TATA CARA EVALUASI KUALIFIKASI</w:t>
      </w:r>
      <w:bookmarkEnd w:id="1322"/>
    </w:p>
    <w:p w14:paraId="38AF9513" w14:textId="77777777" w:rsidR="00E353BE" w:rsidRPr="00EE590D" w:rsidRDefault="00E353BE" w:rsidP="006D0E60">
      <w:pPr>
        <w:jc w:val="center"/>
        <w:rPr>
          <w:rFonts w:ascii="Footlight MT Light" w:hAnsi="Footlight MT Light"/>
          <w:b/>
          <w:sz w:val="24"/>
          <w:szCs w:val="24"/>
        </w:rPr>
      </w:pPr>
    </w:p>
    <w:p w14:paraId="42F6BB9D" w14:textId="77777777" w:rsidR="00E353BE" w:rsidRPr="00EE590D" w:rsidRDefault="00E353BE" w:rsidP="006D0E60">
      <w:pPr>
        <w:contextualSpacing/>
        <w:jc w:val="both"/>
        <w:rPr>
          <w:rFonts w:ascii="Footlight MT Light" w:hAnsi="Footlight MT Light"/>
          <w:b/>
          <w:szCs w:val="24"/>
        </w:rPr>
      </w:pPr>
    </w:p>
    <w:p w14:paraId="776012D8" w14:textId="77777777" w:rsidR="00E353BE" w:rsidRPr="00EE590D" w:rsidRDefault="00E353BE" w:rsidP="00852618">
      <w:pPr>
        <w:numPr>
          <w:ilvl w:val="0"/>
          <w:numId w:val="84"/>
        </w:numPr>
        <w:tabs>
          <w:tab w:val="left" w:pos="534"/>
        </w:tabs>
        <w:spacing w:after="240" w:line="276" w:lineRule="auto"/>
        <w:ind w:left="534" w:hanging="534"/>
        <w:jc w:val="both"/>
        <w:rPr>
          <w:rFonts w:ascii="Footlight MT Light" w:hAnsi="Footlight MT Light"/>
          <w:sz w:val="24"/>
          <w:szCs w:val="24"/>
        </w:rPr>
      </w:pPr>
      <w:r w:rsidRPr="00EE590D">
        <w:rPr>
          <w:rFonts w:ascii="Footlight MT Light" w:hAnsi="Footlight MT Light"/>
          <w:sz w:val="24"/>
          <w:szCs w:val="24"/>
        </w:rPr>
        <w:t>Data Kualifikasi yang akan dievaluasi harus memenuhi persyaratan sesuai yang tercantum dalam Lembar Data Kualifikasi.</w:t>
      </w:r>
    </w:p>
    <w:p w14:paraId="3BBFE0F4" w14:textId="77777777" w:rsidR="00E353BE" w:rsidRPr="00EE590D" w:rsidRDefault="00E353BE" w:rsidP="00852618">
      <w:pPr>
        <w:numPr>
          <w:ilvl w:val="0"/>
          <w:numId w:val="84"/>
        </w:numPr>
        <w:tabs>
          <w:tab w:val="left" w:pos="534"/>
        </w:tabs>
        <w:spacing w:after="240" w:line="276" w:lineRule="auto"/>
        <w:ind w:left="534" w:hanging="534"/>
        <w:jc w:val="both"/>
        <w:rPr>
          <w:rFonts w:ascii="Footlight MT Light" w:hAnsi="Footlight MT Light"/>
          <w:sz w:val="24"/>
          <w:szCs w:val="24"/>
        </w:rPr>
      </w:pPr>
      <w:r w:rsidRPr="00EE590D">
        <w:rPr>
          <w:rFonts w:ascii="Footlight MT Light" w:hAnsi="Footlight MT Light"/>
          <w:sz w:val="24"/>
          <w:szCs w:val="24"/>
        </w:rPr>
        <w:t>Tata cara penilaian untuk setiap persyaratan kualifikasi adalah sebagai berikut:</w:t>
      </w:r>
    </w:p>
    <w:p w14:paraId="1C86ED08" w14:textId="129F4D06" w:rsidR="00821699" w:rsidRPr="00EE590D" w:rsidRDefault="00821699" w:rsidP="00852618">
      <w:pPr>
        <w:pStyle w:val="ListParagraph"/>
        <w:numPr>
          <w:ilvl w:val="1"/>
          <w:numId w:val="84"/>
        </w:numPr>
        <w:tabs>
          <w:tab w:val="left" w:pos="534"/>
        </w:tabs>
        <w:spacing w:after="240" w:line="276" w:lineRule="auto"/>
        <w:ind w:left="900"/>
        <w:jc w:val="both"/>
      </w:pPr>
      <w:r w:rsidRPr="00EE590D">
        <w:rPr>
          <w:rFonts w:cs="Tahoma"/>
        </w:rPr>
        <w:t>Pokja pemilihan melihat kesesuaian antara persyaratan pada LDK dengan Formulir Isian Kualifikasi yang telah diisi oleh peserta pada SPSE.</w:t>
      </w:r>
    </w:p>
    <w:p w14:paraId="045A9C8D" w14:textId="77777777" w:rsidR="00821699" w:rsidRPr="00EE590D" w:rsidRDefault="00821699" w:rsidP="006D0E60">
      <w:pPr>
        <w:pStyle w:val="ListParagraph"/>
        <w:tabs>
          <w:tab w:val="left" w:pos="534"/>
        </w:tabs>
        <w:spacing w:after="240" w:line="276" w:lineRule="auto"/>
        <w:ind w:left="900"/>
        <w:jc w:val="both"/>
      </w:pPr>
    </w:p>
    <w:p w14:paraId="4B25CD7A" w14:textId="4015B9D5" w:rsidR="00E353BE" w:rsidRPr="00EE590D" w:rsidRDefault="00E353BE" w:rsidP="00852618">
      <w:pPr>
        <w:pStyle w:val="ListParagraph"/>
        <w:numPr>
          <w:ilvl w:val="1"/>
          <w:numId w:val="84"/>
        </w:numPr>
        <w:tabs>
          <w:tab w:val="left" w:pos="534"/>
        </w:tabs>
        <w:spacing w:after="240" w:line="276" w:lineRule="auto"/>
        <w:ind w:left="900"/>
        <w:jc w:val="both"/>
      </w:pPr>
      <w:r w:rsidRPr="00EE590D">
        <w:t>Persyaratan Izin Usaha Perorangan,  Sertifikat Kompetensi Kerja Tenaga Ahli dan Sertifikat lainnya (apabila disyaratkan) dengan ketentuan:</w:t>
      </w:r>
    </w:p>
    <w:p w14:paraId="70C2E212" w14:textId="77777777" w:rsidR="00E353BE" w:rsidRPr="00EE590D" w:rsidRDefault="00E353BE" w:rsidP="00852618">
      <w:pPr>
        <w:pStyle w:val="ListParagraph"/>
        <w:numPr>
          <w:ilvl w:val="2"/>
          <w:numId w:val="84"/>
        </w:numPr>
        <w:tabs>
          <w:tab w:val="left" w:pos="534"/>
        </w:tabs>
        <w:spacing w:after="240" w:line="276" w:lineRule="auto"/>
        <w:ind w:left="1260"/>
        <w:jc w:val="both"/>
      </w:pPr>
      <w:r w:rsidRPr="00EE590D">
        <w:t>Pokja pemilihan memeriksa masa berlaku izin/sertifikat dengan ketentuan:</w:t>
      </w:r>
    </w:p>
    <w:p w14:paraId="4CA7C0E0" w14:textId="03826146" w:rsidR="00E353BE" w:rsidRPr="00EE590D" w:rsidRDefault="00E353BE" w:rsidP="00852618">
      <w:pPr>
        <w:pStyle w:val="ListParagraph"/>
        <w:numPr>
          <w:ilvl w:val="1"/>
          <w:numId w:val="87"/>
        </w:numPr>
        <w:spacing w:after="120"/>
        <w:ind w:left="1620"/>
        <w:contextualSpacing w:val="0"/>
        <w:jc w:val="both"/>
      </w:pPr>
      <w:r w:rsidRPr="00EE590D">
        <w:t>Izin/sertifikat yang habis masa berlakunya sebelum batas akhir pemasukan Dokumen Penawaran tidak dapat diterima dan penyedia dinyatakan gugur;</w:t>
      </w:r>
    </w:p>
    <w:p w14:paraId="5A9F3135" w14:textId="5D14B1EE" w:rsidR="00E353BE" w:rsidRPr="00EE590D" w:rsidRDefault="00E353BE" w:rsidP="00852618">
      <w:pPr>
        <w:pStyle w:val="ListParagraph"/>
        <w:numPr>
          <w:ilvl w:val="1"/>
          <w:numId w:val="87"/>
        </w:numPr>
        <w:spacing w:after="120"/>
        <w:ind w:left="1620"/>
        <w:contextualSpacing w:val="0"/>
        <w:jc w:val="both"/>
      </w:pPr>
      <w:r w:rsidRPr="00EE590D">
        <w:t xml:space="preserve">Dalam hal masa berlaku izin/sertifikat habis setelah batas akhir pemasukan Dokumen Penawaran, maka Peserta harus menyampaikan izin/sertifikat yang sudah diperpanjang kepada </w:t>
      </w:r>
      <w:r w:rsidR="00B85D2E" w:rsidRPr="00EE590D">
        <w:t>PPK</w:t>
      </w:r>
      <w:r w:rsidRPr="00EE590D">
        <w:t xml:space="preserve"> saat </w:t>
      </w:r>
      <w:r w:rsidR="00D90233" w:rsidRPr="00EE590D">
        <w:rPr>
          <w:lang w:val="en-US"/>
        </w:rPr>
        <w:t>penyerahan personel setelah penandatanganan Kontrak</w:t>
      </w:r>
      <w:r w:rsidR="00821699" w:rsidRPr="00EE590D">
        <w:t>;</w:t>
      </w:r>
    </w:p>
    <w:p w14:paraId="0F884C30" w14:textId="7ED64D83" w:rsidR="00821699" w:rsidRPr="00EE590D" w:rsidRDefault="00821699" w:rsidP="00852618">
      <w:pPr>
        <w:pStyle w:val="ListParagraph"/>
        <w:numPr>
          <w:ilvl w:val="1"/>
          <w:numId w:val="87"/>
        </w:numPr>
        <w:spacing w:after="120"/>
        <w:ind w:left="1620"/>
        <w:contextualSpacing w:val="0"/>
        <w:jc w:val="both"/>
      </w:pPr>
      <w:r w:rsidRPr="00EE590D">
        <w:t xml:space="preserve">Dalam hal TDUP diterbitkan oleh lembaga </w:t>
      </w:r>
      <w:r w:rsidR="00BF24C1" w:rsidRPr="00EE590D">
        <w:rPr>
          <w:i/>
        </w:rPr>
        <w:t xml:space="preserve">online single submission </w:t>
      </w:r>
      <w:r w:rsidR="00BF24C1" w:rsidRPr="00EE590D">
        <w:t>(</w:t>
      </w:r>
      <w:r w:rsidRPr="00EE590D">
        <w:t>OSS</w:t>
      </w:r>
      <w:r w:rsidR="00BF24C1" w:rsidRPr="00EE590D">
        <w:t>)</w:t>
      </w:r>
      <w:r w:rsidRPr="00EE590D">
        <w:t xml:space="preserve">, TDUP </w:t>
      </w:r>
      <w:r w:rsidR="00ED0F5C" w:rsidRPr="00EE590D">
        <w:t>peserta</w:t>
      </w:r>
      <w:r w:rsidRPr="00EE590D">
        <w:t xml:space="preserve"> harus sudah berlaku efektif pada saat rapat persiapan </w:t>
      </w:r>
      <w:r w:rsidR="005F3375" w:rsidRPr="00EE590D">
        <w:rPr>
          <w:lang w:val="en-US"/>
        </w:rPr>
        <w:t>penandatanganan Kontrak</w:t>
      </w:r>
      <w:r w:rsidRPr="00EE590D">
        <w:t>;</w:t>
      </w:r>
    </w:p>
    <w:p w14:paraId="46BF2D4F" w14:textId="77777777" w:rsidR="00E353BE" w:rsidRPr="00EE590D" w:rsidRDefault="00E353BE" w:rsidP="00852618">
      <w:pPr>
        <w:pStyle w:val="ListParagraph"/>
        <w:numPr>
          <w:ilvl w:val="2"/>
          <w:numId w:val="84"/>
        </w:numPr>
        <w:tabs>
          <w:tab w:val="left" w:pos="534"/>
        </w:tabs>
        <w:spacing w:after="240" w:line="276" w:lineRule="auto"/>
        <w:ind w:left="1260"/>
        <w:jc w:val="both"/>
      </w:pPr>
      <w:r w:rsidRPr="00EE590D">
        <w:t>Pokja Pemilihan dapat memeriksa kesesuaian izin/sertifikat dengan menghubungi penerbit dokumen, dan/atau mengecek melalui layanan daring (</w:t>
      </w:r>
      <w:r w:rsidRPr="00EE590D">
        <w:rPr>
          <w:i/>
        </w:rPr>
        <w:t>online</w:t>
      </w:r>
      <w:r w:rsidRPr="00EE590D">
        <w:t>) milik penerbit dokumen yang tersedia.</w:t>
      </w:r>
    </w:p>
    <w:p w14:paraId="2F3A1BE6" w14:textId="77777777" w:rsidR="00E353BE" w:rsidRPr="00EE590D" w:rsidRDefault="00E353BE" w:rsidP="006D0E60">
      <w:pPr>
        <w:pStyle w:val="ListParagraph"/>
        <w:tabs>
          <w:tab w:val="left" w:pos="534"/>
        </w:tabs>
        <w:spacing w:after="240" w:line="276" w:lineRule="auto"/>
        <w:ind w:left="1260"/>
        <w:jc w:val="both"/>
      </w:pPr>
    </w:p>
    <w:p w14:paraId="29E420B2" w14:textId="541E36CD" w:rsidR="00E353BE" w:rsidRPr="00EE590D" w:rsidRDefault="00E353BE" w:rsidP="00852618">
      <w:pPr>
        <w:pStyle w:val="ListParagraph"/>
        <w:numPr>
          <w:ilvl w:val="1"/>
          <w:numId w:val="84"/>
        </w:numPr>
        <w:tabs>
          <w:tab w:val="left" w:pos="534"/>
        </w:tabs>
        <w:spacing w:after="240" w:line="276" w:lineRule="auto"/>
        <w:ind w:left="900"/>
        <w:jc w:val="both"/>
      </w:pPr>
      <w:r w:rsidRPr="00EE590D">
        <w:t xml:space="preserve">Persyaratan Sertifikat Kompetensi Kerja Tenaga Ahli dibuktikan pada saat </w:t>
      </w:r>
      <w:r w:rsidR="005B78D5" w:rsidRPr="00EE590D">
        <w:rPr>
          <w:lang w:val="en-US"/>
        </w:rPr>
        <w:t>penyerahan personel setelah penandatanganan Kontrak</w:t>
      </w:r>
      <w:r w:rsidRPr="00EE590D">
        <w:t>.</w:t>
      </w:r>
    </w:p>
    <w:p w14:paraId="397165BD" w14:textId="77777777" w:rsidR="00E353BE" w:rsidRPr="00EE590D" w:rsidRDefault="00E353BE" w:rsidP="006D0E60">
      <w:pPr>
        <w:pStyle w:val="ListParagraph"/>
        <w:tabs>
          <w:tab w:val="left" w:pos="534"/>
        </w:tabs>
        <w:spacing w:after="240" w:line="276" w:lineRule="auto"/>
        <w:ind w:left="900"/>
        <w:jc w:val="both"/>
      </w:pPr>
    </w:p>
    <w:p w14:paraId="634D051E" w14:textId="0B9FB944" w:rsidR="00E353BE" w:rsidRPr="00EE590D" w:rsidRDefault="00E353BE" w:rsidP="00852618">
      <w:pPr>
        <w:pStyle w:val="ListParagraph"/>
        <w:numPr>
          <w:ilvl w:val="1"/>
          <w:numId w:val="84"/>
        </w:numPr>
        <w:tabs>
          <w:tab w:val="left" w:pos="534"/>
        </w:tabs>
        <w:spacing w:after="240" w:line="276" w:lineRule="auto"/>
        <w:ind w:left="900"/>
        <w:jc w:val="both"/>
      </w:pPr>
      <w:r w:rsidRPr="00EE590D">
        <w:t xml:space="preserve">Persyaratan NPWP dan kewajiban </w:t>
      </w:r>
      <w:r w:rsidR="00233CF6" w:rsidRPr="00EE590D">
        <w:t xml:space="preserve">pelaporan </w:t>
      </w:r>
      <w:r w:rsidRPr="00EE590D">
        <w:t>perpajakan tahun pajak terakhir (SPT Tahunan) dapat dikecualikan untuk peserta yang secara peraturan perpajakan belum diwajibkan memiliki laporan perpajakan tahun terakhir.</w:t>
      </w:r>
    </w:p>
    <w:p w14:paraId="1CCA4371" w14:textId="77777777" w:rsidR="00E353BE" w:rsidRPr="00EE590D" w:rsidRDefault="00E353BE" w:rsidP="006D0E60">
      <w:pPr>
        <w:pStyle w:val="ListParagraph"/>
        <w:tabs>
          <w:tab w:val="left" w:pos="534"/>
        </w:tabs>
        <w:spacing w:after="240" w:line="276" w:lineRule="auto"/>
        <w:ind w:left="900"/>
        <w:jc w:val="both"/>
      </w:pPr>
    </w:p>
    <w:p w14:paraId="04C229D8" w14:textId="77777777" w:rsidR="00E353BE" w:rsidRPr="00EE590D" w:rsidRDefault="00E353BE" w:rsidP="00852618">
      <w:pPr>
        <w:pStyle w:val="ListParagraph"/>
        <w:numPr>
          <w:ilvl w:val="1"/>
          <w:numId w:val="84"/>
        </w:numPr>
        <w:tabs>
          <w:tab w:val="left" w:pos="534"/>
        </w:tabs>
        <w:spacing w:after="120" w:line="276" w:lineRule="auto"/>
        <w:ind w:left="907"/>
        <w:contextualSpacing w:val="0"/>
        <w:jc w:val="both"/>
      </w:pPr>
      <w:r w:rsidRPr="00EE590D">
        <w:t>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dengan ketentuan:</w:t>
      </w:r>
    </w:p>
    <w:p w14:paraId="27CBFC91" w14:textId="57CF545A" w:rsidR="00E353BE" w:rsidRPr="00EE590D" w:rsidRDefault="00E353BE" w:rsidP="00852618">
      <w:pPr>
        <w:pStyle w:val="ListParagraph"/>
        <w:numPr>
          <w:ilvl w:val="2"/>
          <w:numId w:val="84"/>
        </w:numPr>
        <w:spacing w:after="120"/>
        <w:ind w:left="1260"/>
        <w:contextualSpacing w:val="0"/>
        <w:jc w:val="both"/>
      </w:pPr>
      <w:r w:rsidRPr="00EE590D">
        <w:t xml:space="preserve">Ketentuan ini berbentuk pernyataan oleh peserta pada </w:t>
      </w:r>
      <w:r w:rsidR="00A70921" w:rsidRPr="00EE590D">
        <w:t>SPSE</w:t>
      </w:r>
      <w:r w:rsidRPr="00EE590D">
        <w:t>;</w:t>
      </w:r>
    </w:p>
    <w:p w14:paraId="57A509E3" w14:textId="77777777" w:rsidR="00E353BE" w:rsidRPr="00EE590D" w:rsidRDefault="00E353BE" w:rsidP="00852618">
      <w:pPr>
        <w:pStyle w:val="ListParagraph"/>
        <w:numPr>
          <w:ilvl w:val="2"/>
          <w:numId w:val="84"/>
        </w:numPr>
        <w:spacing w:after="120"/>
        <w:ind w:left="1260"/>
        <w:contextualSpacing w:val="0"/>
        <w:jc w:val="both"/>
      </w:pPr>
      <w:r w:rsidRPr="00EE590D">
        <w:t>Apabila suatu saat ditemukan bukti bahwa peserta mengingkari pernyataan ini/menyampaikan informasi yang tidak besar terhadap pernyataan ini, maka dapat menjadi dasar untuk pengenaan sanksi daftar hitam.</w:t>
      </w:r>
    </w:p>
    <w:p w14:paraId="1ED05E3C" w14:textId="0FA778E1" w:rsidR="00E353BE" w:rsidRPr="00EE590D" w:rsidRDefault="00E353BE" w:rsidP="00852618">
      <w:pPr>
        <w:numPr>
          <w:ilvl w:val="0"/>
          <w:numId w:val="84"/>
        </w:numPr>
        <w:tabs>
          <w:tab w:val="left" w:pos="534"/>
        </w:tabs>
        <w:spacing w:after="120"/>
        <w:ind w:left="534" w:hanging="534"/>
        <w:jc w:val="both"/>
        <w:rPr>
          <w:rFonts w:ascii="Footlight MT Light" w:hAnsi="Footlight MT Light"/>
          <w:sz w:val="24"/>
          <w:szCs w:val="24"/>
        </w:rPr>
      </w:pPr>
      <w:r w:rsidRPr="00EE590D">
        <w:rPr>
          <w:rFonts w:ascii="Footlight MT Light" w:hAnsi="Footlight MT Light"/>
          <w:sz w:val="24"/>
          <w:szCs w:val="24"/>
        </w:rPr>
        <w:t xml:space="preserve">Pokja Pemilihan memeriksa dan membandingkan antara persyaratan pada </w:t>
      </w:r>
      <w:r w:rsidR="001A4B7E" w:rsidRPr="00EE590D">
        <w:rPr>
          <w:rFonts w:ascii="Footlight MT Light" w:hAnsi="Footlight MT Light"/>
          <w:sz w:val="24"/>
          <w:szCs w:val="24"/>
        </w:rPr>
        <w:t>Data Kualifikasi</w:t>
      </w:r>
      <w:r w:rsidRPr="00EE590D">
        <w:rPr>
          <w:rFonts w:ascii="Footlight MT Light" w:hAnsi="Footlight MT Light"/>
          <w:sz w:val="24"/>
          <w:szCs w:val="24"/>
        </w:rPr>
        <w:t xml:space="preserve"> dengan data kualifikasi peserta yang tercantum pada </w:t>
      </w:r>
      <w:r w:rsidR="00A70921" w:rsidRPr="00EE590D">
        <w:rPr>
          <w:rFonts w:ascii="Footlight MT Light" w:hAnsi="Footlight MT Light"/>
          <w:sz w:val="24"/>
          <w:szCs w:val="24"/>
        </w:rPr>
        <w:t>SPSE</w:t>
      </w:r>
      <w:r w:rsidRPr="00EE590D">
        <w:rPr>
          <w:rFonts w:ascii="Footlight MT Light" w:hAnsi="Footlight MT Light"/>
          <w:sz w:val="24"/>
          <w:szCs w:val="24"/>
        </w:rPr>
        <w:t xml:space="preserve"> dalam hal:</w:t>
      </w:r>
    </w:p>
    <w:p w14:paraId="3ABBE5CF" w14:textId="77777777" w:rsidR="00E353BE" w:rsidRPr="00EE590D" w:rsidRDefault="00E353BE" w:rsidP="00852618">
      <w:pPr>
        <w:pStyle w:val="ListParagraph"/>
        <w:numPr>
          <w:ilvl w:val="0"/>
          <w:numId w:val="85"/>
        </w:numPr>
        <w:tabs>
          <w:tab w:val="left" w:pos="959"/>
        </w:tabs>
        <w:spacing w:after="120"/>
        <w:ind w:left="959" w:hanging="425"/>
        <w:contextualSpacing w:val="0"/>
        <w:jc w:val="both"/>
        <w:rPr>
          <w:rFonts w:cs="Arial"/>
        </w:rPr>
      </w:pPr>
      <w:r w:rsidRPr="00EE590D">
        <w:rPr>
          <w:rFonts w:cs="Arial"/>
        </w:rPr>
        <w:t xml:space="preserve">kelengkapan dan keabsahan Data Kualifikasi, </w:t>
      </w:r>
      <w:r w:rsidRPr="00EE590D">
        <w:t>dilakukan dengan Sistem Gugur</w:t>
      </w:r>
      <w:r w:rsidRPr="00EE590D">
        <w:rPr>
          <w:rFonts w:cs="Arial"/>
        </w:rPr>
        <w:t>;</w:t>
      </w:r>
    </w:p>
    <w:p w14:paraId="48EF6E6E" w14:textId="77777777" w:rsidR="00E353BE" w:rsidRPr="00EE590D" w:rsidRDefault="00E353BE" w:rsidP="00852618">
      <w:pPr>
        <w:numPr>
          <w:ilvl w:val="0"/>
          <w:numId w:val="84"/>
        </w:numPr>
        <w:tabs>
          <w:tab w:val="left" w:pos="534"/>
        </w:tabs>
        <w:spacing w:after="240"/>
        <w:ind w:left="534" w:hanging="534"/>
        <w:jc w:val="both"/>
        <w:rPr>
          <w:rFonts w:ascii="Footlight MT Light" w:hAnsi="Footlight MT Light"/>
          <w:sz w:val="24"/>
          <w:szCs w:val="24"/>
        </w:rPr>
      </w:pPr>
      <w:r w:rsidRPr="00EE590D">
        <w:rPr>
          <w:rFonts w:ascii="Footlight MT Light" w:hAnsi="Footlight MT Light"/>
          <w:sz w:val="24"/>
          <w:szCs w:val="24"/>
        </w:rPr>
        <w:t xml:space="preserve">Apabila ditemukan hal-hal dan/atau data yang kurang jelas maka Pokja dapat meminta peserta untuk menyampaikan klarifikasi secara tertulis namun tidak boleh mengubah </w:t>
      </w:r>
      <w:r w:rsidRPr="00EE590D">
        <w:rPr>
          <w:rFonts w:ascii="Footlight MT Light" w:hAnsi="Footlight MT Light"/>
          <w:sz w:val="24"/>
          <w:szCs w:val="24"/>
        </w:rPr>
        <w:lastRenderedPageBreak/>
        <w:t>substansi Formulir Isian Kualifikasi termasuk dapat melakukan peninjauan lapangan pada pihak-pihak/instansi terkait.</w:t>
      </w:r>
    </w:p>
    <w:p w14:paraId="246C5CBC" w14:textId="77777777" w:rsidR="00E353BE" w:rsidRPr="00EE590D" w:rsidRDefault="00E353BE" w:rsidP="00852618">
      <w:pPr>
        <w:numPr>
          <w:ilvl w:val="0"/>
          <w:numId w:val="84"/>
        </w:numPr>
        <w:tabs>
          <w:tab w:val="left" w:pos="534"/>
        </w:tabs>
        <w:spacing w:after="120"/>
        <w:ind w:left="534" w:hanging="534"/>
        <w:jc w:val="both"/>
        <w:rPr>
          <w:rFonts w:ascii="Footlight MT Light" w:hAnsi="Footlight MT Light" w:cs="Arial"/>
          <w:sz w:val="24"/>
          <w:szCs w:val="24"/>
        </w:rPr>
      </w:pPr>
      <w:r w:rsidRPr="00EE590D">
        <w:rPr>
          <w:rFonts w:ascii="Footlight MT Light" w:hAnsi="Footlight MT Light"/>
          <w:sz w:val="24"/>
          <w:szCs w:val="24"/>
        </w:rPr>
        <w:t>Peserta yang memenuhi persyaratan kualifikasi dilanjutkan dengan pembuktian kualifikasi.</w:t>
      </w:r>
    </w:p>
    <w:p w14:paraId="6C2E6BEA" w14:textId="77777777" w:rsidR="00E353BE" w:rsidRPr="00EE590D" w:rsidRDefault="00E353BE" w:rsidP="00852618">
      <w:pPr>
        <w:numPr>
          <w:ilvl w:val="0"/>
          <w:numId w:val="84"/>
        </w:numPr>
        <w:tabs>
          <w:tab w:val="left" w:pos="534"/>
        </w:tabs>
        <w:spacing w:after="120"/>
        <w:ind w:left="534" w:hanging="534"/>
        <w:jc w:val="both"/>
        <w:rPr>
          <w:rFonts w:ascii="Footlight MT Light" w:hAnsi="Footlight MT Light" w:cs="Arial"/>
          <w:sz w:val="24"/>
          <w:szCs w:val="24"/>
        </w:rPr>
      </w:pPr>
      <w:bookmarkStart w:id="1323" w:name="_Hlk531423480"/>
      <w:r w:rsidRPr="00EE590D">
        <w:rPr>
          <w:rFonts w:ascii="Footlight MT Light" w:hAnsi="Footlight MT Light" w:cs="Arial"/>
          <w:sz w:val="24"/>
          <w:szCs w:val="24"/>
        </w:rPr>
        <w:t>Pada tahap Pembuktian Kualifikasi:</w:t>
      </w:r>
    </w:p>
    <w:p w14:paraId="482E2836" w14:textId="0D845EF5" w:rsidR="00E353BE" w:rsidRPr="00EE590D" w:rsidRDefault="00E353BE" w:rsidP="00852618">
      <w:pPr>
        <w:numPr>
          <w:ilvl w:val="1"/>
          <w:numId w:val="84"/>
        </w:numPr>
        <w:tabs>
          <w:tab w:val="left" w:pos="567"/>
        </w:tabs>
        <w:spacing w:after="120"/>
        <w:ind w:left="993"/>
        <w:jc w:val="both"/>
        <w:rPr>
          <w:rFonts w:ascii="Footlight MT Light" w:hAnsi="Footlight MT Light" w:cs="Arial"/>
          <w:sz w:val="24"/>
          <w:szCs w:val="24"/>
        </w:rPr>
      </w:pPr>
      <w:r w:rsidRPr="00EE590D">
        <w:rPr>
          <w:rFonts w:ascii="Footlight MT Light" w:hAnsi="Footlight MT Light" w:cs="Arial"/>
          <w:sz w:val="24"/>
          <w:szCs w:val="24"/>
        </w:rPr>
        <w:t xml:space="preserve">Pokja membandingkan kesesuaian antara </w:t>
      </w:r>
      <w:r w:rsidR="00AD62A7" w:rsidRPr="00EE590D">
        <w:rPr>
          <w:rFonts w:ascii="Footlight MT Light" w:hAnsi="Footlight MT Light" w:cs="Arial"/>
          <w:sz w:val="24"/>
          <w:szCs w:val="24"/>
        </w:rPr>
        <w:t>TDUP</w:t>
      </w:r>
      <w:r w:rsidRPr="00EE590D">
        <w:rPr>
          <w:rFonts w:ascii="Footlight MT Light" w:hAnsi="Footlight MT Light" w:cs="Arial"/>
          <w:sz w:val="24"/>
          <w:szCs w:val="24"/>
        </w:rPr>
        <w:t xml:space="preserve">, </w:t>
      </w:r>
      <w:r w:rsidR="00AD62A7" w:rsidRPr="00EE590D">
        <w:rPr>
          <w:rFonts w:ascii="Footlight MT Light" w:hAnsi="Footlight MT Light" w:cs="Arial"/>
          <w:sz w:val="24"/>
          <w:szCs w:val="24"/>
        </w:rPr>
        <w:t xml:space="preserve">Sertifikat Kompetensi Kerja Tenaga Ahli, </w:t>
      </w:r>
      <w:r w:rsidRPr="00EE590D">
        <w:rPr>
          <w:rFonts w:ascii="Footlight MT Light" w:hAnsi="Footlight MT Light" w:cs="Arial"/>
          <w:sz w:val="24"/>
          <w:szCs w:val="24"/>
        </w:rPr>
        <w:t>NPWP, Bukti Pajak Tahun Terakhir</w:t>
      </w:r>
      <w:r w:rsidR="00AD62A7" w:rsidRPr="00EE590D">
        <w:rPr>
          <w:rFonts w:ascii="Footlight MT Light" w:hAnsi="Footlight MT Light" w:cs="Arial"/>
          <w:sz w:val="24"/>
          <w:szCs w:val="24"/>
        </w:rPr>
        <w:t xml:space="preserve"> </w:t>
      </w:r>
      <w:r w:rsidRPr="00EE590D">
        <w:rPr>
          <w:rFonts w:ascii="Footlight MT Light" w:hAnsi="Footlight MT Light" w:cs="Arial"/>
          <w:sz w:val="24"/>
          <w:szCs w:val="24"/>
        </w:rPr>
        <w:t>dengan yang dituangkan dalam formulir isian kualifikasi, dengan ketentuan:</w:t>
      </w:r>
    </w:p>
    <w:p w14:paraId="2DC98991" w14:textId="77777777" w:rsidR="00E353BE" w:rsidRPr="00EE590D" w:rsidRDefault="00E353BE" w:rsidP="00852618">
      <w:pPr>
        <w:numPr>
          <w:ilvl w:val="2"/>
          <w:numId w:val="86"/>
        </w:numPr>
        <w:tabs>
          <w:tab w:val="left" w:pos="567"/>
        </w:tabs>
        <w:spacing w:after="120"/>
        <w:ind w:left="1418"/>
        <w:jc w:val="both"/>
        <w:rPr>
          <w:rFonts w:ascii="Footlight MT Light" w:hAnsi="Footlight MT Light" w:cs="Arial"/>
          <w:sz w:val="24"/>
          <w:szCs w:val="24"/>
        </w:rPr>
      </w:pPr>
      <w:r w:rsidRPr="00EE590D">
        <w:rPr>
          <w:rFonts w:ascii="Footlight MT Light" w:hAnsi="Footlight MT Light" w:cs="Arial"/>
          <w:sz w:val="24"/>
          <w:szCs w:val="24"/>
        </w:rPr>
        <w:t>Apabila ditemukan ketidaksesuaian data, maka dinyatakan gugur;</w:t>
      </w:r>
    </w:p>
    <w:p w14:paraId="27AF535F" w14:textId="77777777" w:rsidR="00E353BE" w:rsidRPr="00EE590D" w:rsidRDefault="00E353BE" w:rsidP="00852618">
      <w:pPr>
        <w:numPr>
          <w:ilvl w:val="2"/>
          <w:numId w:val="86"/>
        </w:numPr>
        <w:tabs>
          <w:tab w:val="left" w:pos="567"/>
        </w:tabs>
        <w:spacing w:after="120"/>
        <w:ind w:left="1418"/>
        <w:jc w:val="both"/>
        <w:rPr>
          <w:rFonts w:ascii="Footlight MT Light" w:hAnsi="Footlight MT Light" w:cs="Arial"/>
          <w:sz w:val="24"/>
          <w:szCs w:val="24"/>
        </w:rPr>
      </w:pPr>
      <w:r w:rsidRPr="00EE590D">
        <w:rPr>
          <w:rFonts w:ascii="Footlight MT Light" w:hAnsi="Footlight MT Light" w:cs="Arial"/>
          <w:sz w:val="24"/>
          <w:szCs w:val="24"/>
        </w:rPr>
        <w:t>Apabila ditemukan pemalsuan berdasarkan hasil klarifikasi kepada penerbit dokumen, maka peserta selain dinyatakan gugur juga dikenakan sanksi daftar hitam;</w:t>
      </w:r>
    </w:p>
    <w:p w14:paraId="0F1321FF" w14:textId="0B6B15A0" w:rsidR="008966EB" w:rsidRPr="00EE590D" w:rsidRDefault="00E353BE" w:rsidP="00852618">
      <w:pPr>
        <w:numPr>
          <w:ilvl w:val="0"/>
          <w:numId w:val="84"/>
        </w:numPr>
        <w:tabs>
          <w:tab w:val="left" w:pos="534"/>
        </w:tabs>
        <w:spacing w:after="120"/>
        <w:ind w:left="534" w:hanging="534"/>
        <w:jc w:val="both"/>
        <w:rPr>
          <w:rFonts w:ascii="Footlight MT Light" w:hAnsi="Footlight MT Light"/>
          <w:sz w:val="28"/>
          <w:szCs w:val="28"/>
        </w:rPr>
        <w:sectPr w:rsidR="008966EB" w:rsidRPr="00EE590D" w:rsidSect="00AF3428">
          <w:footnotePr>
            <w:numRestart w:val="eachSect"/>
          </w:footnotePr>
          <w:pgSz w:w="12240" w:h="18720" w:code="10000"/>
          <w:pgMar w:top="1699" w:right="1411" w:bottom="1411" w:left="1699" w:header="720" w:footer="1158" w:gutter="0"/>
          <w:pgNumType w:fmt="numberInDash"/>
          <w:cols w:space="720"/>
          <w:noEndnote/>
          <w:titlePg/>
          <w:docGrid w:linePitch="272"/>
        </w:sectPr>
      </w:pPr>
      <w:r w:rsidRPr="00EE590D">
        <w:rPr>
          <w:rFonts w:ascii="Footlight MT Light" w:hAnsi="Footlight MT Light" w:cs="Arial"/>
          <w:sz w:val="24"/>
          <w:szCs w:val="24"/>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bookmarkEnd w:id="1323"/>
    </w:p>
    <w:p w14:paraId="19E6370F" w14:textId="38495401" w:rsidR="00E135AD" w:rsidRPr="00EE590D" w:rsidRDefault="00ED0F5C" w:rsidP="006D0E60">
      <w:pPr>
        <w:pStyle w:val="Heading1"/>
        <w:pBdr>
          <w:bottom w:val="single" w:sz="4" w:space="1" w:color="auto"/>
        </w:pBdr>
        <w:rPr>
          <w:sz w:val="28"/>
          <w:szCs w:val="28"/>
        </w:rPr>
      </w:pPr>
      <w:bookmarkStart w:id="1324" w:name="_Toc70328521"/>
      <w:r w:rsidRPr="00EE590D">
        <w:rPr>
          <w:sz w:val="28"/>
          <w:szCs w:val="28"/>
        </w:rPr>
        <w:lastRenderedPageBreak/>
        <w:t>BAB X</w:t>
      </w:r>
      <w:r w:rsidR="00AB1237">
        <w:rPr>
          <w:sz w:val="28"/>
          <w:szCs w:val="28"/>
          <w:lang w:val="en-ID"/>
        </w:rPr>
        <w:t>I</w:t>
      </w:r>
      <w:r w:rsidR="00E135AD" w:rsidRPr="00EE590D">
        <w:rPr>
          <w:sz w:val="28"/>
          <w:szCs w:val="28"/>
        </w:rPr>
        <w:t>. RANCANGAN KONTRAK</w:t>
      </w:r>
      <w:bookmarkEnd w:id="1324"/>
    </w:p>
    <w:p w14:paraId="2FDB09CD" w14:textId="77777777" w:rsidR="00E135AD" w:rsidRPr="00EE590D" w:rsidRDefault="00E135AD" w:rsidP="006D0E60">
      <w:pPr>
        <w:jc w:val="center"/>
        <w:rPr>
          <w:rFonts w:ascii="Footlight MT Light" w:hAnsi="Footlight MT Light"/>
          <w:b/>
          <w:sz w:val="24"/>
          <w:szCs w:val="24"/>
        </w:rPr>
      </w:pPr>
    </w:p>
    <w:p w14:paraId="70A2C5D9" w14:textId="77777777" w:rsidR="00AF3E01" w:rsidRPr="00EE590D" w:rsidRDefault="00AF3E01" w:rsidP="006D0E60">
      <w:pPr>
        <w:jc w:val="center"/>
        <w:rPr>
          <w:rFonts w:ascii="Footlight MT Light" w:hAnsi="Footlight MT Light"/>
          <w:b/>
          <w:sz w:val="24"/>
          <w:szCs w:val="24"/>
        </w:rPr>
      </w:pPr>
    </w:p>
    <w:p w14:paraId="06A22BCB" w14:textId="75641419" w:rsidR="002E67A4" w:rsidRPr="00EE590D" w:rsidRDefault="002E67A4" w:rsidP="00852618">
      <w:pPr>
        <w:numPr>
          <w:ilvl w:val="0"/>
          <w:numId w:val="88"/>
        </w:numPr>
        <w:spacing w:after="120"/>
        <w:ind w:left="432" w:hanging="432"/>
        <w:contextualSpacing/>
        <w:jc w:val="both"/>
        <w:rPr>
          <w:rFonts w:ascii="Footlight MT Light" w:eastAsia="Calibri" w:hAnsi="Footlight MT Light"/>
          <w:b/>
          <w:sz w:val="28"/>
          <w:szCs w:val="28"/>
        </w:rPr>
      </w:pPr>
      <w:r w:rsidRPr="00EE590D">
        <w:rPr>
          <w:rFonts w:ascii="Footlight MT Light" w:eastAsia="Calibri" w:hAnsi="Footlight MT Light"/>
          <w:b/>
          <w:sz w:val="28"/>
          <w:szCs w:val="28"/>
        </w:rPr>
        <w:t>SURAT PERJANJIAN</w:t>
      </w:r>
    </w:p>
    <w:p w14:paraId="1676BAEE" w14:textId="77777777" w:rsidR="002E67A4" w:rsidRPr="00EE590D" w:rsidRDefault="002E67A4" w:rsidP="006D0E60">
      <w:pPr>
        <w:ind w:left="432"/>
        <w:contextualSpacing/>
        <w:jc w:val="both"/>
        <w:rPr>
          <w:rFonts w:ascii="Footlight MT Light" w:eastAsia="Calibri" w:hAnsi="Footlight MT Light"/>
          <w:b/>
          <w:sz w:val="28"/>
          <w:szCs w:val="28"/>
        </w:rPr>
      </w:pPr>
      <w:r w:rsidRPr="00EE590D">
        <w:rPr>
          <w:rFonts w:ascii="Footlight MT Light" w:eastAsia="Calibri" w:hAnsi="Footlight MT Light"/>
          <w:noProof/>
          <w:sz w:val="24"/>
          <w:lang w:eastAsia="id-ID"/>
        </w:rPr>
        <mc:AlternateContent>
          <mc:Choice Requires="wps">
            <w:drawing>
              <wp:anchor distT="0" distB="0" distL="114300" distR="114300" simplePos="0" relativeHeight="251696128" behindDoc="0" locked="0" layoutInCell="1" allowOverlap="1" wp14:anchorId="6177F72E" wp14:editId="5252890F">
                <wp:simplePos x="0" y="0"/>
                <wp:positionH relativeFrom="column">
                  <wp:posOffset>3457575</wp:posOffset>
                </wp:positionH>
                <wp:positionV relativeFrom="paragraph">
                  <wp:posOffset>45720</wp:posOffset>
                </wp:positionV>
                <wp:extent cx="2266950" cy="2190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1ADF613D" w14:textId="77777777" w:rsidR="002127BB" w:rsidRPr="00FA28C3" w:rsidRDefault="002127BB" w:rsidP="002E67A4">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7F72E" id="Rectangle 1" o:spid="_x0000_s1036" style="position:absolute;left:0;text-align:left;margin-left:272.25pt;margin-top:3.6pt;width:178.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">
                <v:textbox>
                  <w:txbxContent>
                    <w:p w14:paraId="1ADF613D" w14:textId="77777777" w:rsidR="002127BB" w:rsidRPr="00FA28C3" w:rsidRDefault="002127BB" w:rsidP="002E67A4">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63EDE811" w14:textId="77777777" w:rsidR="002E67A4" w:rsidRPr="00EE590D" w:rsidRDefault="002E67A4" w:rsidP="006D0E60">
      <w:pPr>
        <w:ind w:left="432"/>
        <w:contextualSpacing/>
        <w:jc w:val="both"/>
        <w:rPr>
          <w:rFonts w:ascii="Footlight MT Light" w:eastAsia="Calibri" w:hAnsi="Footlight MT Light"/>
          <w:b/>
          <w:sz w:val="28"/>
          <w:szCs w:val="28"/>
        </w:rPr>
      </w:pPr>
    </w:p>
    <w:p w14:paraId="38ECC970" w14:textId="77777777" w:rsidR="002E67A4" w:rsidRPr="00EE590D" w:rsidRDefault="002E67A4" w:rsidP="006D0E60">
      <w:pPr>
        <w:ind w:left="432"/>
        <w:contextualSpacing/>
        <w:jc w:val="both"/>
        <w:rPr>
          <w:rFonts w:ascii="Footlight MT Light" w:eastAsia="Calibri" w:hAnsi="Footlight MT Light"/>
          <w:b/>
          <w:sz w:val="28"/>
          <w:szCs w:val="28"/>
        </w:rPr>
      </w:pPr>
    </w:p>
    <w:p w14:paraId="6EF8B1CA" w14:textId="77777777" w:rsidR="002E67A4" w:rsidRPr="00EE590D" w:rsidRDefault="002E67A4" w:rsidP="006D0E60">
      <w:pPr>
        <w:pStyle w:val="IsiPasal"/>
        <w:spacing w:after="60"/>
        <w:jc w:val="center"/>
        <w:rPr>
          <w:szCs w:val="24"/>
        </w:rPr>
      </w:pPr>
      <w:bookmarkStart w:id="1325" w:name="_Toc411861939"/>
      <w:bookmarkStart w:id="1326" w:name="_Toc418069249"/>
      <w:r w:rsidRPr="00EE590D">
        <w:rPr>
          <w:szCs w:val="24"/>
        </w:rPr>
        <w:t>SURAT PERJANJIAN</w:t>
      </w:r>
      <w:bookmarkEnd w:id="1325"/>
      <w:bookmarkEnd w:id="1326"/>
    </w:p>
    <w:p w14:paraId="55C985FF" w14:textId="77777777" w:rsidR="002E67A4" w:rsidRPr="00EE590D" w:rsidRDefault="002E67A4" w:rsidP="006D0E60">
      <w:pPr>
        <w:pStyle w:val="IsiPasal"/>
        <w:spacing w:after="60"/>
        <w:jc w:val="center"/>
        <w:rPr>
          <w:rFonts w:eastAsia="Bookman Old Style"/>
          <w:szCs w:val="24"/>
        </w:rPr>
      </w:pPr>
      <w:r w:rsidRPr="00EE590D">
        <w:rPr>
          <w:rFonts w:eastAsia="Bookman Old Style"/>
          <w:szCs w:val="24"/>
        </w:rPr>
        <w:t>Kontrak Lumsum</w:t>
      </w:r>
    </w:p>
    <w:p w14:paraId="2F266BF8" w14:textId="77777777" w:rsidR="002E67A4" w:rsidRPr="00EE590D" w:rsidRDefault="002E67A4" w:rsidP="006D0E60">
      <w:pPr>
        <w:pStyle w:val="IsiPasal"/>
        <w:spacing w:after="60"/>
        <w:contextualSpacing/>
        <w:jc w:val="center"/>
        <w:rPr>
          <w:rFonts w:eastAsia="Bookman Old Style"/>
          <w:b/>
          <w:szCs w:val="24"/>
        </w:rPr>
      </w:pPr>
    </w:p>
    <w:p w14:paraId="7008C4E2" w14:textId="77777777" w:rsidR="002E67A4" w:rsidRPr="00EE590D" w:rsidRDefault="002E67A4" w:rsidP="006D0E60">
      <w:pPr>
        <w:pStyle w:val="IsiPasal"/>
        <w:spacing w:after="60"/>
        <w:jc w:val="center"/>
        <w:rPr>
          <w:szCs w:val="24"/>
        </w:rPr>
      </w:pPr>
      <w:r w:rsidRPr="00EE590D">
        <w:rPr>
          <w:szCs w:val="24"/>
        </w:rPr>
        <w:t>Paket Pekerjaan Jasa Konsultansi Konstruksi</w:t>
      </w:r>
    </w:p>
    <w:p w14:paraId="1B76105C" w14:textId="77777777" w:rsidR="002E67A4" w:rsidRPr="00EE590D" w:rsidRDefault="002E67A4" w:rsidP="006D0E60">
      <w:pPr>
        <w:pStyle w:val="IsiPasal"/>
        <w:spacing w:after="60"/>
        <w:jc w:val="center"/>
        <w:rPr>
          <w:i/>
          <w:spacing w:val="3"/>
          <w:szCs w:val="24"/>
        </w:rPr>
      </w:pPr>
      <w:r w:rsidRPr="00EE590D">
        <w:rPr>
          <w:spacing w:val="3"/>
          <w:szCs w:val="24"/>
        </w:rPr>
        <w:t xml:space="preserve">........................ </w:t>
      </w:r>
      <w:r w:rsidRPr="00EE590D">
        <w:rPr>
          <w:i/>
          <w:spacing w:val="3"/>
          <w:szCs w:val="24"/>
        </w:rPr>
        <w:t>[diisi nama paket pekerjaan]</w:t>
      </w:r>
    </w:p>
    <w:p w14:paraId="1B5E4F73" w14:textId="77777777" w:rsidR="002E67A4" w:rsidRPr="00EE590D" w:rsidRDefault="002E67A4" w:rsidP="006D0E60">
      <w:pPr>
        <w:pStyle w:val="IsiPasal"/>
        <w:spacing w:after="60"/>
        <w:jc w:val="center"/>
        <w:rPr>
          <w:spacing w:val="3"/>
          <w:szCs w:val="24"/>
        </w:rPr>
      </w:pPr>
      <w:r w:rsidRPr="00EE590D">
        <w:rPr>
          <w:spacing w:val="3"/>
          <w:szCs w:val="24"/>
        </w:rPr>
        <w:t xml:space="preserve">Nomor : ........................ </w:t>
      </w:r>
      <w:r w:rsidRPr="00EE590D">
        <w:rPr>
          <w:i/>
          <w:spacing w:val="3"/>
          <w:szCs w:val="24"/>
        </w:rPr>
        <w:t>[diisi nomor Kontrak]</w:t>
      </w:r>
    </w:p>
    <w:p w14:paraId="0C1AA0D5" w14:textId="77777777" w:rsidR="002E67A4" w:rsidRPr="00EE590D" w:rsidRDefault="002E67A4" w:rsidP="006D0E60">
      <w:pPr>
        <w:pStyle w:val="IsiPasal"/>
        <w:spacing w:after="0"/>
        <w:contextualSpacing/>
        <w:rPr>
          <w:szCs w:val="24"/>
        </w:rPr>
      </w:pPr>
    </w:p>
    <w:p w14:paraId="7498CBBD" w14:textId="77777777" w:rsidR="002E67A4" w:rsidRPr="00EE590D" w:rsidRDefault="002E67A4" w:rsidP="006D0E60">
      <w:pPr>
        <w:pStyle w:val="IsiPasal"/>
        <w:spacing w:after="0"/>
      </w:pPr>
      <w:r w:rsidRPr="00EE590D">
        <w:t>SURAT PERJANJIAN ini berikut semua lampirannya adalah Kontrak Kerja Konstruksi Lumsum, yang selanjutnya disebut “</w:t>
      </w:r>
      <w:r w:rsidRPr="00EE590D">
        <w:rPr>
          <w:b/>
        </w:rPr>
        <w:t>Kontrak</w:t>
      </w:r>
      <w:r w:rsidRPr="00EE590D">
        <w:t xml:space="preserve">” dibuat dan ditandatangani di ........... pada hari .......... tanggal ….... bulan ................. tahun .............. </w:t>
      </w:r>
      <w:r w:rsidRPr="00EE590D">
        <w:rPr>
          <w:i/>
        </w:rPr>
        <w:t>[tanggal, bulan dan tahun diisi dengan huruf]</w:t>
      </w:r>
      <w:r w:rsidRPr="00EE590D">
        <w:t xml:space="preserve">, berdasarkan Surat Penetapan Pemenang Nomor.…… tanggal ……., Surat Penunjukan Penyedia Barang/Jasa (SPPBJ) Nomor ……. tanggal ……., </w:t>
      </w:r>
      <w:r w:rsidRPr="00EE590D">
        <w:rPr>
          <w:i/>
        </w:rPr>
        <w:t>[jika kontrak tahun jamak ditambahkan surat persetujuan pejabat yang berwenang, misal: “dan Surat Menteri Keuangan (untuk sumber dana APBN) Nomor ....., tanggal:....., perihal: .....”],</w:t>
      </w:r>
      <w:r w:rsidRPr="00EE590D">
        <w:t xml:space="preserve"> antara:  </w:t>
      </w:r>
    </w:p>
    <w:p w14:paraId="24CD12FD" w14:textId="77777777" w:rsidR="002E67A4" w:rsidRPr="00EE590D" w:rsidRDefault="002E67A4" w:rsidP="006D0E60">
      <w:pPr>
        <w:pStyle w:val="IsiPasal"/>
        <w:spacing w:after="0"/>
      </w:pPr>
    </w:p>
    <w:p w14:paraId="6A5E3B2A" w14:textId="77777777" w:rsidR="002E67A4" w:rsidRPr="00EE590D" w:rsidRDefault="002E67A4" w:rsidP="006D0E60">
      <w:pPr>
        <w:pStyle w:val="IsiPasal"/>
        <w:spacing w:after="0"/>
      </w:pPr>
    </w:p>
    <w:tbl>
      <w:tblPr>
        <w:tblW w:w="8208" w:type="dxa"/>
        <w:tblLayout w:type="fixed"/>
        <w:tblLook w:val="04A0" w:firstRow="1" w:lastRow="0" w:firstColumn="1" w:lastColumn="0" w:noHBand="0" w:noVBand="1"/>
      </w:tblPr>
      <w:tblGrid>
        <w:gridCol w:w="2718"/>
        <w:gridCol w:w="283"/>
        <w:gridCol w:w="5207"/>
      </w:tblGrid>
      <w:tr w:rsidR="00BA39DB" w:rsidRPr="00EE590D" w14:paraId="14C964F1" w14:textId="77777777" w:rsidTr="009C0464">
        <w:tc>
          <w:tcPr>
            <w:tcW w:w="2718" w:type="dxa"/>
          </w:tcPr>
          <w:p w14:paraId="3C10B07F"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Nama</w:t>
            </w:r>
          </w:p>
        </w:tc>
        <w:tc>
          <w:tcPr>
            <w:tcW w:w="283" w:type="dxa"/>
          </w:tcPr>
          <w:p w14:paraId="674FC3BD"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w:t>
            </w:r>
          </w:p>
        </w:tc>
        <w:tc>
          <w:tcPr>
            <w:tcW w:w="5207" w:type="dxa"/>
          </w:tcPr>
          <w:p w14:paraId="7A150E10" w14:textId="204E0C46" w:rsidR="002E67A4" w:rsidRPr="00EE590D" w:rsidRDefault="002E67A4" w:rsidP="006D0E60">
            <w:pPr>
              <w:pStyle w:val="IsiPasal"/>
              <w:spacing w:after="0"/>
              <w:contextualSpacing/>
              <w:rPr>
                <w:rFonts w:cs="Tahoma"/>
                <w:i/>
                <w:szCs w:val="24"/>
                <w:lang w:eastAsia="en-US"/>
              </w:rPr>
            </w:pPr>
            <w:r w:rsidRPr="00EE590D">
              <w:rPr>
                <w:rFonts w:cs="Tahoma"/>
                <w:szCs w:val="24"/>
                <w:lang w:eastAsia="en-US"/>
              </w:rPr>
              <w:t xml:space="preserve">………….. </w:t>
            </w:r>
            <w:r w:rsidRPr="00EE590D">
              <w:rPr>
                <w:rFonts w:cs="Tahoma"/>
                <w:i/>
                <w:szCs w:val="24"/>
                <w:lang w:eastAsia="en-US"/>
              </w:rPr>
              <w:t xml:space="preserve">[nama </w:t>
            </w:r>
            <w:r w:rsidRPr="00EE590D">
              <w:rPr>
                <w:rFonts w:cs="Tahoma"/>
                <w:i/>
                <w:szCs w:val="24"/>
                <w:lang w:val="en-US" w:eastAsia="en-US"/>
              </w:rPr>
              <w:t>PA/KPA/</w:t>
            </w:r>
            <w:r w:rsidR="00B85D2E" w:rsidRPr="00EE590D">
              <w:rPr>
                <w:rFonts w:cs="Tahoma"/>
                <w:i/>
                <w:szCs w:val="24"/>
                <w:lang w:val="en-US" w:eastAsia="en-US"/>
              </w:rPr>
              <w:t>Pejabat Penandatangan Kontrak</w:t>
            </w:r>
            <w:r w:rsidRPr="00EE590D">
              <w:rPr>
                <w:rFonts w:cs="Tahoma"/>
                <w:i/>
                <w:szCs w:val="24"/>
                <w:lang w:eastAsia="en-US"/>
              </w:rPr>
              <w:t>]</w:t>
            </w:r>
          </w:p>
        </w:tc>
      </w:tr>
      <w:tr w:rsidR="00BA39DB" w:rsidRPr="00EE590D" w14:paraId="16015C85" w14:textId="77777777" w:rsidTr="009C0464">
        <w:tc>
          <w:tcPr>
            <w:tcW w:w="2718" w:type="dxa"/>
          </w:tcPr>
          <w:p w14:paraId="0D321F09"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NIP</w:t>
            </w:r>
          </w:p>
        </w:tc>
        <w:tc>
          <w:tcPr>
            <w:tcW w:w="283" w:type="dxa"/>
          </w:tcPr>
          <w:p w14:paraId="56DD598F"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w:t>
            </w:r>
          </w:p>
        </w:tc>
        <w:tc>
          <w:tcPr>
            <w:tcW w:w="5207" w:type="dxa"/>
          </w:tcPr>
          <w:p w14:paraId="04C1B31F" w14:textId="39050AD9" w:rsidR="002E67A4" w:rsidRPr="00EE590D" w:rsidRDefault="002E67A4" w:rsidP="006D0E60">
            <w:pPr>
              <w:pStyle w:val="IsiPasal"/>
              <w:spacing w:after="0"/>
              <w:contextualSpacing/>
              <w:rPr>
                <w:rFonts w:cs="Tahoma"/>
                <w:i/>
                <w:szCs w:val="24"/>
                <w:lang w:eastAsia="en-US"/>
              </w:rPr>
            </w:pPr>
            <w:r w:rsidRPr="00EE590D">
              <w:rPr>
                <w:rFonts w:cs="Tahoma"/>
                <w:szCs w:val="24"/>
                <w:lang w:eastAsia="en-US"/>
              </w:rPr>
              <w:t xml:space="preserve">………….. </w:t>
            </w:r>
            <w:r w:rsidRPr="00EE590D">
              <w:rPr>
                <w:rFonts w:cs="Tahoma"/>
                <w:i/>
                <w:szCs w:val="24"/>
                <w:lang w:eastAsia="en-US"/>
              </w:rPr>
              <w:t xml:space="preserve">[NIP </w:t>
            </w:r>
            <w:r w:rsidRPr="00EE590D">
              <w:rPr>
                <w:rFonts w:cs="Tahoma"/>
                <w:i/>
                <w:szCs w:val="24"/>
                <w:lang w:val="en-US" w:eastAsia="en-US"/>
              </w:rPr>
              <w:t>PA/KPA/</w:t>
            </w:r>
            <w:r w:rsidR="00B85D2E" w:rsidRPr="00EE590D">
              <w:rPr>
                <w:rFonts w:cs="Tahoma"/>
                <w:i/>
                <w:szCs w:val="24"/>
                <w:lang w:val="en-US" w:eastAsia="en-US"/>
              </w:rPr>
              <w:t xml:space="preserve"> Pejabat Penandatangan Kontrak</w:t>
            </w:r>
            <w:r w:rsidRPr="00EE590D">
              <w:rPr>
                <w:rFonts w:cs="Tahoma"/>
                <w:i/>
                <w:szCs w:val="24"/>
                <w:lang w:eastAsia="en-US"/>
              </w:rPr>
              <w:t>]</w:t>
            </w:r>
          </w:p>
        </w:tc>
      </w:tr>
      <w:tr w:rsidR="00BA39DB" w:rsidRPr="00EE590D" w14:paraId="16145622" w14:textId="77777777" w:rsidTr="009C0464">
        <w:tc>
          <w:tcPr>
            <w:tcW w:w="2718" w:type="dxa"/>
          </w:tcPr>
          <w:p w14:paraId="4D470CE4"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Jabatan</w:t>
            </w:r>
          </w:p>
        </w:tc>
        <w:tc>
          <w:tcPr>
            <w:tcW w:w="283" w:type="dxa"/>
          </w:tcPr>
          <w:p w14:paraId="39C677F8"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w:t>
            </w:r>
          </w:p>
        </w:tc>
        <w:tc>
          <w:tcPr>
            <w:tcW w:w="5207" w:type="dxa"/>
          </w:tcPr>
          <w:p w14:paraId="0DF54993" w14:textId="77777777" w:rsidR="002E67A4" w:rsidRPr="00EE590D" w:rsidRDefault="002E67A4" w:rsidP="006D0E60">
            <w:pPr>
              <w:pStyle w:val="IsiPasal"/>
              <w:spacing w:after="0"/>
              <w:contextualSpacing/>
              <w:rPr>
                <w:rFonts w:cs="Tahoma"/>
                <w:i/>
                <w:szCs w:val="24"/>
                <w:lang w:eastAsia="en-US"/>
              </w:rPr>
            </w:pPr>
            <w:r w:rsidRPr="00EE590D">
              <w:rPr>
                <w:rFonts w:cs="Tahoma"/>
                <w:szCs w:val="24"/>
                <w:lang w:eastAsia="en-US"/>
              </w:rPr>
              <w:t xml:space="preserve">........... </w:t>
            </w:r>
            <w:r w:rsidRPr="00EE590D">
              <w:rPr>
                <w:rFonts w:cs="Tahoma"/>
                <w:i/>
                <w:szCs w:val="24"/>
                <w:lang w:eastAsia="en-US"/>
              </w:rPr>
              <w:t>[sesuai SK Pengangkatan]</w:t>
            </w:r>
          </w:p>
        </w:tc>
      </w:tr>
      <w:tr w:rsidR="002E67A4" w:rsidRPr="00EE590D" w14:paraId="01C9D8FC" w14:textId="77777777" w:rsidTr="009C0464">
        <w:tc>
          <w:tcPr>
            <w:tcW w:w="2718" w:type="dxa"/>
          </w:tcPr>
          <w:p w14:paraId="25392601"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Berkedudukan di</w:t>
            </w:r>
          </w:p>
        </w:tc>
        <w:tc>
          <w:tcPr>
            <w:tcW w:w="283" w:type="dxa"/>
          </w:tcPr>
          <w:p w14:paraId="1C73AB10"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w:t>
            </w:r>
          </w:p>
        </w:tc>
        <w:tc>
          <w:tcPr>
            <w:tcW w:w="5207" w:type="dxa"/>
          </w:tcPr>
          <w:p w14:paraId="1C764F38" w14:textId="77777777" w:rsidR="002E67A4" w:rsidRPr="00EE590D" w:rsidRDefault="002E67A4" w:rsidP="006D0E60">
            <w:pPr>
              <w:pStyle w:val="IsiPasal"/>
              <w:spacing w:after="0"/>
              <w:contextualSpacing/>
              <w:rPr>
                <w:rFonts w:cs="Tahoma"/>
                <w:i/>
                <w:szCs w:val="24"/>
                <w:lang w:eastAsia="en-US"/>
              </w:rPr>
            </w:pPr>
            <w:r w:rsidRPr="00EE590D">
              <w:rPr>
                <w:rFonts w:cs="Tahoma"/>
                <w:szCs w:val="24"/>
                <w:lang w:eastAsia="en-US"/>
              </w:rPr>
              <w:t xml:space="preserve">………….. </w:t>
            </w:r>
            <w:r w:rsidRPr="00EE590D">
              <w:rPr>
                <w:rFonts w:cs="Tahoma"/>
                <w:i/>
                <w:szCs w:val="24"/>
                <w:lang w:eastAsia="en-US"/>
              </w:rPr>
              <w:t xml:space="preserve">[alamat </w:t>
            </w:r>
            <w:r w:rsidRPr="00EE590D">
              <w:rPr>
                <w:rFonts w:cs="Tahoma"/>
                <w:i/>
                <w:szCs w:val="24"/>
                <w:lang w:val="en-US" w:eastAsia="en-US"/>
              </w:rPr>
              <w:t>Satuan Kerja</w:t>
            </w:r>
            <w:r w:rsidRPr="00EE590D">
              <w:rPr>
                <w:rFonts w:cs="Tahoma"/>
                <w:i/>
                <w:szCs w:val="24"/>
                <w:lang w:eastAsia="en-US"/>
              </w:rPr>
              <w:t>]</w:t>
            </w:r>
          </w:p>
        </w:tc>
      </w:tr>
    </w:tbl>
    <w:p w14:paraId="3795F385" w14:textId="77777777" w:rsidR="002E67A4" w:rsidRPr="00EE590D" w:rsidRDefault="002E67A4" w:rsidP="006D0E60">
      <w:pPr>
        <w:pStyle w:val="IsiPasal"/>
        <w:spacing w:after="0"/>
        <w:contextualSpacing/>
        <w:rPr>
          <w:szCs w:val="24"/>
        </w:rPr>
      </w:pPr>
    </w:p>
    <w:p w14:paraId="0EAC0319" w14:textId="1C9A2ADB" w:rsidR="002E67A4" w:rsidRPr="00EE590D" w:rsidRDefault="002E67A4" w:rsidP="006D0E60">
      <w:pPr>
        <w:pStyle w:val="IsiPasal"/>
        <w:spacing w:after="0"/>
        <w:contextualSpacing/>
        <w:rPr>
          <w:szCs w:val="24"/>
        </w:rPr>
      </w:pPr>
      <w:r w:rsidRPr="00EE590D">
        <w:rPr>
          <w:szCs w:val="24"/>
        </w:rPr>
        <w:t>yang bertindak untuk dan atas nama</w:t>
      </w:r>
      <w:ins w:id="1327" w:author="Laptop BMN" w:date="2020-05-17T17:06:00Z">
        <w:r w:rsidRPr="00EE590D">
          <w:rPr>
            <w:rStyle w:val="FootnoteReference"/>
            <w:szCs w:val="24"/>
          </w:rPr>
          <w:footnoteReference w:customMarkFollows="1" w:id="4"/>
          <w:t>*)</w:t>
        </w:r>
      </w:ins>
      <w:del w:id="1329" w:author="Laptop BMN" w:date="2020-05-17T17:06:00Z">
        <w:r w:rsidRPr="00EE590D" w:rsidDel="005E267F">
          <w:rPr>
            <w:szCs w:val="24"/>
            <w:vertAlign w:val="superscript"/>
          </w:rPr>
          <w:delText>*)</w:delText>
        </w:r>
      </w:del>
      <w:r w:rsidRPr="00EE590D">
        <w:rPr>
          <w:szCs w:val="24"/>
        </w:rPr>
        <w:t xml:space="preserve"> </w:t>
      </w:r>
      <w:r w:rsidR="00EB2518" w:rsidRPr="00EE590D">
        <w:rPr>
          <w:i/>
          <w:iCs/>
          <w:spacing w:val="3"/>
          <w:szCs w:val="24"/>
          <w:lang w:val="en-US"/>
        </w:rPr>
        <w:t>[ diisi nama Kementerian/Lembaga/Perangkat Daerah ]</w:t>
      </w:r>
      <w:r w:rsidRPr="00EE590D">
        <w:rPr>
          <w:szCs w:val="24"/>
        </w:rPr>
        <w:t xml:space="preserve"> </w:t>
      </w:r>
      <w:r w:rsidRPr="00EE590D">
        <w:rPr>
          <w:spacing w:val="3"/>
          <w:szCs w:val="24"/>
        </w:rPr>
        <w:t xml:space="preserve">berdasarkan Surat Keputusan </w:t>
      </w:r>
      <w:r w:rsidRPr="00EE590D">
        <w:rPr>
          <w:szCs w:val="24"/>
        </w:rPr>
        <w:t xml:space="preserve">……. </w:t>
      </w:r>
      <w:r w:rsidRPr="00EE590D">
        <w:rPr>
          <w:spacing w:val="3"/>
          <w:szCs w:val="24"/>
        </w:rPr>
        <w:t xml:space="preserve">Nomor </w:t>
      </w:r>
      <w:r w:rsidRPr="00EE590D">
        <w:rPr>
          <w:szCs w:val="24"/>
        </w:rPr>
        <w:t xml:space="preserve">……. </w:t>
      </w:r>
      <w:r w:rsidRPr="00EE590D">
        <w:rPr>
          <w:spacing w:val="3"/>
          <w:szCs w:val="24"/>
        </w:rPr>
        <w:t xml:space="preserve">tanggal </w:t>
      </w:r>
      <w:r w:rsidRPr="00EE590D">
        <w:rPr>
          <w:szCs w:val="24"/>
        </w:rPr>
        <w:t xml:space="preserve">……. </w:t>
      </w:r>
      <w:r w:rsidRPr="00EE590D">
        <w:rPr>
          <w:spacing w:val="3"/>
          <w:szCs w:val="24"/>
        </w:rPr>
        <w:t xml:space="preserve">tentang </w:t>
      </w:r>
      <w:r w:rsidRPr="00EE590D">
        <w:rPr>
          <w:szCs w:val="24"/>
        </w:rPr>
        <w:t xml:space="preserve">……. </w:t>
      </w:r>
      <w:r w:rsidRPr="00EE590D">
        <w:rPr>
          <w:i/>
          <w:spacing w:val="3"/>
          <w:szCs w:val="24"/>
        </w:rPr>
        <w:t xml:space="preserve">[SK pengangkatan </w:t>
      </w:r>
      <w:r w:rsidRPr="00EE590D">
        <w:rPr>
          <w:i/>
          <w:spacing w:val="3"/>
          <w:szCs w:val="24"/>
          <w:lang w:val="en-US"/>
        </w:rPr>
        <w:t>PA/KPA/</w:t>
      </w:r>
      <w:r w:rsidR="00B85D2E" w:rsidRPr="00EE590D">
        <w:rPr>
          <w:rFonts w:cs="Tahoma"/>
          <w:i/>
          <w:szCs w:val="24"/>
          <w:lang w:val="en-US" w:eastAsia="en-US"/>
        </w:rPr>
        <w:t xml:space="preserve"> Pejabat Penandatangan Kontrak</w:t>
      </w:r>
      <w:r w:rsidRPr="00EE590D">
        <w:rPr>
          <w:i/>
          <w:spacing w:val="3"/>
          <w:szCs w:val="24"/>
        </w:rPr>
        <w:t>]</w:t>
      </w:r>
      <w:r w:rsidRPr="00EE590D">
        <w:rPr>
          <w:i/>
          <w:spacing w:val="3"/>
          <w:szCs w:val="24"/>
          <w:lang w:val="en-US"/>
        </w:rPr>
        <w:t xml:space="preserve"> [jika ditandatangani oleh </w:t>
      </w:r>
      <w:r w:rsidR="00B85D2E" w:rsidRPr="00EE590D">
        <w:rPr>
          <w:rFonts w:cs="Tahoma"/>
          <w:i/>
          <w:szCs w:val="24"/>
          <w:lang w:val="en-US" w:eastAsia="en-US"/>
        </w:rPr>
        <w:t>Pejabat Penandatangan Kontrak</w:t>
      </w:r>
      <w:r w:rsidR="00B85D2E" w:rsidRPr="00EE590D">
        <w:rPr>
          <w:i/>
          <w:spacing w:val="3"/>
          <w:szCs w:val="24"/>
          <w:lang w:val="en-US"/>
        </w:rPr>
        <w:t xml:space="preserve"> </w:t>
      </w:r>
      <w:r w:rsidRPr="00EE590D">
        <w:rPr>
          <w:i/>
          <w:spacing w:val="3"/>
          <w:szCs w:val="24"/>
          <w:lang w:val="en-US"/>
        </w:rPr>
        <w:t xml:space="preserve">ditambahkan surat tugas dari PA/KPA] </w:t>
      </w:r>
      <w:r w:rsidRPr="00EE590D">
        <w:rPr>
          <w:i/>
          <w:szCs w:val="24"/>
        </w:rPr>
        <w:t xml:space="preserve"> </w:t>
      </w:r>
      <w:r w:rsidRPr="00EE590D">
        <w:rPr>
          <w:szCs w:val="24"/>
        </w:rPr>
        <w:t>selanjutnya disebut “</w:t>
      </w:r>
      <w:r w:rsidR="00B85D2E" w:rsidRPr="00EE590D">
        <w:rPr>
          <w:rFonts w:cs="Tahoma"/>
          <w:b/>
          <w:bCs/>
          <w:iCs/>
          <w:szCs w:val="24"/>
          <w:lang w:val="en-US" w:eastAsia="en-US"/>
        </w:rPr>
        <w:t>Pejabat Penandatangan Kontrak</w:t>
      </w:r>
      <w:r w:rsidRPr="00EE590D">
        <w:rPr>
          <w:b/>
          <w:szCs w:val="24"/>
        </w:rPr>
        <w:t xml:space="preserve">”, </w:t>
      </w:r>
      <w:r w:rsidRPr="00EE590D">
        <w:rPr>
          <w:szCs w:val="24"/>
        </w:rPr>
        <w:t>dengan:</w:t>
      </w:r>
    </w:p>
    <w:p w14:paraId="77FF8F06" w14:textId="77777777" w:rsidR="002E67A4" w:rsidRPr="00EE590D" w:rsidRDefault="002E67A4" w:rsidP="006D0E60">
      <w:pPr>
        <w:pStyle w:val="IsiPasal"/>
        <w:spacing w:after="0"/>
        <w:contextualSpacing/>
        <w:rPr>
          <w:szCs w:val="24"/>
        </w:rPr>
      </w:pPr>
    </w:p>
    <w:tbl>
      <w:tblPr>
        <w:tblW w:w="8208" w:type="dxa"/>
        <w:tblLayout w:type="fixed"/>
        <w:tblLook w:val="04A0" w:firstRow="1" w:lastRow="0" w:firstColumn="1" w:lastColumn="0" w:noHBand="0" w:noVBand="1"/>
      </w:tblPr>
      <w:tblGrid>
        <w:gridCol w:w="2718"/>
        <w:gridCol w:w="290"/>
        <w:gridCol w:w="5200"/>
      </w:tblGrid>
      <w:tr w:rsidR="00BA39DB" w:rsidRPr="00EE590D" w14:paraId="1BCFF946" w14:textId="77777777" w:rsidTr="009C0464">
        <w:tc>
          <w:tcPr>
            <w:tcW w:w="2718" w:type="dxa"/>
            <w:shd w:val="clear" w:color="auto" w:fill="auto"/>
          </w:tcPr>
          <w:p w14:paraId="221EDB2F"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Nama</w:t>
            </w:r>
            <w:r w:rsidRPr="00EE590D">
              <w:rPr>
                <w:rFonts w:cs="Tahoma"/>
                <w:szCs w:val="24"/>
                <w:lang w:eastAsia="en-US"/>
              </w:rPr>
              <w:tab/>
            </w:r>
          </w:p>
        </w:tc>
        <w:tc>
          <w:tcPr>
            <w:tcW w:w="290" w:type="dxa"/>
            <w:shd w:val="clear" w:color="auto" w:fill="auto"/>
          </w:tcPr>
          <w:p w14:paraId="14CB533F"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w:t>
            </w:r>
          </w:p>
        </w:tc>
        <w:tc>
          <w:tcPr>
            <w:tcW w:w="5200" w:type="dxa"/>
            <w:shd w:val="clear" w:color="auto" w:fill="auto"/>
          </w:tcPr>
          <w:p w14:paraId="57456211" w14:textId="77777777" w:rsidR="002E67A4" w:rsidRPr="00EE590D" w:rsidRDefault="002E67A4" w:rsidP="006D0E60">
            <w:pPr>
              <w:pStyle w:val="IsiPasal"/>
              <w:spacing w:after="0"/>
              <w:contextualSpacing/>
              <w:rPr>
                <w:rFonts w:cs="Tahoma"/>
                <w:i/>
                <w:szCs w:val="24"/>
                <w:lang w:eastAsia="en-US"/>
              </w:rPr>
            </w:pPr>
            <w:r w:rsidRPr="00EE590D">
              <w:rPr>
                <w:rFonts w:cs="Tahoma"/>
                <w:szCs w:val="24"/>
                <w:lang w:eastAsia="en-US"/>
              </w:rPr>
              <w:t xml:space="preserve">………….. </w:t>
            </w:r>
            <w:r w:rsidRPr="00EE590D">
              <w:rPr>
                <w:rFonts w:cs="Tahoma"/>
                <w:i/>
                <w:szCs w:val="24"/>
                <w:lang w:eastAsia="en-US"/>
              </w:rPr>
              <w:t>[nama Penyedia]</w:t>
            </w:r>
          </w:p>
        </w:tc>
      </w:tr>
      <w:tr w:rsidR="00BA39DB" w:rsidRPr="00EE590D" w14:paraId="131A36C2" w14:textId="77777777" w:rsidTr="009C0464">
        <w:tc>
          <w:tcPr>
            <w:tcW w:w="2718" w:type="dxa"/>
            <w:shd w:val="clear" w:color="auto" w:fill="auto"/>
          </w:tcPr>
          <w:p w14:paraId="149AB6C4"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Jabatan</w:t>
            </w:r>
          </w:p>
        </w:tc>
        <w:tc>
          <w:tcPr>
            <w:tcW w:w="290" w:type="dxa"/>
            <w:shd w:val="clear" w:color="auto" w:fill="auto"/>
          </w:tcPr>
          <w:p w14:paraId="0E6249DC"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w:t>
            </w:r>
          </w:p>
        </w:tc>
        <w:tc>
          <w:tcPr>
            <w:tcW w:w="5200" w:type="dxa"/>
            <w:shd w:val="clear" w:color="auto" w:fill="auto"/>
          </w:tcPr>
          <w:p w14:paraId="6BB8296D"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 xml:space="preserve">………….. </w:t>
            </w:r>
            <w:r w:rsidRPr="00EE590D">
              <w:rPr>
                <w:rFonts w:cs="Tahoma"/>
                <w:i/>
                <w:szCs w:val="24"/>
                <w:lang w:eastAsia="en-US"/>
              </w:rPr>
              <w:t>[sesuai akta notaris]</w:t>
            </w:r>
          </w:p>
        </w:tc>
      </w:tr>
      <w:tr w:rsidR="00BA39DB" w:rsidRPr="00EE590D" w14:paraId="5BE5AD56" w14:textId="77777777" w:rsidTr="009C0464">
        <w:tc>
          <w:tcPr>
            <w:tcW w:w="2718" w:type="dxa"/>
            <w:shd w:val="clear" w:color="auto" w:fill="auto"/>
          </w:tcPr>
          <w:p w14:paraId="6FB36333"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Berkedudukan di</w:t>
            </w:r>
          </w:p>
        </w:tc>
        <w:tc>
          <w:tcPr>
            <w:tcW w:w="290" w:type="dxa"/>
            <w:shd w:val="clear" w:color="auto" w:fill="auto"/>
          </w:tcPr>
          <w:p w14:paraId="4FF19A9B"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w:t>
            </w:r>
          </w:p>
        </w:tc>
        <w:tc>
          <w:tcPr>
            <w:tcW w:w="5200" w:type="dxa"/>
            <w:shd w:val="clear" w:color="auto" w:fill="auto"/>
          </w:tcPr>
          <w:p w14:paraId="02C5088D" w14:textId="77777777" w:rsidR="002E67A4" w:rsidRPr="00EE590D" w:rsidRDefault="002E67A4" w:rsidP="006D0E60">
            <w:pPr>
              <w:pStyle w:val="IsiPasal"/>
              <w:spacing w:after="0"/>
              <w:contextualSpacing/>
              <w:rPr>
                <w:rFonts w:cs="Tahoma"/>
                <w:szCs w:val="24"/>
                <w:lang w:eastAsia="en-US"/>
              </w:rPr>
            </w:pPr>
            <w:r w:rsidRPr="00EE590D">
              <w:rPr>
                <w:rFonts w:cs="Tahoma"/>
                <w:szCs w:val="24"/>
                <w:lang w:eastAsia="en-US"/>
              </w:rPr>
              <w:t xml:space="preserve">………….. </w:t>
            </w:r>
            <w:r w:rsidRPr="00EE590D">
              <w:rPr>
                <w:rFonts w:cs="Tahoma"/>
                <w:i/>
                <w:szCs w:val="24"/>
                <w:lang w:eastAsia="en-US"/>
              </w:rPr>
              <w:t>[alamat Penyedia]</w:t>
            </w:r>
          </w:p>
        </w:tc>
      </w:tr>
      <w:tr w:rsidR="002E67A4" w:rsidRPr="00EE590D" w14:paraId="3D53E7A0" w14:textId="77777777" w:rsidTr="009C0464">
        <w:tc>
          <w:tcPr>
            <w:tcW w:w="2718" w:type="dxa"/>
            <w:shd w:val="clear" w:color="auto" w:fill="auto"/>
          </w:tcPr>
          <w:p w14:paraId="1537AB37" w14:textId="77777777" w:rsidR="002E67A4" w:rsidRPr="00EE590D" w:rsidRDefault="002E67A4" w:rsidP="006D0E60">
            <w:pPr>
              <w:pStyle w:val="IsiPasal"/>
              <w:spacing w:after="0"/>
              <w:contextualSpacing/>
              <w:rPr>
                <w:rFonts w:cs="Tahoma"/>
                <w:szCs w:val="24"/>
                <w:lang w:val="en-US" w:eastAsia="en-US"/>
              </w:rPr>
            </w:pPr>
            <w:r w:rsidRPr="00EE590D">
              <w:rPr>
                <w:rFonts w:cs="Tahoma"/>
                <w:szCs w:val="24"/>
                <w:lang w:val="en-US" w:eastAsia="en-US"/>
              </w:rPr>
              <w:t>Nomor Kartu Identitas</w:t>
            </w:r>
          </w:p>
        </w:tc>
        <w:tc>
          <w:tcPr>
            <w:tcW w:w="290" w:type="dxa"/>
            <w:shd w:val="clear" w:color="auto" w:fill="auto"/>
          </w:tcPr>
          <w:p w14:paraId="13B027D6" w14:textId="77777777" w:rsidR="002E67A4" w:rsidRPr="00EE590D" w:rsidRDefault="002E67A4" w:rsidP="006D0E60">
            <w:pPr>
              <w:pStyle w:val="IsiPasal"/>
              <w:spacing w:after="0"/>
              <w:contextualSpacing/>
              <w:rPr>
                <w:rFonts w:cs="Tahoma"/>
                <w:szCs w:val="24"/>
                <w:lang w:val="en-US" w:eastAsia="en-US"/>
              </w:rPr>
            </w:pPr>
            <w:r w:rsidRPr="00EE590D">
              <w:rPr>
                <w:rFonts w:cs="Tahoma"/>
                <w:szCs w:val="24"/>
                <w:lang w:val="en-US" w:eastAsia="en-US"/>
              </w:rPr>
              <w:t>:</w:t>
            </w:r>
          </w:p>
        </w:tc>
        <w:tc>
          <w:tcPr>
            <w:tcW w:w="5200" w:type="dxa"/>
            <w:shd w:val="clear" w:color="auto" w:fill="auto"/>
          </w:tcPr>
          <w:p w14:paraId="67F501D3" w14:textId="77777777" w:rsidR="002E67A4" w:rsidRPr="00EE590D" w:rsidRDefault="002E67A4" w:rsidP="006D0E60">
            <w:pPr>
              <w:pStyle w:val="IsiPasal"/>
              <w:spacing w:after="0"/>
              <w:contextualSpacing/>
              <w:rPr>
                <w:rFonts w:cs="Tahoma"/>
                <w:szCs w:val="24"/>
                <w:lang w:val="en-US" w:eastAsia="en-US"/>
              </w:rPr>
            </w:pPr>
            <w:r w:rsidRPr="00EE590D">
              <w:rPr>
                <w:rFonts w:cs="Tahoma"/>
                <w:szCs w:val="24"/>
                <w:lang w:eastAsia="en-US"/>
              </w:rPr>
              <w:t>…………..</w:t>
            </w:r>
            <w:r w:rsidRPr="00EE590D">
              <w:rPr>
                <w:rFonts w:cs="Tahoma"/>
                <w:szCs w:val="24"/>
                <w:lang w:val="en-US" w:eastAsia="en-US"/>
              </w:rPr>
              <w:t xml:space="preserve"> </w:t>
            </w:r>
            <w:r w:rsidRPr="00EE590D">
              <w:rPr>
                <w:i/>
                <w:sz w:val="23"/>
                <w:szCs w:val="23"/>
              </w:rPr>
              <w:t>[No. KTP/SIM/Paspor Penyedia]</w:t>
            </w:r>
          </w:p>
        </w:tc>
      </w:tr>
    </w:tbl>
    <w:p w14:paraId="56E9B526" w14:textId="77777777" w:rsidR="002E67A4" w:rsidRPr="00EE590D" w:rsidRDefault="002E67A4" w:rsidP="006D0E60">
      <w:pPr>
        <w:pStyle w:val="IsiPasal"/>
        <w:spacing w:after="0"/>
        <w:contextualSpacing/>
        <w:rPr>
          <w:szCs w:val="24"/>
          <w:lang w:eastAsia="id-ID"/>
        </w:rPr>
      </w:pPr>
    </w:p>
    <w:p w14:paraId="5ED74C58" w14:textId="77777777" w:rsidR="002E67A4" w:rsidRPr="00EE590D" w:rsidRDefault="002E67A4" w:rsidP="006D0E60">
      <w:pPr>
        <w:pStyle w:val="IsiPasal"/>
        <w:spacing w:after="0"/>
        <w:contextualSpacing/>
        <w:rPr>
          <w:szCs w:val="24"/>
        </w:rPr>
      </w:pPr>
      <w:r w:rsidRPr="00EE590D">
        <w:rPr>
          <w:szCs w:val="24"/>
        </w:rPr>
        <w:t xml:space="preserve">yang bertindak untuk dan atas nama ………….. </w:t>
      </w:r>
      <w:r w:rsidRPr="00EE590D">
        <w:rPr>
          <w:i/>
          <w:szCs w:val="24"/>
        </w:rPr>
        <w:t>[nama badan usaha]</w:t>
      </w:r>
      <w:r w:rsidRPr="00EE590D">
        <w:rPr>
          <w:szCs w:val="24"/>
        </w:rPr>
        <w:t xml:space="preserve"> selanjutnya disebut “</w:t>
      </w:r>
      <w:r w:rsidRPr="00EE590D">
        <w:rPr>
          <w:b/>
          <w:szCs w:val="24"/>
        </w:rPr>
        <w:t>Penyedia</w:t>
      </w:r>
      <w:r w:rsidRPr="00EE590D">
        <w:rPr>
          <w:szCs w:val="24"/>
        </w:rPr>
        <w:t>”.</w:t>
      </w:r>
    </w:p>
    <w:p w14:paraId="0498A822" w14:textId="77777777" w:rsidR="002E67A4" w:rsidRPr="00EE590D" w:rsidRDefault="002E67A4" w:rsidP="006D0E60">
      <w:pPr>
        <w:pStyle w:val="IsiPasal"/>
        <w:spacing w:after="0"/>
        <w:contextualSpacing/>
        <w:rPr>
          <w:szCs w:val="24"/>
        </w:rPr>
      </w:pPr>
    </w:p>
    <w:p w14:paraId="6F76E3DC" w14:textId="77777777" w:rsidR="002E67A4" w:rsidRPr="00EE590D" w:rsidRDefault="002E67A4" w:rsidP="006D0E60">
      <w:pPr>
        <w:pStyle w:val="IsiPasal"/>
        <w:spacing w:after="0"/>
        <w:contextualSpacing/>
        <w:rPr>
          <w:szCs w:val="24"/>
        </w:rPr>
      </w:pPr>
      <w:r w:rsidRPr="00EE590D">
        <w:rPr>
          <w:szCs w:val="24"/>
        </w:rPr>
        <w:t>Dan dengan memperhatikan:</w:t>
      </w:r>
    </w:p>
    <w:p w14:paraId="3F106203" w14:textId="77777777" w:rsidR="002E67A4" w:rsidRPr="00EE590D" w:rsidRDefault="002E67A4" w:rsidP="00852618">
      <w:pPr>
        <w:pStyle w:val="IsiPasal"/>
        <w:numPr>
          <w:ilvl w:val="0"/>
          <w:numId w:val="89"/>
        </w:numPr>
        <w:spacing w:after="60"/>
        <w:ind w:left="432" w:hanging="432"/>
      </w:pPr>
      <w:r w:rsidRPr="00EE590D">
        <w:t>Undang-Undang Nomor 2 Tahun 2017 tentang Jasa Konstruksi;</w:t>
      </w:r>
    </w:p>
    <w:p w14:paraId="728CE6ED" w14:textId="77777777" w:rsidR="002E67A4" w:rsidRPr="00EE590D" w:rsidRDefault="002E67A4" w:rsidP="00852618">
      <w:pPr>
        <w:pStyle w:val="IsiPasal"/>
        <w:numPr>
          <w:ilvl w:val="0"/>
          <w:numId w:val="89"/>
        </w:numPr>
        <w:spacing w:after="60"/>
        <w:ind w:left="432" w:hanging="432"/>
      </w:pPr>
      <w:r w:rsidRPr="00EE590D">
        <w:t>Kitab Undang-Undang Hukum Perdata (Buku III tentang Perikatan);</w:t>
      </w:r>
    </w:p>
    <w:p w14:paraId="22840A23" w14:textId="77777777" w:rsidR="002E67A4" w:rsidRPr="00EE590D" w:rsidRDefault="002E67A4" w:rsidP="00852618">
      <w:pPr>
        <w:pStyle w:val="IsiPasal"/>
        <w:numPr>
          <w:ilvl w:val="0"/>
          <w:numId w:val="89"/>
        </w:numPr>
        <w:spacing w:after="60"/>
        <w:ind w:left="432" w:hanging="432"/>
      </w:pPr>
      <w:r w:rsidRPr="00EE590D">
        <w:t xml:space="preserve">Peraturan Pemerintah Nomor </w:t>
      </w:r>
      <w:r w:rsidRPr="00EE590D">
        <w:rPr>
          <w:lang w:val="en-US"/>
        </w:rPr>
        <w:t>22</w:t>
      </w:r>
      <w:r w:rsidRPr="00EE590D">
        <w:t xml:space="preserve"> Tahun 20</w:t>
      </w:r>
      <w:r w:rsidRPr="00EE590D">
        <w:rPr>
          <w:lang w:val="en-US"/>
        </w:rPr>
        <w:t>20</w:t>
      </w:r>
      <w:r w:rsidRPr="00EE590D">
        <w:t xml:space="preserve"> tentang Peraturan Pelaksanaan Undang – Undang Nomor 2 tahun 2017 tentang Jasa Konstruksi</w:t>
      </w:r>
      <w:r w:rsidRPr="00EE590D">
        <w:rPr>
          <w:lang w:val="en-US"/>
        </w:rPr>
        <w:t>;</w:t>
      </w:r>
    </w:p>
    <w:p w14:paraId="3E8593E4" w14:textId="6D3BD594" w:rsidR="002E67A4" w:rsidRPr="00EE590D" w:rsidRDefault="002E67A4" w:rsidP="00852618">
      <w:pPr>
        <w:pStyle w:val="IsiPasal"/>
        <w:numPr>
          <w:ilvl w:val="0"/>
          <w:numId w:val="89"/>
        </w:numPr>
        <w:spacing w:after="60"/>
        <w:ind w:left="432" w:hanging="432"/>
      </w:pPr>
      <w:r w:rsidRPr="00EE590D">
        <w:t>Peraturan Presiden Nomor 16 Tahun 2018 tentang Pengadaan Barang/Jasa Pemerintah</w:t>
      </w:r>
      <w:r w:rsidR="00F071C0" w:rsidRPr="00EE590D">
        <w:rPr>
          <w:lang w:val="en-US"/>
        </w:rPr>
        <w:t xml:space="preserve"> </w:t>
      </w:r>
      <w:r w:rsidR="00F071C0" w:rsidRPr="00EE590D">
        <w:rPr>
          <w:rFonts w:eastAsia="Gentium Basic" w:cs="Gentium Basic"/>
          <w:szCs w:val="24"/>
          <w:lang w:val="en-US"/>
        </w:rPr>
        <w:t>beserta perubahannya dan aturan turunannya</w:t>
      </w:r>
      <w:r w:rsidRPr="00EE590D">
        <w:t>;</w:t>
      </w:r>
    </w:p>
    <w:p w14:paraId="25876DFE" w14:textId="77777777" w:rsidR="002E67A4" w:rsidRPr="00EE590D" w:rsidRDefault="002E67A4" w:rsidP="00852618">
      <w:pPr>
        <w:pStyle w:val="IsiPasal"/>
        <w:numPr>
          <w:ilvl w:val="0"/>
          <w:numId w:val="89"/>
        </w:numPr>
        <w:spacing w:after="60"/>
        <w:ind w:left="432" w:hanging="432"/>
      </w:pPr>
      <w:r w:rsidRPr="00EE590D">
        <w:rPr>
          <w:lang w:val="en-US"/>
        </w:rPr>
        <w:lastRenderedPageBreak/>
        <w:t>Peraturan Presiden Nomor 17 Tahun 2019 tentang Pengadaan Barang/Jasa Pemerintah untuk Percepatan Pembangunan Kesejahteraan di Provinsi Papua dan Provinsi Papua Barat;</w:t>
      </w:r>
    </w:p>
    <w:p w14:paraId="4DC127BF" w14:textId="77777777" w:rsidR="002E67A4" w:rsidRPr="00EE590D" w:rsidRDefault="002E67A4" w:rsidP="006D0E60">
      <w:pPr>
        <w:pStyle w:val="IsiPasal"/>
        <w:spacing w:after="0"/>
        <w:contextualSpacing/>
        <w:rPr>
          <w:ins w:id="1330" w:author="Laptop BMN" w:date="2020-05-17T17:06:00Z"/>
          <w:szCs w:val="24"/>
        </w:rPr>
      </w:pPr>
    </w:p>
    <w:p w14:paraId="061EA43B" w14:textId="77777777" w:rsidR="002E67A4" w:rsidRPr="00EE590D" w:rsidRDefault="002E67A4" w:rsidP="006D0E60">
      <w:pPr>
        <w:pStyle w:val="IsiPasal"/>
        <w:spacing w:after="0"/>
        <w:contextualSpacing/>
        <w:rPr>
          <w:ins w:id="1331" w:author="Laptop BMN" w:date="2020-05-17T17:06:00Z"/>
          <w:szCs w:val="24"/>
        </w:rPr>
      </w:pPr>
    </w:p>
    <w:p w14:paraId="608F16BE" w14:textId="77777777" w:rsidR="002E67A4" w:rsidRPr="00EE590D" w:rsidRDefault="002E67A4" w:rsidP="006D0E60">
      <w:pPr>
        <w:pStyle w:val="IsiPasal"/>
        <w:spacing w:after="0"/>
        <w:contextualSpacing/>
        <w:rPr>
          <w:ins w:id="1332" w:author="Laptop BMN" w:date="2020-05-17T17:06:00Z"/>
          <w:szCs w:val="24"/>
        </w:rPr>
      </w:pPr>
    </w:p>
    <w:p w14:paraId="6C685069" w14:textId="77777777" w:rsidR="002E67A4" w:rsidRPr="00EE590D" w:rsidRDefault="002E67A4" w:rsidP="006D0E60">
      <w:pPr>
        <w:pStyle w:val="IsiPasal"/>
        <w:spacing w:after="0"/>
        <w:contextualSpacing/>
        <w:rPr>
          <w:ins w:id="1333" w:author="Laptop BMN" w:date="2020-05-17T17:06:00Z"/>
          <w:szCs w:val="24"/>
        </w:rPr>
      </w:pPr>
    </w:p>
    <w:p w14:paraId="78E1C0BB" w14:textId="77777777" w:rsidR="002E67A4" w:rsidRPr="00EE590D" w:rsidRDefault="002E67A4" w:rsidP="006D0E60">
      <w:pPr>
        <w:pStyle w:val="IsiPasal"/>
        <w:spacing w:after="0"/>
        <w:contextualSpacing/>
        <w:rPr>
          <w:ins w:id="1334" w:author="Laptop BMN" w:date="2020-05-17T17:06:00Z"/>
          <w:szCs w:val="24"/>
        </w:rPr>
      </w:pPr>
    </w:p>
    <w:p w14:paraId="07ABB80E" w14:textId="77777777" w:rsidR="002E67A4" w:rsidRPr="00EE590D" w:rsidRDefault="002E67A4" w:rsidP="006D0E60">
      <w:pPr>
        <w:pStyle w:val="IsiPasal"/>
        <w:spacing w:after="0"/>
        <w:contextualSpacing/>
        <w:rPr>
          <w:ins w:id="1335" w:author="Laptop BMN" w:date="2020-05-17T17:06:00Z"/>
          <w:szCs w:val="24"/>
        </w:rPr>
      </w:pPr>
    </w:p>
    <w:p w14:paraId="61C096C6" w14:textId="77777777" w:rsidR="002E67A4" w:rsidRPr="00EE590D" w:rsidRDefault="002E67A4" w:rsidP="006D0E60">
      <w:pPr>
        <w:pStyle w:val="IsiPasal"/>
        <w:spacing w:after="0"/>
        <w:contextualSpacing/>
        <w:rPr>
          <w:szCs w:val="24"/>
        </w:rPr>
      </w:pPr>
    </w:p>
    <w:p w14:paraId="346511C8" w14:textId="77777777" w:rsidR="002E67A4" w:rsidRPr="00EE590D" w:rsidRDefault="002E67A4" w:rsidP="006D0E60">
      <w:pPr>
        <w:pStyle w:val="IsiPasal"/>
        <w:spacing w:after="0"/>
        <w:contextualSpacing/>
        <w:jc w:val="center"/>
        <w:rPr>
          <w:szCs w:val="24"/>
        </w:rPr>
      </w:pPr>
      <w:r w:rsidRPr="00EE590D">
        <w:rPr>
          <w:szCs w:val="24"/>
        </w:rPr>
        <w:t>PARA PIHAK MENERANGKAN TERLEBIH DAHULU BAHWA:</w:t>
      </w:r>
    </w:p>
    <w:p w14:paraId="2467F60E" w14:textId="77777777" w:rsidR="002E67A4" w:rsidRPr="00EE590D" w:rsidRDefault="002E67A4" w:rsidP="006D0E60">
      <w:pPr>
        <w:pStyle w:val="IsiPasal"/>
        <w:spacing w:after="0"/>
        <w:contextualSpacing/>
        <w:rPr>
          <w:szCs w:val="24"/>
        </w:rPr>
      </w:pPr>
    </w:p>
    <w:p w14:paraId="43574D1B" w14:textId="77777777" w:rsidR="002E67A4" w:rsidRPr="00EE590D" w:rsidRDefault="002E67A4" w:rsidP="00852618">
      <w:pPr>
        <w:pStyle w:val="IsiPasal"/>
        <w:numPr>
          <w:ilvl w:val="0"/>
          <w:numId w:val="90"/>
        </w:numPr>
        <w:spacing w:after="60"/>
        <w:ind w:left="432" w:hanging="432"/>
      </w:pPr>
      <w:r w:rsidRPr="00EE590D">
        <w:t>Telah dilakukan proses pemilihan Penyedia yang telah sesuai dengan Dokumen Pemilihan;</w:t>
      </w:r>
    </w:p>
    <w:p w14:paraId="0735CC5E" w14:textId="242175BF" w:rsidR="002E67A4" w:rsidRPr="00EE590D" w:rsidRDefault="00B85D2E" w:rsidP="00852618">
      <w:pPr>
        <w:pStyle w:val="IsiPasal"/>
        <w:numPr>
          <w:ilvl w:val="0"/>
          <w:numId w:val="90"/>
        </w:numPr>
        <w:spacing w:after="60"/>
        <w:ind w:left="432" w:hanging="432"/>
      </w:pPr>
      <w:r w:rsidRPr="00EE590D">
        <w:rPr>
          <w:rFonts w:cs="Tahoma"/>
          <w:iCs/>
          <w:szCs w:val="24"/>
          <w:lang w:val="en-US" w:eastAsia="en-US"/>
        </w:rPr>
        <w:t>Pejabat Penandatangan Kontrak</w:t>
      </w:r>
      <w:r w:rsidR="002E67A4" w:rsidRPr="00EE590D">
        <w:t xml:space="preserve"> telah menunjuk Penyedia menjadi pihak dalam kontrak ini melalui Surat Penunjukan Penyediaan Barang/ Jasa (SPPBJ) untuk melaksanakan Pekerjaan </w:t>
      </w:r>
      <w:r w:rsidR="002E67A4" w:rsidRPr="00EE590D">
        <w:rPr>
          <w:b/>
        </w:rPr>
        <w:t xml:space="preserve">Jasa Konsultansi </w:t>
      </w:r>
      <w:proofErr w:type="gramStart"/>
      <w:r w:rsidR="002E67A4" w:rsidRPr="00EE590D">
        <w:rPr>
          <w:b/>
        </w:rPr>
        <w:t xml:space="preserve">Konstruksi  </w:t>
      </w:r>
      <w:r w:rsidR="002E67A4" w:rsidRPr="00EE590D">
        <w:t>............</w:t>
      </w:r>
      <w:proofErr w:type="gramEnd"/>
      <w:r w:rsidR="002E67A4" w:rsidRPr="00EE590D">
        <w:t xml:space="preserve"> </w:t>
      </w:r>
      <w:r w:rsidR="002E67A4" w:rsidRPr="00EE590D">
        <w:rPr>
          <w:i/>
        </w:rPr>
        <w:t>[diisi nama paket pekerjaan]</w:t>
      </w:r>
      <w:r w:rsidR="002E67A4" w:rsidRPr="00EE590D">
        <w:t xml:space="preserve"> sebagaimana diterangkan dalam dokumen Kontrak ini selanjutnya disebut “</w:t>
      </w:r>
      <w:r w:rsidR="002E67A4" w:rsidRPr="00EE590D">
        <w:rPr>
          <w:b/>
        </w:rPr>
        <w:t>Pekerjaan Jasa Konsultansi Konstruksi</w:t>
      </w:r>
      <w:r w:rsidR="002E67A4" w:rsidRPr="00EE590D">
        <w:t>”;</w:t>
      </w:r>
    </w:p>
    <w:p w14:paraId="35EDF788" w14:textId="7BE80A14" w:rsidR="002E67A4" w:rsidRPr="00EE590D" w:rsidRDefault="002E67A4" w:rsidP="00852618">
      <w:pPr>
        <w:pStyle w:val="IsiPasal"/>
        <w:numPr>
          <w:ilvl w:val="0"/>
          <w:numId w:val="90"/>
        </w:numPr>
        <w:spacing w:after="60"/>
        <w:ind w:left="432" w:hanging="432"/>
      </w:pPr>
      <w:r w:rsidRPr="00EE590D">
        <w:t xml:space="preserve">Penyedia telah menyatakan kepada </w:t>
      </w:r>
      <w:r w:rsidR="00B85D2E" w:rsidRPr="00EE590D">
        <w:rPr>
          <w:rFonts w:cs="Tahoma"/>
          <w:iCs/>
          <w:szCs w:val="24"/>
          <w:lang w:val="en-US" w:eastAsia="en-US"/>
        </w:rPr>
        <w:t>Pejabat Penandatangan Kontrak</w:t>
      </w:r>
      <w:r w:rsidRPr="00EE590D">
        <w:t>, memiliki keahlian profesional dan sumber daya teknis, serta telah menyetujui untuk melaksanakan Jasa Konsultansi Konstruksi sesuai dengan persyaratan dan ketentuan dalam Kontrak ini;</w:t>
      </w:r>
    </w:p>
    <w:p w14:paraId="053DFDE4" w14:textId="5CB3BD46" w:rsidR="002E67A4" w:rsidRPr="00EE590D" w:rsidRDefault="00B85D2E" w:rsidP="00852618">
      <w:pPr>
        <w:pStyle w:val="IsiPasal"/>
        <w:numPr>
          <w:ilvl w:val="0"/>
          <w:numId w:val="90"/>
        </w:numPr>
        <w:spacing w:after="60"/>
        <w:ind w:left="432" w:hanging="432"/>
      </w:pPr>
      <w:r w:rsidRPr="00EE590D">
        <w:rPr>
          <w:rFonts w:cs="Tahoma"/>
          <w:iCs/>
          <w:szCs w:val="24"/>
          <w:lang w:val="en-US" w:eastAsia="en-US"/>
        </w:rPr>
        <w:t>Pejabat Penandatangan Kontrak</w:t>
      </w:r>
      <w:r w:rsidR="002E67A4" w:rsidRPr="00EE590D">
        <w:t xml:space="preserve"> dan Penyedia menyatakan memiliki kewenangan untuk menandatangani Kontrak ini, dan mengikat pihak yang diwakili; </w:t>
      </w:r>
    </w:p>
    <w:p w14:paraId="3641D35E" w14:textId="6C9F1523" w:rsidR="002E67A4" w:rsidRPr="00EE590D" w:rsidRDefault="00B85D2E" w:rsidP="00852618">
      <w:pPr>
        <w:pStyle w:val="IsiPasal"/>
        <w:numPr>
          <w:ilvl w:val="0"/>
          <w:numId w:val="90"/>
        </w:numPr>
        <w:spacing w:after="60"/>
        <w:ind w:left="432" w:hanging="432"/>
      </w:pPr>
      <w:r w:rsidRPr="00EE590D">
        <w:rPr>
          <w:rFonts w:cs="Tahoma"/>
          <w:iCs/>
          <w:szCs w:val="24"/>
          <w:lang w:val="en-US" w:eastAsia="en-US"/>
        </w:rPr>
        <w:t>Pejabat Penandatangan Kontrak</w:t>
      </w:r>
      <w:r w:rsidR="002E67A4" w:rsidRPr="00EE590D">
        <w:t xml:space="preserve"> dan Penyedia mengakui dan menyatakan bahwa sehubungan dengan Penandatanganan Kontrak ini masing-masing pihak : </w:t>
      </w:r>
    </w:p>
    <w:p w14:paraId="16569830" w14:textId="77777777" w:rsidR="002E67A4" w:rsidRPr="00EE590D" w:rsidRDefault="002E67A4" w:rsidP="00852618">
      <w:pPr>
        <w:pStyle w:val="IsiPasal"/>
        <w:numPr>
          <w:ilvl w:val="0"/>
          <w:numId w:val="91"/>
        </w:numPr>
        <w:tabs>
          <w:tab w:val="left" w:pos="864"/>
        </w:tabs>
        <w:spacing w:after="60"/>
        <w:ind w:left="864" w:hanging="432"/>
      </w:pPr>
      <w:r w:rsidRPr="00EE590D">
        <w:t xml:space="preserve">telah dan senantiasa diberikan kesempatan untuk didampingi oleh advokat; </w:t>
      </w:r>
    </w:p>
    <w:p w14:paraId="13193784" w14:textId="77777777" w:rsidR="002E67A4" w:rsidRPr="00EE590D" w:rsidRDefault="002E67A4" w:rsidP="00852618">
      <w:pPr>
        <w:pStyle w:val="IsiPasal"/>
        <w:numPr>
          <w:ilvl w:val="0"/>
          <w:numId w:val="91"/>
        </w:numPr>
        <w:tabs>
          <w:tab w:val="left" w:pos="864"/>
        </w:tabs>
        <w:spacing w:after="60"/>
        <w:ind w:left="864" w:hanging="432"/>
      </w:pPr>
      <w:r w:rsidRPr="00EE590D">
        <w:t xml:space="preserve">menandatangani Kontrak ini setelah meneliti secara patut; </w:t>
      </w:r>
    </w:p>
    <w:p w14:paraId="497380C5" w14:textId="77777777" w:rsidR="002E67A4" w:rsidRPr="00EE590D" w:rsidRDefault="002E67A4" w:rsidP="00852618">
      <w:pPr>
        <w:pStyle w:val="IsiPasal"/>
        <w:numPr>
          <w:ilvl w:val="0"/>
          <w:numId w:val="91"/>
        </w:numPr>
        <w:tabs>
          <w:tab w:val="left" w:pos="864"/>
        </w:tabs>
        <w:spacing w:after="60"/>
        <w:ind w:left="864" w:hanging="432"/>
      </w:pPr>
      <w:r w:rsidRPr="00EE590D">
        <w:t>telah membaca dan memahami secara penuh ketentuan Kontrak ini;</w:t>
      </w:r>
    </w:p>
    <w:p w14:paraId="6F1FD9C9" w14:textId="77777777" w:rsidR="002E67A4" w:rsidRPr="00EE590D" w:rsidRDefault="002E67A4" w:rsidP="00852618">
      <w:pPr>
        <w:pStyle w:val="IsiPasal"/>
        <w:numPr>
          <w:ilvl w:val="0"/>
          <w:numId w:val="91"/>
        </w:numPr>
        <w:tabs>
          <w:tab w:val="left" w:pos="864"/>
        </w:tabs>
        <w:spacing w:after="0"/>
        <w:ind w:left="864" w:hanging="432"/>
      </w:pPr>
      <w:r w:rsidRPr="00EE590D">
        <w:t>telah mendapatkan kesempatan yang memadai untuk memeriksa dan mengkonfirmasikan semua ketentuan dalam Kontrak ini beserta semua fakta dan kondisi yang terkait.</w:t>
      </w:r>
    </w:p>
    <w:p w14:paraId="33F2D427" w14:textId="77777777" w:rsidR="002E67A4" w:rsidRPr="00EE590D" w:rsidRDefault="002E67A4" w:rsidP="006D0E60">
      <w:pPr>
        <w:pStyle w:val="IsiPasal"/>
        <w:tabs>
          <w:tab w:val="left" w:pos="864"/>
        </w:tabs>
        <w:spacing w:after="0"/>
        <w:ind w:left="864"/>
      </w:pPr>
    </w:p>
    <w:p w14:paraId="05C1B7CF" w14:textId="076B05CD" w:rsidR="002E67A4" w:rsidRPr="00EE590D" w:rsidRDefault="002E67A4" w:rsidP="006D0E60">
      <w:pPr>
        <w:pStyle w:val="IsiPasal"/>
        <w:spacing w:after="0"/>
      </w:pPr>
      <w:r w:rsidRPr="00EE590D">
        <w:t xml:space="preserve">Maka oleh karena itu, </w:t>
      </w:r>
      <w:r w:rsidR="00B85D2E" w:rsidRPr="00EE590D">
        <w:rPr>
          <w:rFonts w:cs="Tahoma"/>
          <w:iCs/>
          <w:szCs w:val="24"/>
          <w:lang w:val="en-US" w:eastAsia="en-US"/>
        </w:rPr>
        <w:t>Pejabat Penandatangan Kontrak</w:t>
      </w:r>
      <w:r w:rsidRPr="00EE590D">
        <w:t xml:space="preserve"> dan Penyedia dengan ini bersepakat dan menyetujui untuk membuat perjanjian pelaksanaan paket Pekerjaan Jasa Konsultansi Konstruksi</w:t>
      </w:r>
      <w:r w:rsidRPr="00EE590D">
        <w:rPr>
          <w:bCs/>
          <w:spacing w:val="-10"/>
        </w:rPr>
        <w:t>.............</w:t>
      </w:r>
      <w:r w:rsidRPr="00EE590D">
        <w:rPr>
          <w:b/>
          <w:bCs/>
          <w:spacing w:val="-10"/>
        </w:rPr>
        <w:t xml:space="preserve"> </w:t>
      </w:r>
      <w:r w:rsidRPr="00EE590D">
        <w:rPr>
          <w:i/>
        </w:rPr>
        <w:t xml:space="preserve">[diisi nama paket pekerjaan] </w:t>
      </w:r>
      <w:r w:rsidRPr="00EE590D">
        <w:t>dengan syarat dan ketentuan sebagai berikut:</w:t>
      </w:r>
    </w:p>
    <w:p w14:paraId="73B5394B" w14:textId="77777777" w:rsidR="002E67A4" w:rsidRPr="00EE590D" w:rsidRDefault="002E67A4" w:rsidP="006D0E60">
      <w:pPr>
        <w:pStyle w:val="IsiPasal"/>
        <w:spacing w:after="0"/>
        <w:contextualSpacing/>
        <w:rPr>
          <w:szCs w:val="24"/>
        </w:rPr>
      </w:pPr>
    </w:p>
    <w:p w14:paraId="0A63DBD3" w14:textId="77777777" w:rsidR="002E67A4" w:rsidRPr="00EE590D" w:rsidRDefault="002E67A4" w:rsidP="006D0E60">
      <w:pPr>
        <w:pStyle w:val="IsiPasal"/>
        <w:spacing w:after="0"/>
        <w:contextualSpacing/>
        <w:jc w:val="center"/>
        <w:rPr>
          <w:szCs w:val="24"/>
        </w:rPr>
      </w:pPr>
      <w:r w:rsidRPr="00EE590D">
        <w:rPr>
          <w:szCs w:val="24"/>
        </w:rPr>
        <w:t>Pasal 1</w:t>
      </w:r>
    </w:p>
    <w:p w14:paraId="33F4DE95" w14:textId="77777777" w:rsidR="002E67A4" w:rsidRPr="00EE590D" w:rsidRDefault="002E67A4" w:rsidP="006D0E60">
      <w:pPr>
        <w:pStyle w:val="IsiPasal"/>
        <w:spacing w:after="0"/>
        <w:contextualSpacing/>
        <w:jc w:val="center"/>
        <w:rPr>
          <w:szCs w:val="24"/>
        </w:rPr>
      </w:pPr>
      <w:r w:rsidRPr="00EE590D">
        <w:rPr>
          <w:szCs w:val="24"/>
        </w:rPr>
        <w:t>ISTILAH DAN UNGKAPAN</w:t>
      </w:r>
    </w:p>
    <w:p w14:paraId="540BC50E" w14:textId="77777777" w:rsidR="002E67A4" w:rsidRPr="00EE590D" w:rsidRDefault="002E67A4" w:rsidP="006D0E60">
      <w:pPr>
        <w:pStyle w:val="IsiPasal"/>
        <w:spacing w:after="0"/>
        <w:contextualSpacing/>
        <w:rPr>
          <w:szCs w:val="24"/>
        </w:rPr>
      </w:pPr>
    </w:p>
    <w:p w14:paraId="62939C80" w14:textId="77777777" w:rsidR="002E67A4" w:rsidRPr="00EE590D" w:rsidRDefault="002E67A4" w:rsidP="006D0E60">
      <w:pPr>
        <w:pStyle w:val="IsiPasal"/>
        <w:spacing w:after="0"/>
        <w:contextualSpacing/>
        <w:rPr>
          <w:szCs w:val="24"/>
        </w:rPr>
      </w:pPr>
      <w:r w:rsidRPr="00EE590D">
        <w:rPr>
          <w:szCs w:val="24"/>
        </w:rPr>
        <w:t>Peristilahan dan ungkapan dalam Surat Perjanjian ini memiliki arti dan makna yang sama seperti yang tercantum dalam lampiran Surat Perjanjian ini;</w:t>
      </w:r>
    </w:p>
    <w:p w14:paraId="53E7C25A" w14:textId="77777777" w:rsidR="002E67A4" w:rsidRPr="00EE590D" w:rsidRDefault="002E67A4" w:rsidP="006D0E60">
      <w:pPr>
        <w:pStyle w:val="IsiPasal"/>
        <w:spacing w:after="0"/>
        <w:contextualSpacing/>
        <w:rPr>
          <w:szCs w:val="24"/>
        </w:rPr>
      </w:pPr>
    </w:p>
    <w:p w14:paraId="7D17C717" w14:textId="77777777" w:rsidR="002E67A4" w:rsidRPr="00EE590D" w:rsidRDefault="002E67A4" w:rsidP="006D0E60">
      <w:pPr>
        <w:pStyle w:val="IsiPasal"/>
        <w:spacing w:after="0"/>
        <w:contextualSpacing/>
        <w:jc w:val="center"/>
        <w:rPr>
          <w:szCs w:val="24"/>
        </w:rPr>
      </w:pPr>
      <w:r w:rsidRPr="00EE590D">
        <w:rPr>
          <w:szCs w:val="24"/>
        </w:rPr>
        <w:t>Pasal 2</w:t>
      </w:r>
    </w:p>
    <w:p w14:paraId="143DB9BD" w14:textId="77777777" w:rsidR="002E67A4" w:rsidRPr="00EE590D" w:rsidRDefault="002E67A4" w:rsidP="006D0E60">
      <w:pPr>
        <w:pStyle w:val="IsiPasal"/>
        <w:spacing w:after="0"/>
        <w:contextualSpacing/>
        <w:jc w:val="center"/>
        <w:rPr>
          <w:szCs w:val="24"/>
        </w:rPr>
      </w:pPr>
      <w:r w:rsidRPr="00EE590D">
        <w:rPr>
          <w:szCs w:val="24"/>
        </w:rPr>
        <w:t>RUANG LINGKUP PEKERJAAN</w:t>
      </w:r>
    </w:p>
    <w:p w14:paraId="1F0B4F38" w14:textId="77777777" w:rsidR="002E67A4" w:rsidRPr="00EE590D" w:rsidRDefault="002E67A4" w:rsidP="006D0E60">
      <w:pPr>
        <w:pStyle w:val="IsiPasal"/>
        <w:spacing w:after="0"/>
        <w:contextualSpacing/>
        <w:rPr>
          <w:szCs w:val="24"/>
        </w:rPr>
      </w:pPr>
    </w:p>
    <w:p w14:paraId="0FEADCBB" w14:textId="77777777" w:rsidR="002E67A4" w:rsidRPr="00EE590D" w:rsidRDefault="002E67A4" w:rsidP="006D0E60">
      <w:pPr>
        <w:pStyle w:val="IsiPasal"/>
        <w:spacing w:after="60"/>
        <w:rPr>
          <w:szCs w:val="24"/>
        </w:rPr>
      </w:pPr>
      <w:r w:rsidRPr="00EE590D">
        <w:rPr>
          <w:szCs w:val="24"/>
        </w:rPr>
        <w:t>Ruang lingkup pekerjaan utama terdiri dari:</w:t>
      </w:r>
    </w:p>
    <w:p w14:paraId="4022AD0D" w14:textId="77777777" w:rsidR="002E67A4" w:rsidRPr="00EE590D" w:rsidRDefault="002E67A4" w:rsidP="00852618">
      <w:pPr>
        <w:pStyle w:val="IsiPasal"/>
        <w:numPr>
          <w:ilvl w:val="0"/>
          <w:numId w:val="92"/>
        </w:numPr>
        <w:spacing w:after="60"/>
        <w:ind w:left="432" w:hanging="432"/>
        <w:rPr>
          <w:szCs w:val="24"/>
        </w:rPr>
      </w:pPr>
      <w:r w:rsidRPr="00EE590D">
        <w:rPr>
          <w:szCs w:val="24"/>
        </w:rPr>
        <w:t>................</w:t>
      </w:r>
    </w:p>
    <w:p w14:paraId="0D55B1A1" w14:textId="77777777" w:rsidR="002E67A4" w:rsidRPr="00EE590D" w:rsidRDefault="002E67A4" w:rsidP="00852618">
      <w:pPr>
        <w:pStyle w:val="IsiPasal"/>
        <w:numPr>
          <w:ilvl w:val="0"/>
          <w:numId w:val="92"/>
        </w:numPr>
        <w:spacing w:after="60"/>
        <w:ind w:left="432" w:hanging="432"/>
        <w:rPr>
          <w:szCs w:val="24"/>
        </w:rPr>
      </w:pPr>
      <w:r w:rsidRPr="00EE590D">
        <w:rPr>
          <w:szCs w:val="24"/>
        </w:rPr>
        <w:t>................</w:t>
      </w:r>
    </w:p>
    <w:p w14:paraId="2B8C222A" w14:textId="77777777" w:rsidR="002E67A4" w:rsidRPr="00EE590D" w:rsidRDefault="002E67A4" w:rsidP="00852618">
      <w:pPr>
        <w:pStyle w:val="IsiPasal"/>
        <w:numPr>
          <w:ilvl w:val="0"/>
          <w:numId w:val="92"/>
        </w:numPr>
        <w:spacing w:after="60"/>
        <w:ind w:left="432" w:hanging="432"/>
        <w:rPr>
          <w:szCs w:val="24"/>
        </w:rPr>
      </w:pPr>
      <w:r w:rsidRPr="00EE590D">
        <w:rPr>
          <w:szCs w:val="24"/>
        </w:rPr>
        <w:t>dst.</w:t>
      </w:r>
    </w:p>
    <w:p w14:paraId="3A077355" w14:textId="77777777" w:rsidR="002E67A4" w:rsidRPr="00EE590D" w:rsidRDefault="002E67A4" w:rsidP="006D0E60">
      <w:pPr>
        <w:pStyle w:val="IsiPasal"/>
        <w:spacing w:after="60"/>
        <w:rPr>
          <w:i/>
          <w:szCs w:val="24"/>
        </w:rPr>
      </w:pPr>
      <w:r w:rsidRPr="00EE590D">
        <w:rPr>
          <w:i/>
          <w:szCs w:val="24"/>
        </w:rPr>
        <w:t>[Catatan: ruang lingkup pekerjaan utama diisi dengan output dari pekerjaan tersebut sesuai dengan dokumen identifikasi kebutuhan dalam Renstra]</w:t>
      </w:r>
    </w:p>
    <w:p w14:paraId="4AE0680F" w14:textId="77777777" w:rsidR="002E67A4" w:rsidRDefault="002E67A4" w:rsidP="006D0E60">
      <w:pPr>
        <w:pStyle w:val="IsiPasal"/>
        <w:spacing w:after="0"/>
        <w:contextualSpacing/>
        <w:jc w:val="center"/>
        <w:rPr>
          <w:szCs w:val="24"/>
        </w:rPr>
      </w:pPr>
    </w:p>
    <w:p w14:paraId="57861D37" w14:textId="77777777" w:rsidR="00AF3428" w:rsidRPr="00EE590D" w:rsidRDefault="00AF3428" w:rsidP="006D0E60">
      <w:pPr>
        <w:pStyle w:val="IsiPasal"/>
        <w:spacing w:after="0"/>
        <w:contextualSpacing/>
        <w:jc w:val="center"/>
        <w:rPr>
          <w:szCs w:val="24"/>
        </w:rPr>
      </w:pPr>
    </w:p>
    <w:p w14:paraId="1E04DBAC" w14:textId="77777777" w:rsidR="002E67A4" w:rsidRPr="00EE590D" w:rsidRDefault="002E67A4" w:rsidP="006D0E60">
      <w:pPr>
        <w:pStyle w:val="IsiPasal"/>
        <w:spacing w:after="0"/>
        <w:contextualSpacing/>
        <w:jc w:val="center"/>
        <w:rPr>
          <w:szCs w:val="24"/>
        </w:rPr>
      </w:pPr>
      <w:r w:rsidRPr="00EE590D">
        <w:rPr>
          <w:szCs w:val="24"/>
        </w:rPr>
        <w:lastRenderedPageBreak/>
        <w:t>Pasal 3</w:t>
      </w:r>
    </w:p>
    <w:p w14:paraId="3B6C0F41" w14:textId="77777777" w:rsidR="002E67A4" w:rsidRPr="00EE590D" w:rsidRDefault="002E67A4" w:rsidP="006D0E60">
      <w:pPr>
        <w:pStyle w:val="IsiPasal"/>
        <w:spacing w:after="0"/>
        <w:contextualSpacing/>
        <w:jc w:val="center"/>
        <w:rPr>
          <w:szCs w:val="24"/>
        </w:rPr>
      </w:pPr>
      <w:r w:rsidRPr="00EE590D">
        <w:rPr>
          <w:szCs w:val="24"/>
        </w:rPr>
        <w:t>HARGA KONTRAK, SUMBER PEMBIAYAAN DAN PEMBAYARAN</w:t>
      </w:r>
    </w:p>
    <w:p w14:paraId="3B920C2D" w14:textId="77777777" w:rsidR="002E67A4" w:rsidRPr="00EE590D" w:rsidRDefault="002E67A4" w:rsidP="006D0E60">
      <w:pPr>
        <w:pStyle w:val="IsiPasal"/>
        <w:spacing w:after="0"/>
        <w:contextualSpacing/>
        <w:rPr>
          <w:szCs w:val="24"/>
        </w:rPr>
      </w:pPr>
    </w:p>
    <w:p w14:paraId="6CE9F2D6" w14:textId="77777777" w:rsidR="002E67A4" w:rsidRPr="00EE590D" w:rsidRDefault="002E67A4" w:rsidP="00852618">
      <w:pPr>
        <w:pStyle w:val="IsiPasal"/>
        <w:numPr>
          <w:ilvl w:val="0"/>
          <w:numId w:val="93"/>
        </w:numPr>
        <w:spacing w:after="60"/>
        <w:ind w:left="432" w:hanging="432"/>
        <w:rPr>
          <w:szCs w:val="24"/>
        </w:rPr>
      </w:pPr>
      <w:r w:rsidRPr="00EE590D">
        <w:rPr>
          <w:szCs w:val="24"/>
        </w:rPr>
        <w:t xml:space="preserve">Harga Kontrak termasuk Pajak Pertambahan Nilai (PPN) yang diperoleh berdasarkan total harga penawaran terkoreksi sebagaimana tercantum dalam Daftar Keluaran dan Harga adalah sebesar Rp. ……….. </w:t>
      </w:r>
      <w:r w:rsidRPr="00EE590D">
        <w:rPr>
          <w:i/>
          <w:szCs w:val="24"/>
        </w:rPr>
        <w:t>(……….. ditulis dalam huruf ……..)</w:t>
      </w:r>
      <w:r w:rsidRPr="00EE590D">
        <w:rPr>
          <w:szCs w:val="24"/>
        </w:rPr>
        <w:t xml:space="preserve"> dengan kode akun kegiatan ……….</w:t>
      </w:r>
    </w:p>
    <w:p w14:paraId="6615E96F" w14:textId="77777777" w:rsidR="002E67A4" w:rsidRPr="00EE590D" w:rsidRDefault="002E67A4" w:rsidP="00852618">
      <w:pPr>
        <w:pStyle w:val="IsiPasal"/>
        <w:numPr>
          <w:ilvl w:val="0"/>
          <w:numId w:val="93"/>
        </w:numPr>
        <w:spacing w:after="60"/>
        <w:ind w:left="432" w:hanging="432"/>
        <w:rPr>
          <w:szCs w:val="24"/>
        </w:rPr>
      </w:pPr>
      <w:r w:rsidRPr="00EE590D">
        <w:rPr>
          <w:szCs w:val="24"/>
        </w:rPr>
        <w:t xml:space="preserve">Kontrak ini dibiayai dari ……….. </w:t>
      </w:r>
      <w:r w:rsidRPr="00EE590D">
        <w:rPr>
          <w:i/>
          <w:szCs w:val="24"/>
        </w:rPr>
        <w:t>[diisi sumber pembiayaannya]</w:t>
      </w:r>
    </w:p>
    <w:p w14:paraId="71A94487" w14:textId="77777777" w:rsidR="002E67A4" w:rsidRPr="00EE590D" w:rsidRDefault="002E67A4" w:rsidP="00852618">
      <w:pPr>
        <w:pStyle w:val="IsiPasal"/>
        <w:numPr>
          <w:ilvl w:val="0"/>
          <w:numId w:val="93"/>
        </w:numPr>
        <w:spacing w:after="60"/>
        <w:ind w:left="432" w:hanging="432"/>
        <w:rPr>
          <w:szCs w:val="24"/>
        </w:rPr>
      </w:pPr>
      <w:r w:rsidRPr="00EE590D">
        <w:rPr>
          <w:szCs w:val="24"/>
        </w:rPr>
        <w:t>Pembayaran untuk kontrak ini dilakukan ke Bank ..... rekening nomor : ............. atas nama Penyedia : ...............;</w:t>
      </w:r>
    </w:p>
    <w:p w14:paraId="05B6DCE4" w14:textId="1F4A3698" w:rsidR="002E67A4" w:rsidRPr="00EE590D" w:rsidRDefault="002E67A4" w:rsidP="006D0E60">
      <w:pPr>
        <w:pStyle w:val="IsiPasal"/>
        <w:spacing w:after="0"/>
        <w:contextualSpacing/>
        <w:rPr>
          <w:i/>
          <w:iCs/>
          <w:szCs w:val="24"/>
        </w:rPr>
      </w:pPr>
      <w:r w:rsidRPr="00EE590D">
        <w:rPr>
          <w:i/>
          <w:iCs/>
          <w:szCs w:val="24"/>
        </w:rPr>
        <w:t>[Catatan : untuk kontrak tahun jamak agar dicantumkan rincian pendanaan untuk masing-masing Tahun Anggarannya]</w:t>
      </w:r>
    </w:p>
    <w:p w14:paraId="7D1D2009" w14:textId="6162E9A9" w:rsidR="00285110" w:rsidRPr="00EE590D" w:rsidRDefault="00285110" w:rsidP="006D0E60">
      <w:pPr>
        <w:pStyle w:val="IsiPasal"/>
        <w:spacing w:after="0"/>
        <w:contextualSpacing/>
        <w:rPr>
          <w:i/>
          <w:iCs/>
          <w:szCs w:val="24"/>
        </w:rPr>
      </w:pPr>
    </w:p>
    <w:p w14:paraId="2AAAE3EB" w14:textId="77777777" w:rsidR="00285110" w:rsidRPr="00EE590D" w:rsidRDefault="00285110" w:rsidP="006D0E60">
      <w:pPr>
        <w:pStyle w:val="IsiPasal"/>
        <w:spacing w:after="0"/>
        <w:contextualSpacing/>
        <w:rPr>
          <w:i/>
          <w:iCs/>
          <w:szCs w:val="24"/>
        </w:rPr>
      </w:pPr>
    </w:p>
    <w:p w14:paraId="5344D564" w14:textId="77777777" w:rsidR="002E67A4" w:rsidRPr="00EE590D" w:rsidRDefault="002E67A4" w:rsidP="006D0E60">
      <w:pPr>
        <w:pStyle w:val="IsiPasal"/>
        <w:spacing w:after="0"/>
        <w:contextualSpacing/>
        <w:rPr>
          <w:i/>
          <w:iCs/>
          <w:szCs w:val="24"/>
        </w:rPr>
      </w:pPr>
    </w:p>
    <w:p w14:paraId="12BB50DF" w14:textId="77777777" w:rsidR="002E67A4" w:rsidRPr="00EE590D" w:rsidRDefault="002E67A4" w:rsidP="006D0E60">
      <w:pPr>
        <w:pStyle w:val="IsiPasal"/>
        <w:spacing w:after="0"/>
        <w:contextualSpacing/>
        <w:jc w:val="center"/>
        <w:rPr>
          <w:szCs w:val="24"/>
        </w:rPr>
      </w:pPr>
      <w:r w:rsidRPr="00EE590D">
        <w:rPr>
          <w:szCs w:val="24"/>
        </w:rPr>
        <w:t>Pasal 4</w:t>
      </w:r>
    </w:p>
    <w:p w14:paraId="371A31EF" w14:textId="77777777" w:rsidR="002E67A4" w:rsidRPr="00EE590D" w:rsidRDefault="002E67A4" w:rsidP="006D0E60">
      <w:pPr>
        <w:pStyle w:val="IsiPasal"/>
        <w:spacing w:after="0"/>
        <w:contextualSpacing/>
        <w:jc w:val="center"/>
        <w:rPr>
          <w:szCs w:val="24"/>
        </w:rPr>
      </w:pPr>
      <w:r w:rsidRPr="00EE590D">
        <w:rPr>
          <w:szCs w:val="24"/>
        </w:rPr>
        <w:t>DOKUMEN KONTRAK</w:t>
      </w:r>
    </w:p>
    <w:p w14:paraId="02FA7D23" w14:textId="77777777" w:rsidR="002E67A4" w:rsidRPr="00EE590D" w:rsidRDefault="002E67A4" w:rsidP="006D0E60">
      <w:pPr>
        <w:pStyle w:val="IsiPasal"/>
        <w:spacing w:after="0"/>
        <w:contextualSpacing/>
        <w:rPr>
          <w:szCs w:val="24"/>
        </w:rPr>
      </w:pPr>
    </w:p>
    <w:p w14:paraId="5E9F5CFD" w14:textId="77777777" w:rsidR="002E67A4" w:rsidRPr="00EE590D" w:rsidRDefault="002E67A4" w:rsidP="00852618">
      <w:pPr>
        <w:pStyle w:val="IsiPasal"/>
        <w:numPr>
          <w:ilvl w:val="0"/>
          <w:numId w:val="94"/>
        </w:numPr>
        <w:spacing w:after="60"/>
        <w:ind w:left="432" w:hanging="432"/>
        <w:rPr>
          <w:szCs w:val="24"/>
        </w:rPr>
      </w:pPr>
      <w:r w:rsidRPr="00EE590D">
        <w:rPr>
          <w:spacing w:val="-1"/>
          <w:szCs w:val="24"/>
        </w:rPr>
        <w:t>D</w:t>
      </w:r>
      <w:r w:rsidRPr="00EE590D">
        <w:rPr>
          <w:szCs w:val="24"/>
        </w:rPr>
        <w:t>okum</w:t>
      </w:r>
      <w:r w:rsidRPr="00EE590D">
        <w:rPr>
          <w:spacing w:val="-1"/>
          <w:szCs w:val="24"/>
        </w:rPr>
        <w:t>e</w:t>
      </w:r>
      <w:r w:rsidRPr="00EE590D">
        <w:rPr>
          <w:szCs w:val="24"/>
        </w:rPr>
        <w:t>n</w:t>
      </w:r>
      <w:r w:rsidRPr="00EE590D">
        <w:rPr>
          <w:spacing w:val="-1"/>
          <w:szCs w:val="24"/>
        </w:rPr>
        <w:t>-</w:t>
      </w:r>
      <w:r w:rsidRPr="00EE590D">
        <w:rPr>
          <w:szCs w:val="24"/>
        </w:rPr>
        <w:t>dokum</w:t>
      </w:r>
      <w:r w:rsidRPr="00EE590D">
        <w:rPr>
          <w:spacing w:val="-1"/>
          <w:szCs w:val="24"/>
        </w:rPr>
        <w:t>e</w:t>
      </w:r>
      <w:r w:rsidRPr="00EE590D">
        <w:rPr>
          <w:szCs w:val="24"/>
        </w:rPr>
        <w:t>n</w:t>
      </w:r>
      <w:r w:rsidRPr="00EE590D">
        <w:rPr>
          <w:spacing w:val="28"/>
          <w:szCs w:val="24"/>
        </w:rPr>
        <w:t xml:space="preserve"> </w:t>
      </w:r>
      <w:r w:rsidRPr="00EE590D">
        <w:rPr>
          <w:szCs w:val="24"/>
        </w:rPr>
        <w:t>b</w:t>
      </w:r>
      <w:r w:rsidRPr="00EE590D">
        <w:rPr>
          <w:spacing w:val="1"/>
          <w:szCs w:val="24"/>
        </w:rPr>
        <w:t>e</w:t>
      </w:r>
      <w:r w:rsidRPr="00EE590D">
        <w:rPr>
          <w:spacing w:val="-1"/>
          <w:szCs w:val="24"/>
        </w:rPr>
        <w:t>r</w:t>
      </w:r>
      <w:r w:rsidRPr="00EE590D">
        <w:rPr>
          <w:szCs w:val="24"/>
        </w:rPr>
        <w:t>ikut</w:t>
      </w:r>
      <w:r w:rsidRPr="00EE590D">
        <w:rPr>
          <w:spacing w:val="28"/>
          <w:szCs w:val="24"/>
        </w:rPr>
        <w:t xml:space="preserve"> </w:t>
      </w:r>
      <w:r w:rsidRPr="00EE590D">
        <w:rPr>
          <w:szCs w:val="24"/>
        </w:rPr>
        <w:t>m</w:t>
      </w:r>
      <w:r w:rsidRPr="00EE590D">
        <w:rPr>
          <w:spacing w:val="-1"/>
          <w:szCs w:val="24"/>
        </w:rPr>
        <w:t>er</w:t>
      </w:r>
      <w:r w:rsidRPr="00EE590D">
        <w:rPr>
          <w:szCs w:val="24"/>
        </w:rPr>
        <w:t>up</w:t>
      </w:r>
      <w:r w:rsidRPr="00EE590D">
        <w:rPr>
          <w:spacing w:val="-1"/>
          <w:szCs w:val="24"/>
        </w:rPr>
        <w:t>a</w:t>
      </w:r>
      <w:r w:rsidRPr="00EE590D">
        <w:rPr>
          <w:szCs w:val="24"/>
        </w:rPr>
        <w:t>k</w:t>
      </w:r>
      <w:r w:rsidRPr="00EE590D">
        <w:rPr>
          <w:spacing w:val="-1"/>
          <w:szCs w:val="24"/>
        </w:rPr>
        <w:t>a</w:t>
      </w:r>
      <w:r w:rsidRPr="00EE590D">
        <w:rPr>
          <w:szCs w:val="24"/>
        </w:rPr>
        <w:t>n</w:t>
      </w:r>
      <w:r w:rsidRPr="00EE590D">
        <w:rPr>
          <w:spacing w:val="28"/>
          <w:szCs w:val="24"/>
        </w:rPr>
        <w:t xml:space="preserve"> </w:t>
      </w:r>
      <w:r w:rsidRPr="00EE590D">
        <w:rPr>
          <w:spacing w:val="2"/>
          <w:szCs w:val="24"/>
        </w:rPr>
        <w:t>s</w:t>
      </w:r>
      <w:r w:rsidRPr="00EE590D">
        <w:rPr>
          <w:spacing w:val="-1"/>
          <w:szCs w:val="24"/>
        </w:rPr>
        <w:t>a</w:t>
      </w:r>
      <w:r w:rsidRPr="00EE590D">
        <w:rPr>
          <w:szCs w:val="24"/>
        </w:rPr>
        <w:t>tu</w:t>
      </w:r>
      <w:r w:rsidRPr="00EE590D">
        <w:rPr>
          <w:spacing w:val="28"/>
          <w:szCs w:val="24"/>
        </w:rPr>
        <w:t xml:space="preserve"> </w:t>
      </w:r>
      <w:r w:rsidRPr="00EE590D">
        <w:rPr>
          <w:szCs w:val="24"/>
        </w:rPr>
        <w:t>k</w:t>
      </w:r>
      <w:r w:rsidRPr="00EE590D">
        <w:rPr>
          <w:spacing w:val="-1"/>
          <w:szCs w:val="24"/>
        </w:rPr>
        <w:t>e</w:t>
      </w:r>
      <w:r w:rsidRPr="00EE590D">
        <w:rPr>
          <w:szCs w:val="24"/>
        </w:rPr>
        <w:t>s</w:t>
      </w:r>
      <w:r w:rsidRPr="00EE590D">
        <w:rPr>
          <w:spacing w:val="1"/>
          <w:szCs w:val="24"/>
        </w:rPr>
        <w:t>a</w:t>
      </w:r>
      <w:r w:rsidRPr="00EE590D">
        <w:rPr>
          <w:szCs w:val="24"/>
        </w:rPr>
        <w:t>tu</w:t>
      </w:r>
      <w:r w:rsidRPr="00EE590D">
        <w:rPr>
          <w:spacing w:val="-1"/>
          <w:szCs w:val="24"/>
        </w:rPr>
        <w:t>a</w:t>
      </w:r>
      <w:r w:rsidRPr="00EE590D">
        <w:rPr>
          <w:szCs w:val="24"/>
        </w:rPr>
        <w:t>n</w:t>
      </w:r>
      <w:r w:rsidRPr="00EE590D">
        <w:rPr>
          <w:spacing w:val="28"/>
          <w:szCs w:val="24"/>
        </w:rPr>
        <w:t xml:space="preserve"> </w:t>
      </w:r>
      <w:r w:rsidRPr="00EE590D">
        <w:rPr>
          <w:szCs w:val="24"/>
        </w:rPr>
        <w:t>d</w:t>
      </w:r>
      <w:r w:rsidRPr="00EE590D">
        <w:rPr>
          <w:spacing w:val="-1"/>
          <w:szCs w:val="24"/>
        </w:rPr>
        <w:t>a</w:t>
      </w:r>
      <w:r w:rsidRPr="00EE590D">
        <w:rPr>
          <w:szCs w:val="24"/>
        </w:rPr>
        <w:t>n</w:t>
      </w:r>
      <w:r w:rsidRPr="00EE590D">
        <w:rPr>
          <w:spacing w:val="28"/>
          <w:szCs w:val="24"/>
        </w:rPr>
        <w:t xml:space="preserve"> </w:t>
      </w:r>
      <w:r w:rsidRPr="00EE590D">
        <w:rPr>
          <w:szCs w:val="24"/>
        </w:rPr>
        <w:t>b</w:t>
      </w:r>
      <w:r w:rsidRPr="00EE590D">
        <w:rPr>
          <w:spacing w:val="1"/>
          <w:szCs w:val="24"/>
        </w:rPr>
        <w:t>a</w:t>
      </w:r>
      <w:r w:rsidRPr="00EE590D">
        <w:rPr>
          <w:spacing w:val="-3"/>
          <w:szCs w:val="24"/>
        </w:rPr>
        <w:t>g</w:t>
      </w:r>
      <w:r w:rsidRPr="00EE590D">
        <w:rPr>
          <w:szCs w:val="24"/>
        </w:rPr>
        <w:t>i</w:t>
      </w:r>
      <w:r w:rsidRPr="00EE590D">
        <w:rPr>
          <w:spacing w:val="-1"/>
          <w:szCs w:val="24"/>
        </w:rPr>
        <w:t>a</w:t>
      </w:r>
      <w:r w:rsidRPr="00EE590D">
        <w:rPr>
          <w:szCs w:val="24"/>
        </w:rPr>
        <w:t>n</w:t>
      </w:r>
      <w:r w:rsidRPr="00EE590D">
        <w:rPr>
          <w:spacing w:val="33"/>
          <w:szCs w:val="24"/>
        </w:rPr>
        <w:t xml:space="preserve"> </w:t>
      </w:r>
      <w:r w:rsidRPr="00EE590D">
        <w:rPr>
          <w:spacing w:val="-5"/>
          <w:szCs w:val="24"/>
        </w:rPr>
        <w:t>y</w:t>
      </w:r>
      <w:r w:rsidRPr="00EE590D">
        <w:rPr>
          <w:spacing w:val="1"/>
          <w:szCs w:val="24"/>
        </w:rPr>
        <w:t>a</w:t>
      </w:r>
      <w:r w:rsidRPr="00EE590D">
        <w:rPr>
          <w:spacing w:val="2"/>
          <w:szCs w:val="24"/>
        </w:rPr>
        <w:t>n</w:t>
      </w:r>
      <w:r w:rsidRPr="00EE590D">
        <w:rPr>
          <w:szCs w:val="24"/>
        </w:rPr>
        <w:t>g</w:t>
      </w:r>
      <w:r w:rsidRPr="00EE590D">
        <w:rPr>
          <w:spacing w:val="26"/>
          <w:szCs w:val="24"/>
        </w:rPr>
        <w:t xml:space="preserve"> </w:t>
      </w:r>
      <w:r w:rsidRPr="00EE590D">
        <w:rPr>
          <w:szCs w:val="24"/>
        </w:rPr>
        <w:t>tid</w:t>
      </w:r>
      <w:r w:rsidRPr="00EE590D">
        <w:rPr>
          <w:spacing w:val="-1"/>
          <w:szCs w:val="24"/>
        </w:rPr>
        <w:t>a</w:t>
      </w:r>
      <w:r w:rsidRPr="00EE590D">
        <w:rPr>
          <w:szCs w:val="24"/>
        </w:rPr>
        <w:t>k</w:t>
      </w:r>
      <w:r w:rsidRPr="00EE590D">
        <w:rPr>
          <w:spacing w:val="28"/>
          <w:szCs w:val="24"/>
        </w:rPr>
        <w:t xml:space="preserve"> </w:t>
      </w:r>
      <w:r w:rsidRPr="00EE590D">
        <w:rPr>
          <w:szCs w:val="24"/>
        </w:rPr>
        <w:t>t</w:t>
      </w:r>
      <w:r w:rsidRPr="00EE590D">
        <w:rPr>
          <w:spacing w:val="-1"/>
          <w:szCs w:val="24"/>
        </w:rPr>
        <w:t>er</w:t>
      </w:r>
      <w:r w:rsidRPr="00EE590D">
        <w:rPr>
          <w:szCs w:val="24"/>
        </w:rPr>
        <w:t>pis</w:t>
      </w:r>
      <w:r w:rsidRPr="00EE590D">
        <w:rPr>
          <w:spacing w:val="-1"/>
          <w:szCs w:val="24"/>
        </w:rPr>
        <w:t>a</w:t>
      </w:r>
      <w:r w:rsidRPr="00EE590D">
        <w:rPr>
          <w:szCs w:val="24"/>
        </w:rPr>
        <w:t>hk</w:t>
      </w:r>
      <w:r w:rsidRPr="00EE590D">
        <w:rPr>
          <w:spacing w:val="-1"/>
          <w:szCs w:val="24"/>
        </w:rPr>
        <w:t>a</w:t>
      </w:r>
      <w:r w:rsidRPr="00EE590D">
        <w:rPr>
          <w:szCs w:val="24"/>
        </w:rPr>
        <w:t>n</w:t>
      </w:r>
      <w:r w:rsidRPr="00EE590D">
        <w:rPr>
          <w:spacing w:val="30"/>
          <w:szCs w:val="24"/>
        </w:rPr>
        <w:t xml:space="preserve"> </w:t>
      </w:r>
      <w:r w:rsidRPr="00EE590D">
        <w:rPr>
          <w:szCs w:val="24"/>
        </w:rPr>
        <w:t>d</w:t>
      </w:r>
      <w:r w:rsidRPr="00EE590D">
        <w:rPr>
          <w:spacing w:val="-1"/>
          <w:szCs w:val="24"/>
        </w:rPr>
        <w:t>ar</w:t>
      </w:r>
      <w:r w:rsidRPr="00EE590D">
        <w:rPr>
          <w:szCs w:val="24"/>
        </w:rPr>
        <w:t xml:space="preserve">i </w:t>
      </w:r>
      <w:r w:rsidRPr="00EE590D">
        <w:rPr>
          <w:spacing w:val="-1"/>
          <w:szCs w:val="24"/>
        </w:rPr>
        <w:t>K</w:t>
      </w:r>
      <w:r w:rsidRPr="00EE590D">
        <w:rPr>
          <w:szCs w:val="24"/>
        </w:rPr>
        <w:t>ont</w:t>
      </w:r>
      <w:r w:rsidRPr="00EE590D">
        <w:rPr>
          <w:spacing w:val="-1"/>
          <w:szCs w:val="24"/>
        </w:rPr>
        <w:t>ra</w:t>
      </w:r>
      <w:r w:rsidRPr="00EE590D">
        <w:rPr>
          <w:szCs w:val="24"/>
        </w:rPr>
        <w:t>k ini:</w:t>
      </w:r>
    </w:p>
    <w:p w14:paraId="22BF3560"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adendum Kontrak (apabila ada);</w:t>
      </w:r>
    </w:p>
    <w:p w14:paraId="1C6F57BA"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surat perjanjian;</w:t>
      </w:r>
    </w:p>
    <w:p w14:paraId="768548B8"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surat penawaran;</w:t>
      </w:r>
    </w:p>
    <w:p w14:paraId="7243A5FD"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 xml:space="preserve">syarat-syarat khusus Kontrak berikut lampirannya yang terdiri atas Daftar </w:t>
      </w:r>
      <w:r w:rsidRPr="00EE590D">
        <w:rPr>
          <w:szCs w:val="24"/>
          <w:lang w:val="en-US"/>
        </w:rPr>
        <w:t xml:space="preserve">Peralatan (apabila ada) dan </w:t>
      </w:r>
      <w:r w:rsidRPr="00EE590D">
        <w:rPr>
          <w:szCs w:val="24"/>
        </w:rPr>
        <w:t>Jadwal Pelaksanaan Pekerjaan</w:t>
      </w:r>
      <w:r w:rsidRPr="00EE590D">
        <w:rPr>
          <w:szCs w:val="24"/>
          <w:lang w:val="en-US"/>
        </w:rPr>
        <w:t>;</w:t>
      </w:r>
      <w:r w:rsidRPr="00EE590D" w:rsidDel="00763E02">
        <w:rPr>
          <w:szCs w:val="24"/>
        </w:rPr>
        <w:t xml:space="preserve"> </w:t>
      </w:r>
    </w:p>
    <w:p w14:paraId="2843D186"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syarat-syarat umum Kontrak;</w:t>
      </w:r>
    </w:p>
    <w:p w14:paraId="4CC9C9D6"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Kerangka Acuan Kerja;</w:t>
      </w:r>
    </w:p>
    <w:p w14:paraId="7450ED82"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Daftar Keluaran dan Harga hasil negosiasi dan koreksi aritmatik;</w:t>
      </w:r>
    </w:p>
    <w:p w14:paraId="5FB47B1A"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 xml:space="preserve">Data Teknis selain KAK (contoh; Dokumen Pengkajian, Dokumen </w:t>
      </w:r>
      <w:r w:rsidRPr="00EE590D">
        <w:rPr>
          <w:i/>
          <w:szCs w:val="24"/>
        </w:rPr>
        <w:t>Feasibility Study/Pra Feasibility Study</w:t>
      </w:r>
      <w:r w:rsidRPr="00EE590D">
        <w:rPr>
          <w:szCs w:val="24"/>
        </w:rPr>
        <w:t>, dll); dan</w:t>
      </w:r>
    </w:p>
    <w:p w14:paraId="29E37D6C" w14:textId="77777777" w:rsidR="002E67A4" w:rsidRPr="00EE590D" w:rsidRDefault="002E67A4" w:rsidP="00852618">
      <w:pPr>
        <w:pStyle w:val="IsiPasal"/>
        <w:numPr>
          <w:ilvl w:val="0"/>
          <w:numId w:val="95"/>
        </w:numPr>
        <w:tabs>
          <w:tab w:val="left" w:pos="864"/>
        </w:tabs>
        <w:spacing w:after="60"/>
        <w:ind w:left="864" w:hanging="432"/>
        <w:rPr>
          <w:szCs w:val="24"/>
        </w:rPr>
      </w:pPr>
      <w:r w:rsidRPr="00EE590D">
        <w:rPr>
          <w:szCs w:val="24"/>
        </w:rPr>
        <w:t xml:space="preserve">dokumen lainnya seperti: </w:t>
      </w:r>
      <w:r w:rsidRPr="00EE590D">
        <w:rPr>
          <w:szCs w:val="24"/>
          <w:lang w:val="en-US"/>
        </w:rPr>
        <w:t xml:space="preserve">SPPBJ, </w:t>
      </w:r>
      <w:r w:rsidRPr="00EE590D">
        <w:rPr>
          <w:szCs w:val="24"/>
        </w:rPr>
        <w:t>Jadwal Pelaksanaan Pekerjaan, Berita Acara Rapat Persiapan Penandatanganan Kontrak, Berita Acara Rapat Persiapan Pelaksanaan Kontrak;</w:t>
      </w:r>
    </w:p>
    <w:p w14:paraId="174F5E12" w14:textId="77777777" w:rsidR="002E67A4" w:rsidRPr="00EE590D" w:rsidRDefault="002E67A4" w:rsidP="00852618">
      <w:pPr>
        <w:pStyle w:val="IsiPasal"/>
        <w:numPr>
          <w:ilvl w:val="0"/>
          <w:numId w:val="94"/>
        </w:numPr>
        <w:spacing w:after="0"/>
        <w:ind w:left="432" w:hanging="432"/>
        <w:rPr>
          <w:spacing w:val="-1"/>
          <w:szCs w:val="24"/>
        </w:rPr>
      </w:pPr>
      <w:r w:rsidRPr="00EE590D">
        <w:rPr>
          <w:spacing w:val="-1"/>
          <w:szCs w:val="24"/>
        </w:rPr>
        <w:t xml:space="preserve">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dengan huruf </w:t>
      </w:r>
      <w:r w:rsidRPr="00EE590D">
        <w:rPr>
          <w:spacing w:val="-1"/>
          <w:szCs w:val="24"/>
          <w:lang w:val="en-US"/>
        </w:rPr>
        <w:t>i</w:t>
      </w:r>
      <w:r w:rsidRPr="00EE590D">
        <w:rPr>
          <w:spacing w:val="-1"/>
          <w:szCs w:val="24"/>
        </w:rPr>
        <w:t>.</w:t>
      </w:r>
    </w:p>
    <w:p w14:paraId="5AD8971A" w14:textId="77777777" w:rsidR="002E67A4" w:rsidRPr="00EE590D" w:rsidRDefault="002E67A4" w:rsidP="006D0E60">
      <w:pPr>
        <w:pStyle w:val="IsiPasal"/>
        <w:spacing w:after="0"/>
        <w:contextualSpacing/>
        <w:rPr>
          <w:szCs w:val="24"/>
        </w:rPr>
      </w:pPr>
    </w:p>
    <w:p w14:paraId="4229B3FC" w14:textId="77777777" w:rsidR="002E67A4" w:rsidRPr="00EE590D" w:rsidRDefault="002E67A4" w:rsidP="006D0E60">
      <w:pPr>
        <w:pStyle w:val="IsiPasal"/>
        <w:spacing w:after="0"/>
        <w:contextualSpacing/>
        <w:jc w:val="center"/>
        <w:rPr>
          <w:szCs w:val="24"/>
        </w:rPr>
      </w:pPr>
      <w:r w:rsidRPr="00EE590D">
        <w:rPr>
          <w:szCs w:val="24"/>
        </w:rPr>
        <w:t>Pasal 5</w:t>
      </w:r>
    </w:p>
    <w:p w14:paraId="54EAA7D5" w14:textId="77777777" w:rsidR="002E67A4" w:rsidRPr="00EE590D" w:rsidRDefault="002E67A4" w:rsidP="006D0E60">
      <w:pPr>
        <w:pStyle w:val="IsiPasal"/>
        <w:spacing w:after="0"/>
        <w:contextualSpacing/>
        <w:jc w:val="center"/>
        <w:rPr>
          <w:szCs w:val="24"/>
        </w:rPr>
      </w:pPr>
      <w:r w:rsidRPr="00EE590D">
        <w:rPr>
          <w:szCs w:val="24"/>
        </w:rPr>
        <w:t>MASA KONTRAK</w:t>
      </w:r>
    </w:p>
    <w:p w14:paraId="493575B0" w14:textId="77777777" w:rsidR="002E67A4" w:rsidRPr="00EE590D" w:rsidRDefault="002E67A4" w:rsidP="006D0E60">
      <w:pPr>
        <w:pStyle w:val="IsiPasal"/>
        <w:spacing w:after="0"/>
        <w:contextualSpacing/>
        <w:rPr>
          <w:szCs w:val="24"/>
        </w:rPr>
      </w:pPr>
    </w:p>
    <w:p w14:paraId="22F0BC94" w14:textId="77777777" w:rsidR="002E67A4" w:rsidRPr="00EE590D" w:rsidRDefault="002E67A4" w:rsidP="00852618">
      <w:pPr>
        <w:pStyle w:val="IsiPasal"/>
        <w:numPr>
          <w:ilvl w:val="0"/>
          <w:numId w:val="130"/>
        </w:numPr>
        <w:spacing w:after="0"/>
        <w:ind w:left="426" w:hanging="426"/>
        <w:rPr>
          <w:szCs w:val="24"/>
        </w:rPr>
      </w:pPr>
      <w:r w:rsidRPr="00EE590D">
        <w:rPr>
          <w:spacing w:val="-1"/>
          <w:szCs w:val="24"/>
        </w:rPr>
        <w:t>Masa</w:t>
      </w:r>
      <w:r w:rsidRPr="00EE590D">
        <w:rPr>
          <w:szCs w:val="24"/>
        </w:rPr>
        <w:t xml:space="preserve"> kontrak adalah jangka waktu berlakunya Kontrak ini terhitung sejak tanggal penandatanganan kontrak sampai </w:t>
      </w:r>
      <w:r w:rsidRPr="00EE590D">
        <w:rPr>
          <w:szCs w:val="24"/>
          <w:lang w:val="en-US"/>
        </w:rPr>
        <w:t>selesainya pekerjaan dan terpenuhinya seluruh hak dan kewajiban para pihak.</w:t>
      </w:r>
    </w:p>
    <w:p w14:paraId="087F32DD" w14:textId="77777777" w:rsidR="002E67A4" w:rsidRPr="00EE590D" w:rsidRDefault="002E67A4" w:rsidP="00852618">
      <w:pPr>
        <w:pStyle w:val="IsiPasal"/>
        <w:numPr>
          <w:ilvl w:val="0"/>
          <w:numId w:val="130"/>
        </w:numPr>
        <w:spacing w:after="0"/>
        <w:ind w:left="426" w:hanging="426"/>
        <w:rPr>
          <w:szCs w:val="24"/>
        </w:rPr>
      </w:pPr>
      <w:r w:rsidRPr="00EE590D">
        <w:rPr>
          <w:spacing w:val="-1"/>
          <w:szCs w:val="24"/>
          <w:lang w:val="en-US"/>
        </w:rPr>
        <w:t>Masa Pelaksanaan Kontrak ditentukan dalam Syarat-syarat Khusus Kontrak dihitung sejak Tanggal Mulai Kerja yang tercantum dalam SPMK sampai dengan Tanggal Penyerahan Pekerjaan.</w:t>
      </w:r>
    </w:p>
    <w:p w14:paraId="12CF0B80" w14:textId="77777777" w:rsidR="002E67A4" w:rsidRPr="00EE590D" w:rsidRDefault="002E67A4" w:rsidP="006D0E60">
      <w:pPr>
        <w:pStyle w:val="IsiPasal"/>
        <w:spacing w:after="0"/>
        <w:contextualSpacing/>
        <w:rPr>
          <w:szCs w:val="24"/>
        </w:rPr>
      </w:pPr>
    </w:p>
    <w:p w14:paraId="2BF8DE5B" w14:textId="77777777" w:rsidR="002E67A4" w:rsidRPr="00EE590D" w:rsidRDefault="002E67A4" w:rsidP="006D0E60">
      <w:pPr>
        <w:pStyle w:val="IsiPasal"/>
        <w:spacing w:after="0"/>
        <w:contextualSpacing/>
        <w:rPr>
          <w:szCs w:val="24"/>
        </w:rPr>
      </w:pPr>
    </w:p>
    <w:p w14:paraId="05770D06" w14:textId="7D06E2A5" w:rsidR="002E67A4" w:rsidRPr="00EE590D" w:rsidRDefault="002E67A4" w:rsidP="006D0E60">
      <w:pPr>
        <w:pStyle w:val="IsiPasal"/>
        <w:spacing w:after="0"/>
        <w:contextualSpacing/>
        <w:rPr>
          <w:szCs w:val="24"/>
        </w:rPr>
      </w:pPr>
      <w:r w:rsidRPr="00EE590D">
        <w:rPr>
          <w:szCs w:val="24"/>
        </w:rPr>
        <w:t xml:space="preserve">Dengan demikian, </w:t>
      </w:r>
      <w:r w:rsidR="00B85D2E" w:rsidRPr="00EE590D">
        <w:rPr>
          <w:rFonts w:cs="Tahoma"/>
          <w:iCs/>
          <w:szCs w:val="24"/>
          <w:lang w:val="en-US" w:eastAsia="en-US"/>
        </w:rPr>
        <w:t>Pejabat Penandatangan Kontrak</w:t>
      </w:r>
      <w:r w:rsidRPr="00EE590D">
        <w:rPr>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w:t>
      </w:r>
      <w:r w:rsidRPr="00EE590D">
        <w:rPr>
          <w:szCs w:val="24"/>
        </w:rPr>
        <w:lastRenderedPageBreak/>
        <w:t>yang sama dan mengikat bagi para pihak, rangkap yang lain dapat diperbanyak sesuai kebutuhan tanpa dibubuhi meterai.</w:t>
      </w:r>
    </w:p>
    <w:p w14:paraId="433B48FD" w14:textId="77777777" w:rsidR="002E67A4" w:rsidRPr="00EE590D" w:rsidRDefault="002E67A4" w:rsidP="006D0E60">
      <w:pPr>
        <w:pStyle w:val="IsiPasal"/>
        <w:spacing w:after="0"/>
        <w:contextualSpacing/>
        <w:rPr>
          <w:szCs w:val="24"/>
        </w:rPr>
      </w:pPr>
    </w:p>
    <w:tbl>
      <w:tblPr>
        <w:tblW w:w="5003" w:type="pct"/>
        <w:tblLook w:val="01E0" w:firstRow="1" w:lastRow="1" w:firstColumn="1" w:lastColumn="1" w:noHBand="0" w:noVBand="0"/>
      </w:tblPr>
      <w:tblGrid>
        <w:gridCol w:w="4567"/>
        <w:gridCol w:w="4568"/>
      </w:tblGrid>
      <w:tr w:rsidR="002E67A4" w:rsidRPr="00EE590D" w14:paraId="2854773B" w14:textId="77777777" w:rsidTr="009C0464">
        <w:trPr>
          <w:trHeight w:val="993"/>
        </w:trPr>
        <w:tc>
          <w:tcPr>
            <w:tcW w:w="2500" w:type="pct"/>
          </w:tcPr>
          <w:p w14:paraId="546BF963" w14:textId="77777777" w:rsidR="002E67A4" w:rsidRPr="00EE590D" w:rsidRDefault="002E67A4" w:rsidP="006D0E60">
            <w:pPr>
              <w:pStyle w:val="IsiPasal"/>
              <w:spacing w:after="0"/>
              <w:contextualSpacing/>
              <w:jc w:val="center"/>
              <w:rPr>
                <w:rFonts w:cs="Tahoma"/>
                <w:szCs w:val="24"/>
                <w:lang w:val="en-US" w:eastAsia="en-US"/>
              </w:rPr>
            </w:pPr>
            <w:r w:rsidRPr="00EE590D">
              <w:rPr>
                <w:rFonts w:cs="Tahoma"/>
                <w:szCs w:val="24"/>
                <w:lang w:eastAsia="en-US"/>
              </w:rPr>
              <w:t>Untuk dan atas nama</w:t>
            </w:r>
            <w:r w:rsidRPr="00EE590D">
              <w:rPr>
                <w:rFonts w:cs="Tahoma"/>
                <w:szCs w:val="24"/>
                <w:lang w:val="en-US" w:eastAsia="en-US"/>
              </w:rPr>
              <w:t xml:space="preserve"> Penyedia</w:t>
            </w:r>
          </w:p>
          <w:p w14:paraId="4D4B1EE2" w14:textId="77777777" w:rsidR="002E67A4" w:rsidRPr="00EE590D" w:rsidRDefault="002E67A4" w:rsidP="006D0E60">
            <w:pPr>
              <w:pStyle w:val="IsiPasal"/>
              <w:spacing w:after="0"/>
              <w:contextualSpacing/>
              <w:jc w:val="center"/>
              <w:rPr>
                <w:rFonts w:cs="Tahoma"/>
                <w:szCs w:val="24"/>
                <w:lang w:eastAsia="en-US"/>
              </w:rPr>
            </w:pPr>
          </w:p>
          <w:p w14:paraId="55ECAEB9" w14:textId="77777777" w:rsidR="002E67A4" w:rsidRPr="00EE590D" w:rsidRDefault="002E67A4" w:rsidP="006D0E60">
            <w:pPr>
              <w:pStyle w:val="IsiPasal"/>
              <w:spacing w:after="0"/>
              <w:contextualSpacing/>
              <w:jc w:val="center"/>
              <w:rPr>
                <w:rFonts w:cs="Tahoma"/>
                <w:szCs w:val="24"/>
                <w:lang w:eastAsia="en-US"/>
              </w:rPr>
            </w:pPr>
          </w:p>
          <w:p w14:paraId="73F7DB40" w14:textId="77777777" w:rsidR="002E67A4" w:rsidRPr="00EE590D" w:rsidRDefault="002E67A4" w:rsidP="006D0E60">
            <w:pPr>
              <w:pStyle w:val="IsiPasal"/>
              <w:spacing w:after="0"/>
              <w:contextualSpacing/>
              <w:jc w:val="center"/>
              <w:rPr>
                <w:rFonts w:cs="Tahoma"/>
                <w:szCs w:val="24"/>
                <w:lang w:eastAsia="en-US"/>
              </w:rPr>
            </w:pPr>
          </w:p>
          <w:p w14:paraId="06A3239C" w14:textId="77777777" w:rsidR="002E67A4" w:rsidRPr="00EE590D" w:rsidRDefault="002E67A4" w:rsidP="006D0E60">
            <w:pPr>
              <w:pStyle w:val="IsiPasal"/>
              <w:spacing w:after="0"/>
              <w:contextualSpacing/>
              <w:jc w:val="center"/>
              <w:rPr>
                <w:rFonts w:cs="Tahoma"/>
                <w:i/>
                <w:szCs w:val="24"/>
                <w:lang w:eastAsia="en-US"/>
              </w:rPr>
            </w:pPr>
          </w:p>
          <w:p w14:paraId="3B99C6CD" w14:textId="488F5626" w:rsidR="002E67A4" w:rsidRPr="00EE590D" w:rsidRDefault="002E67A4" w:rsidP="006D0E60">
            <w:pPr>
              <w:pStyle w:val="IsiPasal"/>
              <w:spacing w:after="0"/>
              <w:contextualSpacing/>
              <w:jc w:val="center"/>
              <w:rPr>
                <w:rFonts w:cs="Tahoma"/>
                <w:i/>
                <w:szCs w:val="24"/>
                <w:lang w:eastAsia="en-US"/>
              </w:rPr>
            </w:pPr>
            <w:r w:rsidRPr="00EE590D">
              <w:rPr>
                <w:rFonts w:cs="Tahoma"/>
                <w:i/>
                <w:szCs w:val="24"/>
                <w:lang w:eastAsia="en-US"/>
              </w:rPr>
              <w:t xml:space="preserve">[tanda tangan dan cap (jika salinan asli ini untuk </w:t>
            </w:r>
            <w:r w:rsidR="007D6E3F" w:rsidRPr="00EE590D">
              <w:rPr>
                <w:rFonts w:cs="Tahoma"/>
                <w:i/>
                <w:iCs/>
                <w:szCs w:val="24"/>
                <w:lang w:val="en-US" w:eastAsia="en-US"/>
              </w:rPr>
              <w:t>Pejabat Penandatangan Kontrak</w:t>
            </w:r>
            <w:r w:rsidR="007D6E3F" w:rsidRPr="00EE590D">
              <w:rPr>
                <w:rFonts w:cs="Tahoma"/>
                <w:i/>
                <w:iCs/>
                <w:szCs w:val="24"/>
                <w:lang w:eastAsia="en-US"/>
              </w:rPr>
              <w:t xml:space="preserve"> </w:t>
            </w:r>
            <w:r w:rsidR="0024343B" w:rsidRPr="00EE590D">
              <w:rPr>
                <w:rFonts w:cs="Tahoma"/>
                <w:i/>
                <w:szCs w:val="24"/>
                <w:lang w:eastAsia="en-US"/>
              </w:rPr>
              <w:t>maka rekatkan meterai Rp 10</w:t>
            </w:r>
            <w:r w:rsidRPr="00EE590D">
              <w:rPr>
                <w:rFonts w:cs="Tahoma"/>
                <w:i/>
                <w:szCs w:val="24"/>
                <w:lang w:eastAsia="en-US"/>
              </w:rPr>
              <w:t>.000,- )]</w:t>
            </w:r>
          </w:p>
          <w:p w14:paraId="156C89FB" w14:textId="77777777" w:rsidR="002E67A4" w:rsidRPr="00EE590D" w:rsidRDefault="002E67A4" w:rsidP="006D0E60">
            <w:pPr>
              <w:pStyle w:val="IsiPasal"/>
              <w:spacing w:after="0"/>
              <w:contextualSpacing/>
              <w:jc w:val="center"/>
              <w:rPr>
                <w:rFonts w:cs="Tahoma"/>
                <w:szCs w:val="24"/>
                <w:lang w:eastAsia="en-US"/>
              </w:rPr>
            </w:pPr>
          </w:p>
          <w:p w14:paraId="7FF61E0C" w14:textId="77777777" w:rsidR="002E67A4" w:rsidRPr="00EE590D" w:rsidRDefault="002E67A4" w:rsidP="006D0E60">
            <w:pPr>
              <w:pStyle w:val="IsiPasal"/>
              <w:spacing w:after="0"/>
              <w:contextualSpacing/>
              <w:jc w:val="center"/>
              <w:rPr>
                <w:rFonts w:cs="Tahoma"/>
                <w:szCs w:val="24"/>
                <w:lang w:eastAsia="en-US"/>
              </w:rPr>
            </w:pPr>
          </w:p>
          <w:p w14:paraId="1FEBB796" w14:textId="77777777" w:rsidR="002E67A4" w:rsidRPr="00EE590D" w:rsidRDefault="002E67A4" w:rsidP="006D0E60">
            <w:pPr>
              <w:pStyle w:val="IsiPasal"/>
              <w:spacing w:after="0"/>
              <w:contextualSpacing/>
              <w:jc w:val="center"/>
              <w:rPr>
                <w:rFonts w:cs="Tahoma"/>
                <w:szCs w:val="24"/>
                <w:lang w:eastAsia="en-US"/>
              </w:rPr>
            </w:pPr>
          </w:p>
          <w:p w14:paraId="30EEA778" w14:textId="77777777" w:rsidR="002E67A4" w:rsidRPr="00EE590D" w:rsidRDefault="002E67A4" w:rsidP="006D0E60">
            <w:pPr>
              <w:pStyle w:val="IsiPasal"/>
              <w:spacing w:after="0"/>
              <w:contextualSpacing/>
              <w:jc w:val="center"/>
              <w:rPr>
                <w:rFonts w:cs="Tahoma"/>
                <w:szCs w:val="24"/>
                <w:lang w:eastAsia="en-US"/>
              </w:rPr>
            </w:pPr>
          </w:p>
          <w:p w14:paraId="4E9B865A" w14:textId="77777777" w:rsidR="002E67A4" w:rsidRPr="00EE590D" w:rsidRDefault="002E67A4" w:rsidP="006D0E60">
            <w:pPr>
              <w:pStyle w:val="IsiPasal"/>
              <w:spacing w:after="0"/>
              <w:contextualSpacing/>
              <w:jc w:val="center"/>
              <w:rPr>
                <w:rFonts w:cs="Tahoma"/>
                <w:i/>
                <w:szCs w:val="24"/>
                <w:u w:val="single"/>
                <w:lang w:eastAsia="en-US"/>
              </w:rPr>
            </w:pPr>
            <w:r w:rsidRPr="00EE590D">
              <w:rPr>
                <w:rFonts w:cs="Tahoma"/>
                <w:i/>
                <w:szCs w:val="24"/>
                <w:u w:val="single"/>
                <w:lang w:eastAsia="en-US"/>
              </w:rPr>
              <w:t>[nama lengkap]</w:t>
            </w:r>
          </w:p>
          <w:p w14:paraId="3F7E09C8" w14:textId="77777777" w:rsidR="002E67A4" w:rsidRPr="00EE590D" w:rsidRDefault="002E67A4" w:rsidP="006D0E60">
            <w:pPr>
              <w:pStyle w:val="IsiPasal"/>
              <w:spacing w:after="0"/>
              <w:contextualSpacing/>
              <w:jc w:val="center"/>
              <w:rPr>
                <w:rFonts w:cs="Tahoma"/>
                <w:szCs w:val="24"/>
                <w:lang w:eastAsia="en-US"/>
              </w:rPr>
            </w:pPr>
            <w:r w:rsidRPr="00EE590D">
              <w:rPr>
                <w:rFonts w:cs="Tahoma"/>
                <w:i/>
                <w:szCs w:val="24"/>
                <w:lang w:eastAsia="en-US"/>
              </w:rPr>
              <w:t>[jabatan]</w:t>
            </w:r>
          </w:p>
          <w:p w14:paraId="614A0463" w14:textId="77777777" w:rsidR="002E67A4" w:rsidRPr="00EE590D" w:rsidRDefault="002E67A4" w:rsidP="006D0E60">
            <w:pPr>
              <w:pStyle w:val="IsiPasal"/>
              <w:spacing w:after="0"/>
              <w:contextualSpacing/>
              <w:jc w:val="center"/>
              <w:rPr>
                <w:rFonts w:cs="Tahoma"/>
                <w:szCs w:val="24"/>
                <w:lang w:eastAsia="en-US"/>
              </w:rPr>
            </w:pPr>
          </w:p>
        </w:tc>
        <w:tc>
          <w:tcPr>
            <w:tcW w:w="2500" w:type="pct"/>
          </w:tcPr>
          <w:p w14:paraId="6F9735C9" w14:textId="77777777" w:rsidR="002E67A4" w:rsidRPr="00EE590D" w:rsidRDefault="002E67A4" w:rsidP="006D0E60">
            <w:pPr>
              <w:pStyle w:val="IsiPasal"/>
              <w:spacing w:after="0"/>
              <w:contextualSpacing/>
              <w:jc w:val="center"/>
              <w:rPr>
                <w:rFonts w:cs="Tahoma"/>
                <w:szCs w:val="24"/>
                <w:lang w:eastAsia="en-US"/>
              </w:rPr>
            </w:pPr>
            <w:r w:rsidRPr="00EE590D">
              <w:rPr>
                <w:rFonts w:cs="Tahoma"/>
                <w:szCs w:val="24"/>
                <w:lang w:eastAsia="en-US"/>
              </w:rPr>
              <w:t>Untuk dan atas nama</w:t>
            </w:r>
          </w:p>
          <w:p w14:paraId="16F74879" w14:textId="3C8BD75F" w:rsidR="002E67A4" w:rsidRPr="00EE590D" w:rsidRDefault="007D6E3F" w:rsidP="006D0E60">
            <w:pPr>
              <w:pStyle w:val="IsiPasal"/>
              <w:spacing w:after="0"/>
              <w:contextualSpacing/>
              <w:jc w:val="center"/>
              <w:rPr>
                <w:rFonts w:cs="Tahoma"/>
                <w:szCs w:val="24"/>
                <w:lang w:eastAsia="en-US"/>
              </w:rPr>
            </w:pPr>
            <w:r w:rsidRPr="00EE590D">
              <w:rPr>
                <w:rFonts w:cs="Tahoma"/>
                <w:szCs w:val="24"/>
                <w:lang w:val="en-US" w:eastAsia="en-US"/>
              </w:rPr>
              <w:t>Pejabat Penandatangan Kontrak</w:t>
            </w:r>
            <w:r w:rsidR="002E67A4" w:rsidRPr="00EE590D">
              <w:rPr>
                <w:rFonts w:cs="Tahoma"/>
                <w:szCs w:val="24"/>
                <w:lang w:eastAsia="en-US"/>
              </w:rPr>
              <w:t xml:space="preserve"> </w:t>
            </w:r>
            <w:r w:rsidR="002E67A4" w:rsidRPr="00EE590D">
              <w:rPr>
                <w:rFonts w:cs="Tahoma"/>
                <w:i/>
                <w:szCs w:val="24"/>
                <w:lang w:eastAsia="en-US"/>
              </w:rPr>
              <w:t>............. [diisi sesuai SK Pengangkatan]</w:t>
            </w:r>
          </w:p>
          <w:p w14:paraId="27A40587" w14:textId="77777777" w:rsidR="002E67A4" w:rsidRPr="00EE590D" w:rsidRDefault="002E67A4" w:rsidP="006D0E60">
            <w:pPr>
              <w:pStyle w:val="IsiPasal"/>
              <w:spacing w:after="0"/>
              <w:contextualSpacing/>
              <w:jc w:val="center"/>
              <w:rPr>
                <w:rFonts w:cs="Tahoma"/>
                <w:szCs w:val="24"/>
                <w:lang w:eastAsia="en-US"/>
              </w:rPr>
            </w:pPr>
          </w:p>
          <w:p w14:paraId="5A74CF07" w14:textId="77777777" w:rsidR="002E67A4" w:rsidRPr="00EE590D" w:rsidRDefault="002E67A4" w:rsidP="006D0E60">
            <w:pPr>
              <w:pStyle w:val="IsiPasal"/>
              <w:spacing w:after="0"/>
              <w:contextualSpacing/>
              <w:jc w:val="center"/>
              <w:rPr>
                <w:rFonts w:cs="Tahoma"/>
                <w:szCs w:val="24"/>
                <w:lang w:eastAsia="en-US"/>
              </w:rPr>
            </w:pPr>
          </w:p>
          <w:p w14:paraId="4E372838" w14:textId="35B6278B" w:rsidR="002E67A4" w:rsidRPr="00EE590D" w:rsidRDefault="002E67A4" w:rsidP="006D0E60">
            <w:pPr>
              <w:pStyle w:val="IsiPasal"/>
              <w:spacing w:after="0"/>
              <w:contextualSpacing/>
              <w:jc w:val="center"/>
              <w:rPr>
                <w:rFonts w:cs="Tahoma"/>
                <w:i/>
                <w:szCs w:val="24"/>
                <w:lang w:eastAsia="en-US"/>
              </w:rPr>
            </w:pPr>
            <w:r w:rsidRPr="00EE590D">
              <w:rPr>
                <w:rFonts w:cs="Tahoma"/>
                <w:i/>
                <w:szCs w:val="24"/>
                <w:lang w:eastAsia="en-US"/>
              </w:rPr>
              <w:t xml:space="preserve">[tanda tangan dan cap (jika salinan asli ini untuk Penyedia maka rekatkan meterai Rp </w:t>
            </w:r>
            <w:r w:rsidR="0024343B" w:rsidRPr="00EE590D">
              <w:rPr>
                <w:rFonts w:cs="Tahoma"/>
                <w:i/>
                <w:szCs w:val="24"/>
                <w:lang w:val="en-US" w:eastAsia="en-US"/>
              </w:rPr>
              <w:t>10</w:t>
            </w:r>
            <w:r w:rsidRPr="00EE590D">
              <w:rPr>
                <w:rFonts w:cs="Tahoma"/>
                <w:i/>
                <w:szCs w:val="24"/>
                <w:lang w:eastAsia="en-US"/>
              </w:rPr>
              <w:t>.000,- )]</w:t>
            </w:r>
          </w:p>
          <w:p w14:paraId="350EBCAB" w14:textId="77777777" w:rsidR="002E67A4" w:rsidRPr="00EE590D" w:rsidRDefault="002E67A4" w:rsidP="006D0E60">
            <w:pPr>
              <w:pStyle w:val="IsiPasal"/>
              <w:spacing w:after="0"/>
              <w:contextualSpacing/>
              <w:jc w:val="center"/>
              <w:rPr>
                <w:rFonts w:cs="Tahoma"/>
                <w:szCs w:val="24"/>
                <w:lang w:eastAsia="en-US"/>
              </w:rPr>
            </w:pPr>
          </w:p>
          <w:p w14:paraId="1168BB2C" w14:textId="77777777" w:rsidR="002E67A4" w:rsidRPr="00EE590D" w:rsidRDefault="002E67A4" w:rsidP="006D0E60">
            <w:pPr>
              <w:pStyle w:val="IsiPasal"/>
              <w:spacing w:after="0"/>
              <w:contextualSpacing/>
              <w:jc w:val="center"/>
              <w:rPr>
                <w:rFonts w:cs="Tahoma"/>
                <w:szCs w:val="24"/>
                <w:lang w:eastAsia="en-US"/>
              </w:rPr>
            </w:pPr>
          </w:p>
          <w:p w14:paraId="79E152A9" w14:textId="77777777" w:rsidR="002E67A4" w:rsidRPr="00EE590D" w:rsidRDefault="002E67A4" w:rsidP="006D0E60">
            <w:pPr>
              <w:pStyle w:val="IsiPasal"/>
              <w:spacing w:after="0"/>
              <w:contextualSpacing/>
              <w:jc w:val="center"/>
              <w:rPr>
                <w:rFonts w:cs="Tahoma"/>
                <w:szCs w:val="24"/>
                <w:lang w:eastAsia="en-US"/>
              </w:rPr>
            </w:pPr>
          </w:p>
          <w:p w14:paraId="542D08C4" w14:textId="77777777" w:rsidR="002E67A4" w:rsidRPr="00EE590D" w:rsidRDefault="002E67A4" w:rsidP="006D0E60">
            <w:pPr>
              <w:pStyle w:val="IsiPasal"/>
              <w:spacing w:after="0"/>
              <w:contextualSpacing/>
              <w:jc w:val="center"/>
              <w:rPr>
                <w:rFonts w:cs="Tahoma"/>
                <w:szCs w:val="24"/>
                <w:lang w:eastAsia="en-US"/>
              </w:rPr>
            </w:pPr>
          </w:p>
          <w:p w14:paraId="5EB62C48" w14:textId="77777777" w:rsidR="002E67A4" w:rsidRPr="00EE590D" w:rsidRDefault="002E67A4" w:rsidP="006D0E60">
            <w:pPr>
              <w:pStyle w:val="IsiPasal"/>
              <w:spacing w:after="0"/>
              <w:contextualSpacing/>
              <w:jc w:val="center"/>
              <w:rPr>
                <w:rFonts w:cs="Tahoma"/>
                <w:i/>
                <w:szCs w:val="24"/>
                <w:u w:val="single"/>
                <w:lang w:eastAsia="en-US"/>
              </w:rPr>
            </w:pPr>
            <w:r w:rsidRPr="00EE590D">
              <w:rPr>
                <w:rFonts w:cs="Tahoma"/>
                <w:i/>
                <w:szCs w:val="24"/>
                <w:u w:val="single"/>
                <w:lang w:eastAsia="en-US"/>
              </w:rPr>
              <w:t>[nama lengkap]</w:t>
            </w:r>
          </w:p>
          <w:p w14:paraId="0DCDA146" w14:textId="77777777" w:rsidR="002E67A4" w:rsidRPr="00EE590D" w:rsidRDefault="002E67A4" w:rsidP="006D0E60">
            <w:pPr>
              <w:pStyle w:val="IsiPasal"/>
              <w:spacing w:after="0"/>
              <w:contextualSpacing/>
              <w:jc w:val="center"/>
              <w:rPr>
                <w:rFonts w:cs="Tahoma"/>
                <w:szCs w:val="24"/>
                <w:lang w:eastAsia="en-US"/>
              </w:rPr>
            </w:pPr>
            <w:r w:rsidRPr="00EE590D">
              <w:rPr>
                <w:rFonts w:cs="Tahoma"/>
                <w:i/>
                <w:szCs w:val="24"/>
                <w:lang w:eastAsia="en-US"/>
              </w:rPr>
              <w:t>NIP. ……………………</w:t>
            </w:r>
          </w:p>
          <w:p w14:paraId="24B0A91D" w14:textId="77777777" w:rsidR="002E67A4" w:rsidRPr="00EE590D" w:rsidRDefault="002E67A4" w:rsidP="006D0E60">
            <w:pPr>
              <w:pStyle w:val="IsiPasal"/>
              <w:spacing w:after="0"/>
              <w:contextualSpacing/>
              <w:jc w:val="center"/>
              <w:rPr>
                <w:rFonts w:cs="Tahoma"/>
                <w:szCs w:val="24"/>
                <w:lang w:eastAsia="en-US"/>
              </w:rPr>
            </w:pPr>
          </w:p>
        </w:tc>
      </w:tr>
    </w:tbl>
    <w:p w14:paraId="4B6EE707" w14:textId="77777777" w:rsidR="002E67A4" w:rsidRPr="00EE590D" w:rsidRDefault="002E67A4" w:rsidP="006D0E60">
      <w:pPr>
        <w:contextualSpacing/>
        <w:jc w:val="both"/>
        <w:rPr>
          <w:rFonts w:ascii="Footlight MT Light" w:hAnsi="Footlight MT Light"/>
          <w:b/>
          <w:szCs w:val="24"/>
        </w:rPr>
      </w:pPr>
    </w:p>
    <w:p w14:paraId="78A1D427" w14:textId="77777777" w:rsidR="002E67A4" w:rsidRPr="00EE590D" w:rsidRDefault="002E67A4" w:rsidP="006D0E60">
      <w:pPr>
        <w:ind w:left="432"/>
        <w:contextualSpacing/>
        <w:jc w:val="both"/>
        <w:rPr>
          <w:rFonts w:ascii="Footlight MT Light" w:hAnsi="Footlight MT Light"/>
          <w:b/>
          <w:sz w:val="28"/>
          <w:szCs w:val="28"/>
        </w:rPr>
      </w:pPr>
    </w:p>
    <w:p w14:paraId="7354C97C" w14:textId="77777777" w:rsidR="002E67A4" w:rsidRPr="00EE590D" w:rsidRDefault="002E67A4" w:rsidP="006D0E60">
      <w:pPr>
        <w:ind w:left="432"/>
        <w:contextualSpacing/>
        <w:jc w:val="both"/>
        <w:rPr>
          <w:rFonts w:ascii="Footlight MT Light" w:hAnsi="Footlight MT Light"/>
          <w:b/>
          <w:sz w:val="28"/>
          <w:szCs w:val="28"/>
        </w:rPr>
      </w:pPr>
    </w:p>
    <w:p w14:paraId="16C29ADA" w14:textId="77777777" w:rsidR="002E67A4" w:rsidRPr="00EE590D" w:rsidRDefault="002E67A4" w:rsidP="006D0E60">
      <w:pPr>
        <w:ind w:left="432"/>
        <w:contextualSpacing/>
        <w:jc w:val="both"/>
        <w:rPr>
          <w:rFonts w:ascii="Footlight MT Light" w:hAnsi="Footlight MT Light"/>
          <w:b/>
          <w:sz w:val="28"/>
          <w:szCs w:val="28"/>
        </w:rPr>
      </w:pPr>
      <w:r w:rsidRPr="00EE590D">
        <w:rPr>
          <w:rFonts w:ascii="Footlight MT Light" w:hAnsi="Footlight MT Light"/>
          <w:b/>
          <w:sz w:val="28"/>
          <w:szCs w:val="28"/>
        </w:rPr>
        <w:br w:type="page"/>
      </w:r>
    </w:p>
    <w:p w14:paraId="07EAF35A" w14:textId="70288938" w:rsidR="004A0D3E" w:rsidRPr="00EE590D" w:rsidRDefault="004A0D3E" w:rsidP="006D0E60">
      <w:pPr>
        <w:pStyle w:val="Heading1"/>
        <w:pBdr>
          <w:bottom w:val="single" w:sz="4" w:space="1" w:color="auto"/>
        </w:pBdr>
        <w:rPr>
          <w:sz w:val="28"/>
          <w:szCs w:val="28"/>
        </w:rPr>
      </w:pPr>
      <w:bookmarkStart w:id="1336" w:name="_Toc3284499"/>
      <w:bookmarkStart w:id="1337" w:name="_Toc40639303"/>
      <w:bookmarkStart w:id="1338" w:name="_Toc40747789"/>
      <w:bookmarkStart w:id="1339" w:name="_Toc70328522"/>
      <w:r w:rsidRPr="00EE590D">
        <w:rPr>
          <w:sz w:val="28"/>
          <w:szCs w:val="28"/>
        </w:rPr>
        <w:lastRenderedPageBreak/>
        <w:t>BAB X</w:t>
      </w:r>
      <w:r w:rsidR="00AB1237">
        <w:rPr>
          <w:sz w:val="28"/>
          <w:szCs w:val="28"/>
          <w:lang w:val="en-ID"/>
        </w:rPr>
        <w:t>I</w:t>
      </w:r>
      <w:r w:rsidRPr="00EE590D">
        <w:rPr>
          <w:sz w:val="28"/>
          <w:szCs w:val="28"/>
          <w:lang w:val="en-US"/>
        </w:rPr>
        <w:t>I</w:t>
      </w:r>
      <w:r w:rsidRPr="00EE590D">
        <w:rPr>
          <w:sz w:val="28"/>
          <w:szCs w:val="28"/>
        </w:rPr>
        <w:t>. SYARAT-SYARAT UMUM KONTRAK</w:t>
      </w:r>
      <w:bookmarkEnd w:id="1336"/>
      <w:bookmarkEnd w:id="1337"/>
      <w:bookmarkEnd w:id="1338"/>
      <w:bookmarkEnd w:id="1339"/>
    </w:p>
    <w:p w14:paraId="5B866E8E" w14:textId="77777777" w:rsidR="004A0D3E" w:rsidRPr="00EE590D" w:rsidRDefault="004A0D3E" w:rsidP="006D0E60">
      <w:pPr>
        <w:jc w:val="center"/>
        <w:rPr>
          <w:rFonts w:ascii="Footlight MT Light" w:hAnsi="Footlight MT Light"/>
          <w:b/>
          <w:sz w:val="24"/>
          <w:szCs w:val="24"/>
        </w:rPr>
      </w:pPr>
    </w:p>
    <w:p w14:paraId="4F4C1387" w14:textId="77777777" w:rsidR="004A0D3E" w:rsidRPr="00EE590D" w:rsidRDefault="004A0D3E" w:rsidP="006D0E60">
      <w:pPr>
        <w:ind w:hanging="284"/>
        <w:rPr>
          <w:rFonts w:ascii="Footlight MT Light" w:hAnsi="Footlight MT Light"/>
          <w:sz w:val="24"/>
          <w:szCs w:val="24"/>
        </w:rPr>
      </w:pPr>
    </w:p>
    <w:p w14:paraId="349608FF" w14:textId="77777777" w:rsidR="004A0D3E" w:rsidRPr="00EE590D" w:rsidRDefault="004A0D3E" w:rsidP="006D0E60">
      <w:pPr>
        <w:contextualSpacing/>
        <w:rPr>
          <w:rFonts w:ascii="Footlight MT Light" w:hAnsi="Footlight MT Light"/>
        </w:rPr>
      </w:pPr>
    </w:p>
    <w:p w14:paraId="7AE3E823" w14:textId="77777777" w:rsidR="004A0D3E" w:rsidRPr="00EE590D" w:rsidRDefault="004A0D3E" w:rsidP="00852618">
      <w:pPr>
        <w:pStyle w:val="Heading2"/>
        <w:keepNext/>
        <w:keepLines/>
        <w:numPr>
          <w:ilvl w:val="0"/>
          <w:numId w:val="96"/>
        </w:numPr>
        <w:suppressAutoHyphens w:val="0"/>
        <w:spacing w:after="120"/>
        <w:ind w:hanging="450"/>
      </w:pPr>
      <w:bookmarkStart w:id="1340" w:name="_Toc531878594"/>
      <w:bookmarkStart w:id="1341" w:name="_Toc3284500"/>
      <w:bookmarkStart w:id="1342" w:name="_Toc40639304"/>
      <w:bookmarkStart w:id="1343" w:name="_Toc40747790"/>
      <w:bookmarkStart w:id="1344" w:name="_Toc70328523"/>
      <w:r w:rsidRPr="00EE590D">
        <w:t>KETENTUAN UMUM</w:t>
      </w:r>
      <w:bookmarkEnd w:id="1340"/>
      <w:bookmarkEnd w:id="1341"/>
      <w:bookmarkEnd w:id="1342"/>
      <w:bookmarkEnd w:id="1343"/>
      <w:bookmarkEnd w:id="1344"/>
      <w:r w:rsidRPr="00EE590D">
        <w:tab/>
      </w:r>
      <w:r w:rsidRPr="00EE590D">
        <w:tab/>
      </w:r>
    </w:p>
    <w:tbl>
      <w:tblPr>
        <w:tblW w:w="8375" w:type="dxa"/>
        <w:tblInd w:w="-95" w:type="dxa"/>
        <w:tblLook w:val="04A0" w:firstRow="1" w:lastRow="0" w:firstColumn="1" w:lastColumn="0" w:noHBand="0" w:noVBand="1"/>
      </w:tblPr>
      <w:tblGrid>
        <w:gridCol w:w="3038"/>
        <w:gridCol w:w="5337"/>
      </w:tblGrid>
      <w:tr w:rsidR="00BA39DB" w:rsidRPr="00EE590D" w14:paraId="721271E4" w14:textId="77777777" w:rsidTr="00A8371E">
        <w:tc>
          <w:tcPr>
            <w:tcW w:w="3038" w:type="dxa"/>
            <w:shd w:val="clear" w:color="auto" w:fill="auto"/>
          </w:tcPr>
          <w:p w14:paraId="144D8E30" w14:textId="77777777" w:rsidR="004A0D3E" w:rsidRPr="00EE590D" w:rsidRDefault="004A0D3E" w:rsidP="006D0E60">
            <w:pPr>
              <w:pStyle w:val="Subtitle"/>
              <w:outlineLvl w:val="2"/>
              <w:rPr>
                <w:szCs w:val="24"/>
                <w:lang w:val="id-ID" w:eastAsia="en-US"/>
              </w:rPr>
            </w:pPr>
            <w:bookmarkStart w:id="1345" w:name="_Toc531878595"/>
            <w:bookmarkStart w:id="1346" w:name="_Toc3284501"/>
            <w:bookmarkStart w:id="1347" w:name="_Toc40639305"/>
            <w:bookmarkStart w:id="1348" w:name="_Toc40747791"/>
            <w:bookmarkStart w:id="1349" w:name="_Toc70328524"/>
            <w:r w:rsidRPr="00EE590D">
              <w:rPr>
                <w:szCs w:val="24"/>
                <w:lang w:val="id-ID" w:eastAsia="en-US"/>
              </w:rPr>
              <w:t>Definisi</w:t>
            </w:r>
            <w:bookmarkEnd w:id="1345"/>
            <w:bookmarkEnd w:id="1346"/>
            <w:bookmarkEnd w:id="1347"/>
            <w:bookmarkEnd w:id="1348"/>
            <w:bookmarkEnd w:id="1349"/>
          </w:p>
          <w:p w14:paraId="7E548A7F" w14:textId="77777777" w:rsidR="004A0D3E" w:rsidRPr="00EE590D" w:rsidRDefault="004A0D3E" w:rsidP="006D0E60">
            <w:pPr>
              <w:rPr>
                <w:rFonts w:ascii="Footlight MT Light" w:hAnsi="Footlight MT Light"/>
                <w:sz w:val="24"/>
                <w:szCs w:val="24"/>
              </w:rPr>
            </w:pPr>
          </w:p>
          <w:p w14:paraId="0C5219C9" w14:textId="77777777" w:rsidR="004A0D3E" w:rsidRPr="00EE590D" w:rsidRDefault="004A0D3E" w:rsidP="006D0E60">
            <w:pPr>
              <w:rPr>
                <w:rFonts w:ascii="Footlight MT Light" w:hAnsi="Footlight MT Light"/>
                <w:sz w:val="24"/>
                <w:szCs w:val="24"/>
              </w:rPr>
            </w:pPr>
          </w:p>
        </w:tc>
        <w:tc>
          <w:tcPr>
            <w:tcW w:w="5337" w:type="dxa"/>
            <w:shd w:val="clear" w:color="auto" w:fill="auto"/>
          </w:tcPr>
          <w:p w14:paraId="44B3DA02" w14:textId="77777777" w:rsidR="004A0D3E" w:rsidRPr="00EE590D" w:rsidRDefault="004A0D3E" w:rsidP="006D0E60">
            <w:pPr>
              <w:pStyle w:val="IsiPasal"/>
              <w:rPr>
                <w:rFonts w:cs="Tahoma"/>
                <w:szCs w:val="24"/>
                <w:lang w:eastAsia="en-US"/>
              </w:rPr>
            </w:pPr>
            <w:r w:rsidRPr="00EE590D">
              <w:rPr>
                <w:rFonts w:cs="Tahoma"/>
                <w:szCs w:val="24"/>
                <w:lang w:eastAsia="en-US"/>
              </w:rPr>
              <w:t>Istilah-istilah  yang  digunakan  dalam  Syarat-Syarat Umum Kontrak selanjutnya disebut SSUK harus mem</w:t>
            </w:r>
            <w:r w:rsidRPr="00EE590D">
              <w:rPr>
                <w:rFonts w:cs="Tahoma"/>
                <w:szCs w:val="24"/>
                <w:lang w:val="en-US" w:eastAsia="en-US"/>
              </w:rPr>
              <w:t>e</w:t>
            </w:r>
            <w:r w:rsidRPr="00EE590D">
              <w:rPr>
                <w:rFonts w:cs="Tahoma"/>
                <w:szCs w:val="24"/>
                <w:lang w:eastAsia="en-US"/>
              </w:rPr>
              <w:t>punyai arti atau tafsiran seperti yang dimaksudkan sebagai berikut:</w:t>
            </w:r>
          </w:p>
          <w:p w14:paraId="42BF5C16" w14:textId="77777777" w:rsidR="004A0D3E" w:rsidRPr="00EE590D" w:rsidRDefault="004A0D3E" w:rsidP="006D0E60">
            <w:pPr>
              <w:pStyle w:val="Definisi"/>
              <w:rPr>
                <w:szCs w:val="24"/>
                <w:lang w:val="id-ID" w:eastAsia="id-ID"/>
              </w:rPr>
            </w:pPr>
            <w:r w:rsidRPr="00EE590D">
              <w:rPr>
                <w:b/>
                <w:szCs w:val="24"/>
                <w:lang w:val="id-ID" w:eastAsia="id-ID"/>
              </w:rPr>
              <w:t>Aparat Pengawas Intern Pemerintah</w:t>
            </w:r>
            <w:r w:rsidRPr="00EE590D">
              <w:rPr>
                <w:szCs w:val="24"/>
                <w:lang w:val="id-ID" w:eastAsia="id-ID"/>
              </w:rPr>
              <w:t xml:space="preserve"> yang selanjutnya disingkat </w:t>
            </w:r>
            <w:r w:rsidRPr="00EE590D">
              <w:rPr>
                <w:b/>
                <w:szCs w:val="24"/>
                <w:lang w:val="id-ID" w:eastAsia="id-ID"/>
              </w:rPr>
              <w:t>APIP</w:t>
            </w:r>
            <w:r w:rsidRPr="00EE590D">
              <w:rPr>
                <w:szCs w:val="24"/>
                <w:lang w:val="id-ID" w:eastAsia="id-ID"/>
              </w:rPr>
              <w:t xml:space="preserve"> adalah aparat yang melakukan pengawasan melalui audit, reviu, pemantauan, evaluasi, dan kegiatan pengawasan lain terhadap penyelenggaraan tugas dan fungsi Pemerintah.</w:t>
            </w:r>
          </w:p>
          <w:p w14:paraId="423C9E45" w14:textId="3FC4D2C3" w:rsidR="004A0D3E" w:rsidRPr="00EE590D" w:rsidRDefault="004A0D3E" w:rsidP="006D0E60">
            <w:pPr>
              <w:pStyle w:val="Definisi"/>
              <w:rPr>
                <w:szCs w:val="24"/>
                <w:lang w:val="id-ID"/>
              </w:rPr>
            </w:pPr>
            <w:r w:rsidRPr="00EE590D">
              <w:rPr>
                <w:b/>
                <w:bCs/>
                <w:szCs w:val="24"/>
                <w:lang w:val="en-US"/>
              </w:rPr>
              <w:t>T</w:t>
            </w:r>
            <w:r w:rsidRPr="00EE590D">
              <w:rPr>
                <w:b/>
                <w:bCs/>
                <w:szCs w:val="24"/>
                <w:lang w:val="id-ID"/>
              </w:rPr>
              <w:t xml:space="preserve">im </w:t>
            </w:r>
            <w:r w:rsidRPr="00EE590D">
              <w:rPr>
                <w:b/>
                <w:bCs/>
                <w:szCs w:val="24"/>
                <w:lang w:val="en-US"/>
              </w:rPr>
              <w:t>P</w:t>
            </w:r>
            <w:r w:rsidRPr="00EE590D">
              <w:rPr>
                <w:b/>
                <w:bCs/>
                <w:szCs w:val="24"/>
                <w:lang w:val="id-ID"/>
              </w:rPr>
              <w:t>endukung</w:t>
            </w:r>
            <w:r w:rsidRPr="00EE590D">
              <w:rPr>
                <w:b/>
                <w:szCs w:val="24"/>
                <w:lang w:val="id-ID"/>
              </w:rPr>
              <w:t xml:space="preserve"> </w:t>
            </w:r>
            <w:r w:rsidRPr="00EE590D">
              <w:rPr>
                <w:bCs/>
                <w:szCs w:val="24"/>
                <w:lang w:val="id-ID"/>
              </w:rPr>
              <w:t>adalah</w:t>
            </w:r>
            <w:r w:rsidRPr="00EE590D">
              <w:rPr>
                <w:bCs/>
                <w:szCs w:val="24"/>
                <w:lang w:val="en-US"/>
              </w:rPr>
              <w:t xml:space="preserve"> </w:t>
            </w:r>
            <w:r w:rsidRPr="00EE590D">
              <w:rPr>
                <w:bCs/>
                <w:szCs w:val="24"/>
                <w:lang w:val="id-ID"/>
              </w:rPr>
              <w:t xml:space="preserve">tim atau perorangan yang ditunjuk/ditetapkan oleh </w:t>
            </w:r>
            <w:r w:rsidR="00ED7EB2" w:rsidRPr="00EE590D">
              <w:rPr>
                <w:bCs/>
                <w:szCs w:val="24"/>
                <w:lang w:val="en-US"/>
              </w:rPr>
              <w:t>Pejabat Penandatangan Kontrak</w:t>
            </w:r>
            <w:r w:rsidRPr="00EE590D">
              <w:rPr>
                <w:bCs/>
                <w:szCs w:val="24"/>
                <w:lang w:val="id-ID"/>
              </w:rPr>
              <w:t>yang bertugas untuk mengawasi pelaksanaan pekerjaan.</w:t>
            </w:r>
          </w:p>
          <w:p w14:paraId="2A909496" w14:textId="77777777" w:rsidR="004A0D3E" w:rsidRPr="00EE590D" w:rsidRDefault="004A0D3E" w:rsidP="006D0E60">
            <w:pPr>
              <w:pStyle w:val="Definisi"/>
              <w:rPr>
                <w:szCs w:val="24"/>
                <w:lang w:val="id-ID"/>
              </w:rPr>
            </w:pPr>
            <w:r w:rsidRPr="00EE590D">
              <w:rPr>
                <w:b/>
                <w:szCs w:val="24"/>
                <w:lang w:val="id-ID"/>
              </w:rPr>
              <w:t>Harga Kontrak</w:t>
            </w:r>
            <w:r w:rsidRPr="00EE590D">
              <w:rPr>
                <w:szCs w:val="24"/>
                <w:lang w:val="id-ID"/>
              </w:rPr>
              <w:t xml:space="preserve"> adalah total harga pelaksanaan pekerjaan yang tercantum dalam Kontrak.</w:t>
            </w:r>
          </w:p>
          <w:p w14:paraId="07A0F7F7" w14:textId="4558F9C9" w:rsidR="004A0D3E" w:rsidRPr="00EE590D" w:rsidRDefault="004A0D3E" w:rsidP="006D0E60">
            <w:pPr>
              <w:pStyle w:val="Definisi"/>
              <w:rPr>
                <w:szCs w:val="24"/>
                <w:lang w:val="id-ID"/>
              </w:rPr>
            </w:pPr>
            <w:r w:rsidRPr="00EE590D">
              <w:rPr>
                <w:b/>
                <w:szCs w:val="24"/>
                <w:lang w:val="id-ID"/>
              </w:rPr>
              <w:t>Harga Perkiraan Sendiri</w:t>
            </w:r>
            <w:r w:rsidRPr="00EE590D">
              <w:rPr>
                <w:szCs w:val="24"/>
                <w:lang w:val="id-ID"/>
              </w:rPr>
              <w:t xml:space="preserve"> </w:t>
            </w:r>
            <w:r w:rsidR="00B85D2E" w:rsidRPr="00EE590D">
              <w:rPr>
                <w:szCs w:val="24"/>
              </w:rPr>
              <w:t xml:space="preserve">yang selanjutnya disingkat </w:t>
            </w:r>
            <w:r w:rsidR="00B85D2E" w:rsidRPr="00EE590D">
              <w:rPr>
                <w:b/>
                <w:bCs/>
                <w:szCs w:val="24"/>
              </w:rPr>
              <w:t>HPS</w:t>
            </w:r>
            <w:r w:rsidR="00B85D2E" w:rsidRPr="00EE590D">
              <w:rPr>
                <w:szCs w:val="24"/>
              </w:rPr>
              <w:t xml:space="preserve"> adalah perkiraan harga barang/jasa yang ditetapkan oleh PPK yang telah memperhitungkan biaya tidak langsung, keuntungan dan Pajak Pertambahan Nilai</w:t>
            </w:r>
            <w:r w:rsidRPr="00EE590D">
              <w:rPr>
                <w:szCs w:val="24"/>
                <w:lang w:val="id-ID"/>
              </w:rPr>
              <w:t>.</w:t>
            </w:r>
          </w:p>
          <w:p w14:paraId="45557E6B" w14:textId="77777777" w:rsidR="004A0D3E" w:rsidRPr="00EE590D" w:rsidRDefault="004A0D3E" w:rsidP="006D0E60">
            <w:pPr>
              <w:pStyle w:val="Definisi"/>
              <w:rPr>
                <w:szCs w:val="24"/>
                <w:lang w:val="id-ID"/>
              </w:rPr>
            </w:pPr>
            <w:r w:rsidRPr="00EE590D">
              <w:rPr>
                <w:b/>
                <w:szCs w:val="24"/>
                <w:lang w:val="id-ID"/>
              </w:rPr>
              <w:t>Jadwal Pelaksanaan Pekerjaan</w:t>
            </w:r>
            <w:r w:rsidRPr="00EE590D">
              <w:rPr>
                <w:szCs w:val="24"/>
                <w:lang w:val="id-ID"/>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7BDFB7D8" w14:textId="022A3E95" w:rsidR="004A0D3E" w:rsidRPr="00EE590D" w:rsidRDefault="004A0D3E" w:rsidP="006D0E60">
            <w:pPr>
              <w:pStyle w:val="Definisi"/>
              <w:rPr>
                <w:szCs w:val="24"/>
                <w:lang w:val="id-ID"/>
              </w:rPr>
            </w:pPr>
            <w:r w:rsidRPr="00EE590D">
              <w:rPr>
                <w:b/>
                <w:szCs w:val="24"/>
                <w:lang w:val="id-ID"/>
              </w:rPr>
              <w:t>Kerangka Acuan Kerja</w:t>
            </w:r>
            <w:r w:rsidRPr="00EE590D">
              <w:rPr>
                <w:szCs w:val="24"/>
                <w:lang w:val="id-ID"/>
              </w:rPr>
              <w:t xml:space="preserve"> yang selanjutnya disebut KAK adalah yang disusun oleh </w:t>
            </w:r>
            <w:r w:rsidR="00B85D2E" w:rsidRPr="00EE590D">
              <w:rPr>
                <w:szCs w:val="24"/>
                <w:lang w:val="en-US"/>
              </w:rPr>
              <w:t xml:space="preserve">PPK </w:t>
            </w:r>
            <w:r w:rsidRPr="00EE590D">
              <w:rPr>
                <w:szCs w:val="24"/>
                <w:lang w:val="id-ID"/>
              </w:rPr>
              <w:t>untuk menjelaskan tujuan, lingkup jasa konsultansi, produk/output serta input/keahlian yang diperlukan untuk pelaksanaan pekerjaan berdasarkan Kontrak ini</w:t>
            </w:r>
          </w:p>
          <w:p w14:paraId="509CC5AA" w14:textId="77777777" w:rsidR="004A0D3E" w:rsidRPr="00EE590D" w:rsidRDefault="004A0D3E" w:rsidP="006D0E60">
            <w:pPr>
              <w:pStyle w:val="Definisi"/>
              <w:rPr>
                <w:szCs w:val="24"/>
                <w:lang w:val="id-ID"/>
              </w:rPr>
            </w:pPr>
            <w:r w:rsidRPr="00EE590D">
              <w:rPr>
                <w:b/>
                <w:szCs w:val="24"/>
                <w:lang w:val="id-ID"/>
              </w:rPr>
              <w:t>Keadaan Kahar</w:t>
            </w:r>
            <w:r w:rsidRPr="00EE590D">
              <w:rPr>
                <w:szCs w:val="24"/>
                <w:lang w:val="id-ID"/>
              </w:rPr>
              <w:t xml:space="preserve"> adalah suatu keadaan yang terjadi di luar kehendak para pihak dalam kontrak dan tidak dapat diperkirakan sebelumnya, sehingga kewajiban yang ditentukan dalam Kontrak menjadi tidak dapat dipenuhi.</w:t>
            </w:r>
          </w:p>
          <w:p w14:paraId="2957EFB0" w14:textId="481E4054" w:rsidR="004A0D3E" w:rsidRPr="00EE590D" w:rsidRDefault="004A0D3E" w:rsidP="006D0E60">
            <w:pPr>
              <w:pStyle w:val="Definisi"/>
              <w:rPr>
                <w:szCs w:val="24"/>
                <w:lang w:val="id-ID"/>
              </w:rPr>
            </w:pPr>
            <w:r w:rsidRPr="00EE590D">
              <w:rPr>
                <w:b/>
                <w:szCs w:val="24"/>
                <w:lang w:val="id-ID"/>
              </w:rPr>
              <w:t>Kontrak Kerja Konstruksi</w:t>
            </w:r>
            <w:r w:rsidRPr="00EE590D">
              <w:rPr>
                <w:szCs w:val="24"/>
                <w:lang w:val="id-ID"/>
              </w:rPr>
              <w:t xml:space="preserve"> selanjutnya disebut </w:t>
            </w:r>
            <w:r w:rsidRPr="00EE590D">
              <w:rPr>
                <w:b/>
                <w:szCs w:val="24"/>
                <w:lang w:val="id-ID"/>
              </w:rPr>
              <w:t>Kontrak</w:t>
            </w:r>
            <w:r w:rsidRPr="00EE590D">
              <w:rPr>
                <w:szCs w:val="24"/>
                <w:lang w:val="id-ID"/>
              </w:rPr>
              <w:t xml:space="preserve"> adalah keseluruhan dokumen yang </w:t>
            </w:r>
            <w:r w:rsidRPr="00EE590D">
              <w:rPr>
                <w:szCs w:val="24"/>
                <w:lang w:val="id-ID"/>
              </w:rPr>
              <w:lastRenderedPageBreak/>
              <w:t xml:space="preserve">mengatur hubungan hukum antara </w:t>
            </w:r>
            <w:r w:rsidR="00ED7EB2" w:rsidRPr="00EE590D">
              <w:rPr>
                <w:lang w:val="en-US"/>
              </w:rPr>
              <w:t>Pejabat Penandatangan Kontrak</w:t>
            </w:r>
            <w:r w:rsidRPr="00EE590D">
              <w:rPr>
                <w:szCs w:val="24"/>
                <w:lang w:val="id-ID"/>
              </w:rPr>
              <w:t>dengan Penyedia dalam pelaksanaan jasa konsultansi konstruksi atau pekerjaan konstruksi.</w:t>
            </w:r>
          </w:p>
          <w:p w14:paraId="2D93001D" w14:textId="77777777" w:rsidR="004A0D3E" w:rsidRPr="00EE590D" w:rsidRDefault="004A0D3E" w:rsidP="006D0E60">
            <w:pPr>
              <w:pStyle w:val="Definisi"/>
              <w:rPr>
                <w:szCs w:val="24"/>
                <w:lang w:val="id-ID"/>
              </w:rPr>
            </w:pPr>
            <w:r w:rsidRPr="00EE590D">
              <w:rPr>
                <w:b/>
                <w:szCs w:val="24"/>
                <w:lang w:val="id-ID"/>
              </w:rPr>
              <w:t>Kontrak Waktu Penugasan</w:t>
            </w:r>
            <w:r w:rsidRPr="00EE590D">
              <w:rPr>
                <w:szCs w:val="24"/>
                <w:lang w:val="id-ID"/>
              </w:rPr>
              <w:t xml:space="preserve"> adalah Kontrak Jasa Konsultansi untuk pekerjaan yang ruang lingkupnya belum bisa didefinisikan dengan rinci dan/atau waktu yang dibutuhkan untuk menyelesaikan pekerjaan belum bisa dipastikan.</w:t>
            </w:r>
          </w:p>
          <w:p w14:paraId="7B7835D1" w14:textId="77777777" w:rsidR="004A0D3E" w:rsidRPr="00EE590D" w:rsidRDefault="004A0D3E" w:rsidP="006D0E60">
            <w:pPr>
              <w:pStyle w:val="Definisi"/>
              <w:rPr>
                <w:szCs w:val="24"/>
                <w:lang w:val="id-ID"/>
              </w:rPr>
            </w:pPr>
            <w:r w:rsidRPr="00EE590D">
              <w:rPr>
                <w:b/>
                <w:szCs w:val="24"/>
                <w:lang w:val="id-ID"/>
              </w:rPr>
              <w:t>Kuasa Pengguna Anggaran</w:t>
            </w:r>
            <w:r w:rsidRPr="00EE590D">
              <w:rPr>
                <w:szCs w:val="24"/>
                <w:lang w:val="id-ID"/>
              </w:rPr>
              <w:t xml:space="preserve"> pada pelaksanaan </w:t>
            </w:r>
            <w:r w:rsidRPr="00EE590D">
              <w:rPr>
                <w:b/>
                <w:szCs w:val="24"/>
                <w:lang w:val="id-ID"/>
              </w:rPr>
              <w:t>APBN</w:t>
            </w:r>
            <w:r w:rsidRPr="00EE590D">
              <w:rPr>
                <w:szCs w:val="24"/>
                <w:lang w:val="id-ID"/>
              </w:rPr>
              <w:t xml:space="preserve"> yang selanjutnya disingkat KPA adalah pejabat yang memperoleh kuasa dari PA untuk melaksanakan sebagian kewenangan dan tanggung jawab penggunaan anggaran pada Kementerian Negara/Lembaga yang bersangkutan.</w:t>
            </w:r>
          </w:p>
          <w:p w14:paraId="4DB59899" w14:textId="77777777" w:rsidR="004A0D3E" w:rsidRPr="00EE590D" w:rsidRDefault="004A0D3E" w:rsidP="006D0E60">
            <w:pPr>
              <w:pStyle w:val="Definisi"/>
              <w:keepNext/>
              <w:keepLines/>
              <w:spacing w:before="200"/>
              <w:outlineLvl w:val="7"/>
              <w:rPr>
                <w:szCs w:val="24"/>
                <w:lang w:val="id-ID"/>
              </w:rPr>
            </w:pPr>
            <w:r w:rsidRPr="00EE590D">
              <w:rPr>
                <w:b/>
                <w:bCs/>
                <w:szCs w:val="24"/>
                <w:lang w:val="id-ID"/>
              </w:rPr>
              <w:t>Kuasa Pengguna Anggaran</w:t>
            </w:r>
            <w:r w:rsidRPr="00EE590D">
              <w:rPr>
                <w:szCs w:val="24"/>
                <w:lang w:val="id-ID"/>
              </w:rPr>
              <w:t xml:space="preserve"> pada Pelaksanaan APBD yang selanjutnya disebut </w:t>
            </w:r>
            <w:r w:rsidRPr="00EE590D">
              <w:rPr>
                <w:b/>
                <w:bCs/>
                <w:szCs w:val="24"/>
                <w:lang w:val="id-ID"/>
              </w:rPr>
              <w:t>KPA</w:t>
            </w:r>
            <w:r w:rsidRPr="00EE590D">
              <w:rPr>
                <w:szCs w:val="24"/>
                <w:lang w:val="id-ID"/>
              </w:rPr>
              <w:t>, adalah pejabat yang diberi kuasa untuk melaksanakan sebagian kewenangan PA dalam melaksanakan sebagian tugas dan fungsi perangkat daerah;</w:t>
            </w:r>
          </w:p>
          <w:p w14:paraId="4AAC0138" w14:textId="77777777" w:rsidR="004A0D3E" w:rsidRPr="00EE590D" w:rsidRDefault="004A0D3E" w:rsidP="006D0E60">
            <w:pPr>
              <w:pStyle w:val="Definisi"/>
              <w:rPr>
                <w:szCs w:val="24"/>
                <w:lang w:val="id-ID"/>
              </w:rPr>
            </w:pPr>
            <w:r w:rsidRPr="00EE590D">
              <w:rPr>
                <w:rFonts w:cs="Tahoma"/>
                <w:b/>
                <w:szCs w:val="24"/>
                <w:lang w:val="id-ID"/>
              </w:rPr>
              <w:t>Masa Kontrak</w:t>
            </w:r>
            <w:r w:rsidRPr="00EE590D">
              <w:rPr>
                <w:rFonts w:cs="Tahoma"/>
                <w:szCs w:val="24"/>
                <w:lang w:val="id-ID"/>
              </w:rPr>
              <w:t xml:space="preserve"> adalah jangka waktu berlakunya Kontrak ini terhitung sejak tanggal penandatanganan Kontrak sampai dengan </w:t>
            </w:r>
            <w:r w:rsidRPr="00EE590D">
              <w:rPr>
                <w:rFonts w:cs="Tahoma"/>
                <w:szCs w:val="24"/>
                <w:lang w:val="en-US"/>
              </w:rPr>
              <w:t>selesainya pekerjaan dan terpenuhinya hak dan kewajiban para pihak</w:t>
            </w:r>
            <w:r w:rsidRPr="00EE590D">
              <w:rPr>
                <w:rFonts w:cs="Tahoma"/>
                <w:szCs w:val="24"/>
                <w:lang w:val="id-ID"/>
              </w:rPr>
              <w:t xml:space="preserve">.  </w:t>
            </w:r>
          </w:p>
          <w:p w14:paraId="43B7A0CD" w14:textId="77777777" w:rsidR="004A0D3E" w:rsidRPr="00EE590D" w:rsidRDefault="004A0D3E" w:rsidP="006D0E60">
            <w:pPr>
              <w:pStyle w:val="Definisi"/>
              <w:keepNext/>
              <w:keepLines/>
              <w:spacing w:before="200"/>
              <w:outlineLvl w:val="7"/>
              <w:rPr>
                <w:szCs w:val="24"/>
                <w:lang w:val="id-ID" w:eastAsia="id-ID"/>
              </w:rPr>
            </w:pPr>
            <w:r w:rsidRPr="00EE590D">
              <w:rPr>
                <w:b/>
                <w:bCs/>
                <w:szCs w:val="24"/>
                <w:lang w:val="en-US" w:eastAsia="id-ID"/>
              </w:rPr>
              <w:t>Masa Pelaksanaan Kontrak</w:t>
            </w:r>
            <w:r w:rsidRPr="00EE590D">
              <w:rPr>
                <w:szCs w:val="24"/>
                <w:lang w:val="en-US" w:eastAsia="id-ID"/>
              </w:rPr>
              <w:t xml:space="preserve"> adalah jangka waktu untuk melaksanakan Kontrak, dihitung sejak Tanggal Mulai Kerja yang tercantum dalam SPMK sampai dengan Tanggal Penyerahan Pekerjaan</w:t>
            </w:r>
            <w:ins w:id="1350" w:author="Laptop BMN" w:date="2020-05-17T14:21:00Z">
              <w:r w:rsidRPr="00EE590D">
                <w:rPr>
                  <w:szCs w:val="24"/>
                  <w:lang w:val="en-US" w:eastAsia="id-ID"/>
                </w:rPr>
                <w:t>.</w:t>
              </w:r>
            </w:ins>
          </w:p>
          <w:p w14:paraId="76A0C20B" w14:textId="1B337D86" w:rsidR="004A0D3E" w:rsidRPr="00EE590D" w:rsidRDefault="00B85D2E" w:rsidP="006D0E60">
            <w:pPr>
              <w:pStyle w:val="Definisi"/>
              <w:rPr>
                <w:szCs w:val="24"/>
                <w:lang w:val="id-ID"/>
              </w:rPr>
            </w:pPr>
            <w:r w:rsidRPr="00EE590D">
              <w:rPr>
                <w:b/>
                <w:szCs w:val="24"/>
                <w:lang w:val="id-ID"/>
              </w:rPr>
              <w:t>PPK</w:t>
            </w:r>
            <w:r w:rsidR="004A0D3E" w:rsidRPr="00EE590D">
              <w:rPr>
                <w:szCs w:val="24"/>
                <w:lang w:val="id-ID"/>
              </w:rPr>
              <w:t xml:space="preserve"> yang selanjutnya disingkat </w:t>
            </w:r>
            <w:r w:rsidR="004A0D3E" w:rsidRPr="00EE590D">
              <w:rPr>
                <w:b/>
                <w:szCs w:val="24"/>
                <w:lang w:val="id-ID"/>
              </w:rPr>
              <w:t>PPK</w:t>
            </w:r>
            <w:r w:rsidR="004A0D3E" w:rsidRPr="00EE590D">
              <w:rPr>
                <w:szCs w:val="24"/>
                <w:lang w:val="id-ID"/>
              </w:rPr>
              <w:t xml:space="preserve"> adalah pejabat yang diberi kewenangan oleh PA/KPA untuk mengambil keputusan dan/atau melakukan tindakan yang dapat mengakibatkan pengeluaran anggaran belanja negara.</w:t>
            </w:r>
          </w:p>
          <w:p w14:paraId="10411D94" w14:textId="4D079B0E" w:rsidR="004A0D3E" w:rsidRPr="00EE590D" w:rsidRDefault="004A0D3E" w:rsidP="006D0E60">
            <w:pPr>
              <w:pStyle w:val="Definisi"/>
              <w:rPr>
                <w:szCs w:val="24"/>
                <w:lang w:val="id-ID" w:eastAsia="id-ID"/>
              </w:rPr>
            </w:pPr>
            <w:r w:rsidRPr="00EE590D">
              <w:rPr>
                <w:b/>
                <w:szCs w:val="24"/>
                <w:lang w:val="id-ID" w:eastAsia="id-ID"/>
              </w:rPr>
              <w:t>Pelaku Usaha</w:t>
            </w:r>
            <w:r w:rsidRPr="00EE590D">
              <w:rPr>
                <w:szCs w:val="24"/>
                <w:lang w:val="id-ID" w:eastAsia="id-ID"/>
              </w:rPr>
              <w:t xml:space="preserve"> </w:t>
            </w:r>
            <w:r w:rsidR="006D0E60" w:rsidRPr="00EE590D">
              <w:rPr>
                <w:rFonts w:eastAsia="Gentium Basic" w:cs="Gentium Basic"/>
                <w:szCs w:val="24"/>
              </w:rPr>
              <w:t>adalah badan usaha atau perseorangan yang melakukan usaha dan/atau kegiatan pada bidang tertentu</w:t>
            </w:r>
            <w:r w:rsidRPr="00EE590D">
              <w:rPr>
                <w:szCs w:val="24"/>
                <w:lang w:val="id-ID" w:eastAsia="id-ID"/>
              </w:rPr>
              <w:t>.</w:t>
            </w:r>
          </w:p>
          <w:p w14:paraId="2D187ABA" w14:textId="3498211C" w:rsidR="004A0D3E" w:rsidRPr="00EE590D" w:rsidRDefault="00ED7EB2" w:rsidP="006D0E60">
            <w:pPr>
              <w:pStyle w:val="Definisi"/>
              <w:rPr>
                <w:bCs/>
                <w:szCs w:val="24"/>
                <w:lang w:val="id-ID" w:eastAsia="id-ID"/>
              </w:rPr>
            </w:pPr>
            <w:r w:rsidRPr="00EE590D">
              <w:rPr>
                <w:b/>
                <w:szCs w:val="24"/>
                <w:lang w:val="id-ID" w:eastAsia="id-ID"/>
              </w:rPr>
              <w:t xml:space="preserve">Pejabat </w:t>
            </w:r>
            <w:r w:rsidRPr="00EE590D">
              <w:rPr>
                <w:b/>
                <w:szCs w:val="24"/>
                <w:lang w:val="en-US" w:eastAsia="id-ID"/>
              </w:rPr>
              <w:t xml:space="preserve">yang Berwenang untuk Menandatangani </w:t>
            </w:r>
            <w:r w:rsidRPr="00EE590D">
              <w:rPr>
                <w:b/>
                <w:szCs w:val="24"/>
                <w:lang w:val="id-ID" w:eastAsia="id-ID"/>
              </w:rPr>
              <w:t>Kontrak</w:t>
            </w:r>
            <w:r w:rsidRPr="00EE590D">
              <w:rPr>
                <w:b/>
                <w:szCs w:val="24"/>
                <w:lang w:val="en-US" w:eastAsia="id-ID"/>
              </w:rPr>
              <w:t xml:space="preserve"> </w:t>
            </w:r>
            <w:r w:rsidR="004A0D3E" w:rsidRPr="00EE590D">
              <w:rPr>
                <w:bCs/>
                <w:szCs w:val="24"/>
                <w:lang w:val="id-ID" w:eastAsia="id-ID"/>
              </w:rPr>
              <w:t xml:space="preserve">yang selanjutnya disingkat </w:t>
            </w:r>
            <w:r w:rsidR="004A0D3E" w:rsidRPr="00EE590D">
              <w:rPr>
                <w:b/>
                <w:bCs/>
                <w:szCs w:val="24"/>
                <w:lang w:val="id-ID" w:eastAsia="id-ID"/>
              </w:rPr>
              <w:t>Pejabat Penandatangan Kontrak</w:t>
            </w:r>
            <w:r w:rsidR="004A0D3E" w:rsidRPr="00EE590D">
              <w:rPr>
                <w:bCs/>
                <w:szCs w:val="24"/>
                <w:lang w:val="id-ID" w:eastAsia="id-ID"/>
              </w:rPr>
              <w:t xml:space="preserve"> adalah pejabat yang memiliki kewenangan untuk mengikat perjanjian atau menandatangani Kontrak dengan Penyedia dapat berasal dari PA, KPA atau PPK</w:t>
            </w:r>
            <w:ins w:id="1351" w:author="Laptop BMN" w:date="2020-05-17T14:22:00Z">
              <w:r w:rsidR="004A0D3E" w:rsidRPr="00EE590D">
                <w:rPr>
                  <w:bCs/>
                  <w:szCs w:val="24"/>
                  <w:lang w:val="en-US" w:eastAsia="id-ID"/>
                </w:rPr>
                <w:t>.</w:t>
              </w:r>
            </w:ins>
          </w:p>
          <w:p w14:paraId="1F2901BF" w14:textId="77777777" w:rsidR="004A0D3E" w:rsidRPr="00EE590D" w:rsidRDefault="004A0D3E" w:rsidP="006D0E60">
            <w:pPr>
              <w:pStyle w:val="Definisi"/>
              <w:rPr>
                <w:szCs w:val="24"/>
                <w:lang w:val="id-ID"/>
              </w:rPr>
            </w:pPr>
            <w:r w:rsidRPr="00EE590D">
              <w:rPr>
                <w:b/>
                <w:szCs w:val="24"/>
                <w:lang w:val="id-ID"/>
              </w:rPr>
              <w:t>Pengguna Anggaran</w:t>
            </w:r>
            <w:r w:rsidRPr="00EE590D">
              <w:rPr>
                <w:szCs w:val="24"/>
                <w:lang w:val="id-ID"/>
              </w:rPr>
              <w:t xml:space="preserve"> yang selanjutnya disingkat PA adalah pejabat pemegang </w:t>
            </w:r>
            <w:r w:rsidRPr="00EE590D">
              <w:rPr>
                <w:szCs w:val="24"/>
                <w:lang w:val="id-ID"/>
              </w:rPr>
              <w:lastRenderedPageBreak/>
              <w:t>kewenangan penggunaan anggaran Kementerian Negara/Lembaga</w:t>
            </w:r>
            <w:r w:rsidRPr="00EE590D">
              <w:rPr>
                <w:szCs w:val="24"/>
                <w:lang w:val="en-US"/>
              </w:rPr>
              <w:t>/Perangkat Daerah.</w:t>
            </w:r>
          </w:p>
          <w:p w14:paraId="0334BD81" w14:textId="77777777" w:rsidR="004A0D3E" w:rsidRPr="00EE590D" w:rsidRDefault="004A0D3E" w:rsidP="006D0E60">
            <w:pPr>
              <w:pStyle w:val="Definisi"/>
              <w:rPr>
                <w:szCs w:val="24"/>
                <w:lang w:val="id-ID"/>
              </w:rPr>
            </w:pPr>
            <w:r w:rsidRPr="00EE590D">
              <w:rPr>
                <w:b/>
                <w:szCs w:val="24"/>
                <w:lang w:val="id-ID"/>
              </w:rPr>
              <w:t xml:space="preserve">Penyedia </w:t>
            </w:r>
            <w:r w:rsidRPr="00EE590D">
              <w:rPr>
                <w:szCs w:val="24"/>
                <w:lang w:val="id-ID"/>
              </w:rPr>
              <w:t>adalah Pelaku Usaha yang menyediakan barang/jasa berdasarkan Kontrak.</w:t>
            </w:r>
          </w:p>
          <w:p w14:paraId="1956AB6C" w14:textId="77777777" w:rsidR="004A0D3E" w:rsidRPr="00EE590D" w:rsidRDefault="004A0D3E" w:rsidP="006D0E60">
            <w:pPr>
              <w:pStyle w:val="Definisi"/>
              <w:rPr>
                <w:szCs w:val="24"/>
                <w:lang w:val="id-ID"/>
              </w:rPr>
            </w:pPr>
            <w:r w:rsidRPr="00EE590D">
              <w:rPr>
                <w:b/>
                <w:szCs w:val="24"/>
                <w:lang w:val="id-ID"/>
              </w:rPr>
              <w:t>Rincian Biaya Langsung Non Personel</w:t>
            </w:r>
            <w:r w:rsidRPr="00EE590D">
              <w:rPr>
                <w:szCs w:val="24"/>
                <w:lang w:val="id-ID"/>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EE590D">
              <w:rPr>
                <w:i/>
                <w:szCs w:val="24"/>
                <w:lang w:val="id-ID"/>
              </w:rPr>
              <w:t>at cost</w:t>
            </w:r>
            <w:r w:rsidRPr="00EE590D">
              <w:rPr>
                <w:szCs w:val="24"/>
                <w:lang w:val="id-ID"/>
              </w:rPr>
              <w:t>).</w:t>
            </w:r>
          </w:p>
          <w:p w14:paraId="2CFB127F" w14:textId="77777777" w:rsidR="004A0D3E" w:rsidRPr="00EE590D" w:rsidRDefault="004A0D3E" w:rsidP="006D0E60">
            <w:pPr>
              <w:pStyle w:val="Definisi"/>
              <w:rPr>
                <w:szCs w:val="24"/>
                <w:lang w:val="id-ID"/>
              </w:rPr>
            </w:pPr>
            <w:r w:rsidRPr="00EE590D">
              <w:rPr>
                <w:b/>
                <w:szCs w:val="24"/>
                <w:lang w:val="id-ID"/>
              </w:rPr>
              <w:t>Rincian Komponen Remunerasi Personel</w:t>
            </w:r>
            <w:r w:rsidRPr="00EE590D">
              <w:rPr>
                <w:szCs w:val="24"/>
                <w:lang w:val="id-ID"/>
              </w:rPr>
              <w:t xml:space="preserve"> adalah rincian biaya langsung yang diperlukan untuk membayar remunerasi personel berdasarkan Kontrak. Komponen Remunerasi Personel telah memperhitungkan gaji dasar (</w:t>
            </w:r>
            <w:r w:rsidRPr="00EE590D">
              <w:rPr>
                <w:i/>
                <w:szCs w:val="24"/>
                <w:lang w:val="id-ID"/>
              </w:rPr>
              <w:t>basic salary</w:t>
            </w:r>
            <w:r w:rsidRPr="00EE590D">
              <w:rPr>
                <w:szCs w:val="24"/>
                <w:lang w:val="id-ID"/>
              </w:rPr>
              <w:t>), beban biaya sosial (</w:t>
            </w:r>
            <w:r w:rsidRPr="00EE590D">
              <w:rPr>
                <w:i/>
                <w:szCs w:val="24"/>
                <w:lang w:val="id-ID"/>
              </w:rPr>
              <w:t>social charge</w:t>
            </w:r>
            <w:r w:rsidRPr="00EE590D">
              <w:rPr>
                <w:szCs w:val="24"/>
                <w:lang w:val="id-ID"/>
              </w:rPr>
              <w:t>), beban biaya umum (</w:t>
            </w:r>
            <w:r w:rsidRPr="00EE590D">
              <w:rPr>
                <w:i/>
                <w:szCs w:val="24"/>
                <w:lang w:val="id-ID"/>
              </w:rPr>
              <w:t>overhead cost</w:t>
            </w:r>
            <w:r w:rsidRPr="00EE590D">
              <w:rPr>
                <w:szCs w:val="24"/>
                <w:lang w:val="id-ID"/>
              </w:rPr>
              <w:t>), dan keuntungan (</w:t>
            </w:r>
            <w:r w:rsidRPr="00EE590D">
              <w:rPr>
                <w:i/>
                <w:szCs w:val="24"/>
                <w:lang w:val="id-ID"/>
              </w:rPr>
              <w:t>profit/fee</w:t>
            </w:r>
            <w:r w:rsidRPr="00EE590D">
              <w:rPr>
                <w:szCs w:val="24"/>
                <w:lang w:val="id-ID"/>
              </w:rPr>
              <w:t>). Biaya Langsung Personel dapat dihitung menurut jumlah satuan waktu tertentu (bulan (SBOB), minggu (SBOM), hari (SBOH), atau jam (SBOJ))</w:t>
            </w:r>
            <w:ins w:id="1352" w:author="Laptop BMN" w:date="2020-05-17T14:23:00Z">
              <w:r w:rsidRPr="00EE590D">
                <w:rPr>
                  <w:szCs w:val="24"/>
                  <w:lang w:val="en-US"/>
                </w:rPr>
                <w:t>.</w:t>
              </w:r>
            </w:ins>
          </w:p>
          <w:p w14:paraId="37016ED3" w14:textId="77777777" w:rsidR="004A0D3E" w:rsidRPr="00EE590D" w:rsidRDefault="004A0D3E" w:rsidP="006D0E60">
            <w:pPr>
              <w:pStyle w:val="Definisi"/>
              <w:rPr>
                <w:szCs w:val="24"/>
                <w:lang w:val="id-ID"/>
              </w:rPr>
            </w:pPr>
            <w:r w:rsidRPr="00EE590D">
              <w:rPr>
                <w:b/>
                <w:szCs w:val="24"/>
                <w:lang w:val="id-ID"/>
              </w:rPr>
              <w:t xml:space="preserve">Sanksi Daftar Hitam </w:t>
            </w:r>
            <w:r w:rsidRPr="00EE590D">
              <w:rPr>
                <w:szCs w:val="24"/>
                <w:lang w:val="id-ID"/>
              </w:rPr>
              <w:t>adalah sanksi yang diberikan kepada Peserta pemilihan/Penyedia berupa larangan mengikuti Pengadaan Barang/Jasa di seluruh Kementerian/Lembaga dalam jangka waktu tertentu.</w:t>
            </w:r>
          </w:p>
          <w:p w14:paraId="4D056294" w14:textId="77777777" w:rsidR="004A0D3E" w:rsidRPr="00EE590D" w:rsidRDefault="004A0D3E" w:rsidP="006D0E60">
            <w:pPr>
              <w:pStyle w:val="Definisi"/>
              <w:rPr>
                <w:szCs w:val="24"/>
                <w:lang w:val="id-ID"/>
              </w:rPr>
            </w:pPr>
            <w:r w:rsidRPr="00EE590D">
              <w:rPr>
                <w:b/>
                <w:szCs w:val="24"/>
                <w:lang w:val="id-ID"/>
              </w:rPr>
              <w:t>Surat Jaminan</w:t>
            </w:r>
            <w:r w:rsidRPr="00EE590D">
              <w:rPr>
                <w:szCs w:val="24"/>
                <w:lang w:val="id-ID"/>
              </w:rPr>
              <w:t xml:space="preserve"> yang selanjutnya disebut </w:t>
            </w:r>
            <w:r w:rsidRPr="00EE590D">
              <w:rPr>
                <w:b/>
                <w:szCs w:val="24"/>
                <w:lang w:val="id-ID"/>
              </w:rPr>
              <w:t>Jaminan</w:t>
            </w:r>
            <w:r w:rsidRPr="00EE590D">
              <w:rPr>
                <w:szCs w:val="24"/>
                <w:lang w:val="id-ID"/>
              </w:rPr>
              <w:t xml:space="preserve"> adalah jaminan tertulis yang dikeluarkan oleh Bank Umum/ Perusahaan Penjaminan/Perusahaan Asuransi/lembaga keuangan khusus yang menjalankan usaha di bidang pembiayaan, penjaminan, dan asuransi untuk mendorong ekspor Indonesia/konsorsium Perusahaan Asuransi Umum/konsorsium Lembaga Penjaminan/konsorsium Perusahaan Penjaminan sesuai dengan ketentuan dalam peraturan perundang-undangan.</w:t>
            </w:r>
          </w:p>
          <w:p w14:paraId="62A39E02" w14:textId="77777777" w:rsidR="004A0D3E" w:rsidRPr="00EE590D" w:rsidRDefault="004A0D3E" w:rsidP="006D0E60">
            <w:pPr>
              <w:pStyle w:val="Definisi"/>
              <w:rPr>
                <w:szCs w:val="24"/>
                <w:lang w:val="id-ID"/>
              </w:rPr>
            </w:pPr>
            <w:r w:rsidRPr="00EE590D">
              <w:rPr>
                <w:b/>
                <w:szCs w:val="24"/>
                <w:lang w:val="id-ID"/>
              </w:rPr>
              <w:t>Surat Perintah Mulai Kerja</w:t>
            </w:r>
            <w:r w:rsidRPr="00EE590D">
              <w:rPr>
                <w:szCs w:val="24"/>
                <w:lang w:val="id-ID"/>
              </w:rPr>
              <w:t xml:space="preserve"> yang selanjutnya disingkat </w:t>
            </w:r>
            <w:r w:rsidRPr="00EE590D">
              <w:rPr>
                <w:b/>
                <w:szCs w:val="24"/>
                <w:lang w:val="id-ID"/>
              </w:rPr>
              <w:t>SPMK</w:t>
            </w:r>
            <w:r w:rsidRPr="00EE590D">
              <w:rPr>
                <w:szCs w:val="24"/>
                <w:lang w:val="id-ID"/>
              </w:rPr>
              <w:t xml:space="preserve"> adalah surat yang diterbitkan oleh </w:t>
            </w:r>
            <w:r w:rsidRPr="00EE590D">
              <w:rPr>
                <w:rFonts w:cs="Tahoma"/>
                <w:szCs w:val="24"/>
                <w:lang w:val="en-US"/>
              </w:rPr>
              <w:t xml:space="preserve">Pejabat Penandatangan Kontrak </w:t>
            </w:r>
            <w:r w:rsidRPr="00EE590D">
              <w:rPr>
                <w:rFonts w:cs="Tahoma"/>
                <w:szCs w:val="24"/>
              </w:rPr>
              <w:t xml:space="preserve"> </w:t>
            </w:r>
            <w:r w:rsidRPr="00EE590D">
              <w:rPr>
                <w:szCs w:val="24"/>
                <w:lang w:val="id-ID"/>
              </w:rPr>
              <w:t>kepada Penyedia untuk memulai melaksanakan pekerjaan.</w:t>
            </w:r>
          </w:p>
          <w:p w14:paraId="39F18F30" w14:textId="77777777" w:rsidR="004A0D3E" w:rsidRPr="00EE590D" w:rsidRDefault="004A0D3E" w:rsidP="006D0E60">
            <w:pPr>
              <w:pStyle w:val="Definisi"/>
              <w:rPr>
                <w:szCs w:val="24"/>
                <w:lang w:val="id-ID"/>
              </w:rPr>
            </w:pPr>
            <w:r w:rsidRPr="00EE590D">
              <w:rPr>
                <w:b/>
                <w:szCs w:val="24"/>
                <w:lang w:val="id-ID"/>
              </w:rPr>
              <w:t>Tanggal Mulai Kerja</w:t>
            </w:r>
            <w:r w:rsidRPr="00EE590D">
              <w:rPr>
                <w:szCs w:val="24"/>
                <w:lang w:val="id-ID"/>
              </w:rPr>
              <w:t xml:space="preserve"> adalah tanggal yang dinyatakan pada SPMK yang diterbitkan oleh </w:t>
            </w:r>
            <w:r w:rsidRPr="00EE590D">
              <w:rPr>
                <w:rFonts w:cs="Tahoma"/>
                <w:szCs w:val="24"/>
                <w:lang w:val="en-US"/>
              </w:rPr>
              <w:lastRenderedPageBreak/>
              <w:t xml:space="preserve">Pejabat Penandatangan Kontrak </w:t>
            </w:r>
            <w:r w:rsidRPr="00EE590D">
              <w:rPr>
                <w:rFonts w:cs="Tahoma"/>
                <w:szCs w:val="24"/>
              </w:rPr>
              <w:t xml:space="preserve"> </w:t>
            </w:r>
            <w:r w:rsidRPr="00EE590D">
              <w:rPr>
                <w:szCs w:val="24"/>
                <w:lang w:val="id-ID"/>
              </w:rPr>
              <w:t>untuk memulai melaksanakan pekerjaan.</w:t>
            </w:r>
          </w:p>
          <w:p w14:paraId="030F03D3" w14:textId="47E3DFC3" w:rsidR="004A0D3E" w:rsidRPr="00EE590D" w:rsidRDefault="004A0D3E" w:rsidP="006D0E60">
            <w:pPr>
              <w:pStyle w:val="Definisi"/>
              <w:rPr>
                <w:szCs w:val="24"/>
                <w:lang w:val="id-ID"/>
              </w:rPr>
            </w:pPr>
            <w:r w:rsidRPr="00EE590D">
              <w:rPr>
                <w:b/>
                <w:szCs w:val="24"/>
                <w:lang w:val="id-ID"/>
              </w:rPr>
              <w:t>Tanggal Penyerahan Pekerjaan</w:t>
            </w:r>
            <w:r w:rsidRPr="00EE590D">
              <w:rPr>
                <w:szCs w:val="24"/>
                <w:lang w:val="id-ID"/>
              </w:rPr>
              <w:t xml:space="preserve"> adalah tanggal penyelesaian pekerjaan Jasa Konsultansi ini oleh Penyedia dan dinyatakan dalam Berita Acara Serah Terima Pekerjaan yang diterbitkan oleh </w:t>
            </w:r>
            <w:r w:rsidRPr="00EE590D">
              <w:rPr>
                <w:lang w:val="en-US"/>
              </w:rPr>
              <w:t>Pejabat Penandatangan K</w:t>
            </w:r>
            <w:r w:rsidR="00ED7EB2" w:rsidRPr="00EE590D">
              <w:rPr>
                <w:lang w:val="en-US"/>
              </w:rPr>
              <w:t>ontrak</w:t>
            </w:r>
            <w:r w:rsidRPr="00EE590D">
              <w:rPr>
                <w:szCs w:val="24"/>
                <w:lang w:val="id-ID"/>
              </w:rPr>
              <w:t>.</w:t>
            </w:r>
          </w:p>
        </w:tc>
      </w:tr>
      <w:tr w:rsidR="00BA39DB" w:rsidRPr="00EE590D" w14:paraId="2A313144" w14:textId="77777777" w:rsidTr="00A8371E">
        <w:tc>
          <w:tcPr>
            <w:tcW w:w="3038" w:type="dxa"/>
            <w:shd w:val="clear" w:color="auto" w:fill="auto"/>
          </w:tcPr>
          <w:p w14:paraId="48A83988" w14:textId="77777777" w:rsidR="004A0D3E" w:rsidRPr="00EE590D" w:rsidRDefault="004A0D3E" w:rsidP="006D0E60">
            <w:pPr>
              <w:pStyle w:val="Subtitle"/>
              <w:rPr>
                <w:szCs w:val="24"/>
                <w:lang w:val="id-ID" w:eastAsia="en-US"/>
              </w:rPr>
            </w:pPr>
            <w:r w:rsidRPr="00EE590D">
              <w:rPr>
                <w:szCs w:val="24"/>
                <w:lang w:val="id-ID" w:eastAsia="en-US"/>
              </w:rPr>
              <w:lastRenderedPageBreak/>
              <w:t>Penerapan</w:t>
            </w:r>
          </w:p>
        </w:tc>
        <w:tc>
          <w:tcPr>
            <w:tcW w:w="5337" w:type="dxa"/>
            <w:shd w:val="clear" w:color="auto" w:fill="auto"/>
          </w:tcPr>
          <w:p w14:paraId="78B3F0FE" w14:textId="77777777" w:rsidR="004A0D3E" w:rsidRPr="00EE590D" w:rsidRDefault="004A0D3E" w:rsidP="006D0E60">
            <w:pPr>
              <w:pStyle w:val="IsiPasal"/>
              <w:rPr>
                <w:rFonts w:cs="Tahoma"/>
                <w:szCs w:val="24"/>
                <w:lang w:eastAsia="en-US"/>
              </w:rPr>
            </w:pPr>
            <w:r w:rsidRPr="00EE590D">
              <w:rPr>
                <w:rFonts w:cs="Tahoma"/>
                <w:szCs w:val="24"/>
                <w:lang w:eastAsia="en-US"/>
              </w:rPr>
              <w:t>SSUK diterapkan secara luas dalam pelaksanaan Pekerjaan Jasa Konsultansi Konstruksi ini tetapi tidak dapat bertentangan dengan ketentuan-ketentuan dalam Dokumen Kontrak lain yang lebih tinggi berdasarkan urutan hierarki dalam Surat Perjanjian.</w:t>
            </w:r>
          </w:p>
        </w:tc>
      </w:tr>
      <w:tr w:rsidR="00BA39DB" w:rsidRPr="00EE590D" w14:paraId="628D34D2" w14:textId="77777777" w:rsidTr="00A8371E">
        <w:tc>
          <w:tcPr>
            <w:tcW w:w="3038" w:type="dxa"/>
            <w:shd w:val="clear" w:color="auto" w:fill="auto"/>
          </w:tcPr>
          <w:p w14:paraId="3C3BD43F" w14:textId="77777777" w:rsidR="004A0D3E" w:rsidRPr="00EE590D" w:rsidRDefault="004A0D3E" w:rsidP="006D0E60">
            <w:pPr>
              <w:pStyle w:val="Subtitle"/>
              <w:rPr>
                <w:szCs w:val="24"/>
                <w:lang w:val="id-ID" w:eastAsia="en-US"/>
              </w:rPr>
            </w:pPr>
            <w:r w:rsidRPr="00EE590D">
              <w:rPr>
                <w:szCs w:val="24"/>
                <w:lang w:val="id-ID" w:eastAsia="en-US"/>
              </w:rPr>
              <w:t>Pemisahan</w:t>
            </w:r>
          </w:p>
        </w:tc>
        <w:tc>
          <w:tcPr>
            <w:tcW w:w="5337" w:type="dxa"/>
            <w:shd w:val="clear" w:color="auto" w:fill="auto"/>
          </w:tcPr>
          <w:p w14:paraId="5E4A46DB" w14:textId="77777777" w:rsidR="004A0D3E" w:rsidRPr="00EE590D" w:rsidRDefault="004A0D3E" w:rsidP="006D0E60">
            <w:pPr>
              <w:pStyle w:val="Subtitle"/>
              <w:numPr>
                <w:ilvl w:val="0"/>
                <w:numId w:val="0"/>
              </w:numPr>
              <w:contextualSpacing w:val="0"/>
              <w:jc w:val="both"/>
              <w:rPr>
                <w:b w:val="0"/>
                <w:szCs w:val="24"/>
                <w:lang w:val="id-ID" w:eastAsia="en-US"/>
              </w:rPr>
            </w:pPr>
            <w:r w:rsidRPr="00EE590D">
              <w:rPr>
                <w:b w:val="0"/>
                <w:szCs w:val="24"/>
                <w:lang w:val="id-ID" w:eastAsia="en-US"/>
              </w:rPr>
              <w:t>Jika salah satu atau beberapa ketentuan dalam Kontrak ini berdasarkan Hukum yang Berlaku menjadi tidak sah, tidak berlaku, atau tidak dapat dilaksanakan maka ketentuan-ketentuan lain tetap berlaku secara penuh.</w:t>
            </w:r>
          </w:p>
        </w:tc>
      </w:tr>
      <w:tr w:rsidR="00BA39DB" w:rsidRPr="00EE590D" w14:paraId="6430C802" w14:textId="77777777" w:rsidTr="00A8371E">
        <w:tc>
          <w:tcPr>
            <w:tcW w:w="3038" w:type="dxa"/>
            <w:shd w:val="clear" w:color="auto" w:fill="auto"/>
          </w:tcPr>
          <w:p w14:paraId="5E304064" w14:textId="77777777" w:rsidR="004A0D3E" w:rsidRPr="00EE590D" w:rsidRDefault="004A0D3E" w:rsidP="006D0E60">
            <w:pPr>
              <w:pStyle w:val="Subtitle"/>
              <w:rPr>
                <w:szCs w:val="24"/>
                <w:lang w:val="id-ID" w:eastAsia="en-US"/>
              </w:rPr>
            </w:pPr>
            <w:r w:rsidRPr="00EE590D">
              <w:rPr>
                <w:szCs w:val="24"/>
                <w:lang w:val="id-ID" w:eastAsia="en-US"/>
              </w:rPr>
              <w:t>Bahasa dan Hukum</w:t>
            </w:r>
          </w:p>
        </w:tc>
        <w:tc>
          <w:tcPr>
            <w:tcW w:w="5337" w:type="dxa"/>
            <w:shd w:val="clear" w:color="auto" w:fill="auto"/>
          </w:tcPr>
          <w:p w14:paraId="7C232FF0" w14:textId="77777777" w:rsidR="004A0D3E" w:rsidRPr="00EE590D" w:rsidRDefault="004A0D3E" w:rsidP="006D0E60">
            <w:pPr>
              <w:pStyle w:val="Subtitle"/>
              <w:numPr>
                <w:ilvl w:val="1"/>
                <w:numId w:val="66"/>
              </w:numPr>
              <w:ind w:left="720"/>
              <w:contextualSpacing w:val="0"/>
              <w:jc w:val="both"/>
              <w:rPr>
                <w:b w:val="0"/>
                <w:szCs w:val="24"/>
                <w:lang w:val="id-ID" w:eastAsia="en-US"/>
              </w:rPr>
            </w:pPr>
            <w:r w:rsidRPr="00EE590D">
              <w:rPr>
                <w:b w:val="0"/>
                <w:szCs w:val="24"/>
                <w:lang w:val="id-ID" w:eastAsia="en-US"/>
              </w:rPr>
              <w:t>Bahasa Kontrak harus dalam Bahasa Indonesia</w:t>
            </w:r>
          </w:p>
          <w:p w14:paraId="6CF314CD" w14:textId="77777777" w:rsidR="004A0D3E" w:rsidRPr="00EE590D" w:rsidRDefault="004A0D3E" w:rsidP="006D0E60">
            <w:pPr>
              <w:pStyle w:val="Subtitle"/>
              <w:numPr>
                <w:ilvl w:val="1"/>
                <w:numId w:val="66"/>
              </w:numPr>
              <w:ind w:left="720"/>
              <w:contextualSpacing w:val="0"/>
              <w:jc w:val="both"/>
              <w:rPr>
                <w:b w:val="0"/>
                <w:szCs w:val="24"/>
                <w:lang w:val="id-ID" w:eastAsia="en-US"/>
              </w:rPr>
            </w:pPr>
            <w:r w:rsidRPr="00EE590D">
              <w:rPr>
                <w:b w:val="0"/>
                <w:szCs w:val="24"/>
                <w:lang w:val="id-ID" w:eastAsia="en-US"/>
              </w:rPr>
              <w:t>Dalam hal Kontrak dilakukan dengan pihak asing harus dibuat dalam bahasa Indonesia dan bahasa Inggris. Dalam hal terjadi perselisihan dengan pihak asing digunakan Kontrak dalam bahasa Indonesia.</w:t>
            </w:r>
          </w:p>
          <w:p w14:paraId="4471FE2C" w14:textId="77777777" w:rsidR="004A0D3E" w:rsidRPr="00EE590D" w:rsidRDefault="004A0D3E" w:rsidP="006D0E60">
            <w:pPr>
              <w:pStyle w:val="Subtitle"/>
              <w:numPr>
                <w:ilvl w:val="1"/>
                <w:numId w:val="66"/>
              </w:numPr>
              <w:ind w:left="720"/>
              <w:contextualSpacing w:val="0"/>
              <w:jc w:val="both"/>
              <w:rPr>
                <w:szCs w:val="24"/>
                <w:lang w:val="id-ID" w:eastAsia="en-US"/>
              </w:rPr>
            </w:pPr>
            <w:r w:rsidRPr="00EE590D">
              <w:rPr>
                <w:b w:val="0"/>
                <w:szCs w:val="24"/>
                <w:lang w:val="id-ID" w:eastAsia="en-US"/>
              </w:rPr>
              <w:t>Hukum yang digunakan adalah hukum yang berlaku di Indonesia.</w:t>
            </w:r>
          </w:p>
        </w:tc>
      </w:tr>
      <w:tr w:rsidR="00BA39DB" w:rsidRPr="00EE590D" w14:paraId="0A0A5686" w14:textId="77777777" w:rsidTr="00A8371E">
        <w:tc>
          <w:tcPr>
            <w:tcW w:w="3038" w:type="dxa"/>
            <w:shd w:val="clear" w:color="auto" w:fill="auto"/>
          </w:tcPr>
          <w:p w14:paraId="3E75CF64" w14:textId="77777777" w:rsidR="004A0D3E" w:rsidRPr="00EE590D" w:rsidRDefault="004A0D3E" w:rsidP="006D0E60">
            <w:pPr>
              <w:pStyle w:val="Subtitle"/>
              <w:rPr>
                <w:szCs w:val="24"/>
                <w:lang w:val="id-ID" w:eastAsia="en-US"/>
              </w:rPr>
            </w:pPr>
            <w:r w:rsidRPr="00EE590D">
              <w:rPr>
                <w:szCs w:val="24"/>
                <w:lang w:val="id-ID" w:eastAsia="en-US"/>
              </w:rPr>
              <w:t>Korespondensi</w:t>
            </w:r>
          </w:p>
        </w:tc>
        <w:tc>
          <w:tcPr>
            <w:tcW w:w="5337" w:type="dxa"/>
            <w:shd w:val="clear" w:color="auto" w:fill="auto"/>
          </w:tcPr>
          <w:p w14:paraId="48A200ED" w14:textId="77777777" w:rsidR="004A0D3E" w:rsidRPr="00EE590D" w:rsidRDefault="004A0D3E" w:rsidP="006D0E60">
            <w:pPr>
              <w:pStyle w:val="Subtitle"/>
              <w:numPr>
                <w:ilvl w:val="0"/>
                <w:numId w:val="0"/>
              </w:numPr>
              <w:ind w:left="213"/>
              <w:contextualSpacing w:val="0"/>
              <w:jc w:val="both"/>
              <w:rPr>
                <w:b w:val="0"/>
                <w:szCs w:val="24"/>
                <w:lang w:val="id-ID" w:eastAsia="en-US"/>
              </w:rPr>
            </w:pPr>
            <w:r w:rsidRPr="00EE590D">
              <w:rPr>
                <w:rFonts w:cs="Tahoma"/>
                <w:b w:val="0"/>
                <w:szCs w:val="24"/>
                <w:lang w:val="sv-SE" w:eastAsia="en-US"/>
              </w:rPr>
              <w:t>Semua pemberitahuan, permohonan, persetujuan, dan/atau korespondensi lainnya berdasarkan Kontrak ini harus dibuat secara tertulis dalam Bahasa Indonesia, dan dianggap telah diberitahukan kepada Para Pihak atau wakil sah Para Pihak</w:t>
            </w:r>
            <w:r w:rsidRPr="00EE590D">
              <w:rPr>
                <w:rFonts w:cs="Tahoma"/>
                <w:b w:val="0"/>
                <w:szCs w:val="24"/>
                <w:lang w:val="id-ID" w:eastAsia="en-US"/>
              </w:rPr>
              <w:t xml:space="preserve"> </w:t>
            </w:r>
            <w:r w:rsidRPr="00EE590D">
              <w:rPr>
                <w:rFonts w:cs="Tahoma"/>
                <w:b w:val="0"/>
                <w:szCs w:val="24"/>
                <w:lang w:val="sv-SE" w:eastAsia="en-US"/>
              </w:rPr>
              <w:t>jika telah disampaikan secara langsung, disampaikan melalui surat tercatat</w:t>
            </w:r>
            <w:r w:rsidRPr="00EE590D">
              <w:rPr>
                <w:rFonts w:cs="Tahoma"/>
                <w:b w:val="0"/>
                <w:szCs w:val="24"/>
                <w:lang w:val="id-ID" w:eastAsia="en-US"/>
              </w:rPr>
              <w:t xml:space="preserve">, </w:t>
            </w:r>
            <w:r w:rsidRPr="00EE590D">
              <w:rPr>
                <w:rFonts w:cs="Tahoma"/>
                <w:b w:val="0"/>
                <w:i/>
                <w:iCs/>
                <w:szCs w:val="24"/>
                <w:lang w:val="id-ID" w:eastAsia="en-US"/>
              </w:rPr>
              <w:t>e-mail,</w:t>
            </w:r>
            <w:r w:rsidRPr="00EE590D">
              <w:rPr>
                <w:rFonts w:cs="Tahoma"/>
                <w:b w:val="0"/>
                <w:szCs w:val="24"/>
                <w:lang w:val="sv-SE" w:eastAsia="en-US"/>
              </w:rPr>
              <w:t xml:space="preserve"> dan/atau faksimili </w:t>
            </w:r>
            <w:r w:rsidRPr="00EE590D">
              <w:rPr>
                <w:rFonts w:cs="Tahoma"/>
                <w:b w:val="0"/>
                <w:szCs w:val="24"/>
                <w:lang w:val="id-ID" w:eastAsia="en-US"/>
              </w:rPr>
              <w:t>sebagaimana tercantum dalam SSKK..</w:t>
            </w:r>
          </w:p>
        </w:tc>
      </w:tr>
      <w:tr w:rsidR="00BA39DB" w:rsidRPr="00EE590D" w14:paraId="2463461C" w14:textId="77777777" w:rsidTr="00A8371E">
        <w:tc>
          <w:tcPr>
            <w:tcW w:w="3038" w:type="dxa"/>
            <w:shd w:val="clear" w:color="auto" w:fill="auto"/>
          </w:tcPr>
          <w:p w14:paraId="49A5FEAA" w14:textId="77777777" w:rsidR="004A0D3E" w:rsidRPr="00EE590D" w:rsidRDefault="004A0D3E" w:rsidP="006D0E60">
            <w:pPr>
              <w:pStyle w:val="Subtitle"/>
              <w:rPr>
                <w:szCs w:val="24"/>
                <w:lang w:val="id-ID" w:eastAsia="en-US"/>
              </w:rPr>
            </w:pPr>
            <w:r w:rsidRPr="00EE590D">
              <w:rPr>
                <w:szCs w:val="24"/>
                <w:lang w:val="id-ID" w:eastAsia="en-US"/>
              </w:rPr>
              <w:t xml:space="preserve">Wakil Sah </w:t>
            </w:r>
            <w:r w:rsidRPr="00EE590D">
              <w:rPr>
                <w:szCs w:val="24"/>
                <w:lang w:val="en-US" w:eastAsia="en-US"/>
              </w:rPr>
              <w:t xml:space="preserve">Pejabat Penandatangan Kontrak </w:t>
            </w:r>
          </w:p>
        </w:tc>
        <w:tc>
          <w:tcPr>
            <w:tcW w:w="5337" w:type="dxa"/>
            <w:shd w:val="clear" w:color="auto" w:fill="auto"/>
          </w:tcPr>
          <w:p w14:paraId="00278B24" w14:textId="77777777" w:rsidR="004A0D3E" w:rsidRPr="00EE590D" w:rsidRDefault="004A0D3E" w:rsidP="006D0E60">
            <w:pPr>
              <w:pStyle w:val="Subtitle"/>
              <w:numPr>
                <w:ilvl w:val="1"/>
                <w:numId w:val="66"/>
              </w:numPr>
              <w:ind w:left="720"/>
              <w:contextualSpacing w:val="0"/>
              <w:jc w:val="both"/>
              <w:rPr>
                <w:rFonts w:cs="Tahoma"/>
                <w:b w:val="0"/>
                <w:szCs w:val="24"/>
                <w:lang w:val="id-ID" w:eastAsia="en-US"/>
              </w:rPr>
            </w:pPr>
            <w:r w:rsidRPr="00EE590D">
              <w:rPr>
                <w:rFonts w:cs="Tahoma"/>
                <w:b w:val="0"/>
                <w:szCs w:val="24"/>
                <w:lang w:val="id-ID" w:eastAsia="en-US"/>
              </w:rPr>
              <w:t xml:space="preserve">Setiap tindakan yang disyaratkan atau diperbolehkan untuk dilakukan, dan setiap dokumen yang disyaratkan atau diperbolehkan untuk dibuat berdasarkan Kontrak ini oleh </w:t>
            </w:r>
            <w:r w:rsidRPr="00EE590D">
              <w:rPr>
                <w:rFonts w:cs="Tahoma"/>
                <w:szCs w:val="24"/>
                <w:lang w:val="id-ID"/>
              </w:rPr>
              <w:t xml:space="preserve">Pejabat Penandatangan Kontrak  </w:t>
            </w:r>
            <w:r w:rsidRPr="00EE590D">
              <w:rPr>
                <w:rFonts w:cs="Tahoma"/>
                <w:b w:val="0"/>
                <w:szCs w:val="24"/>
                <w:lang w:val="id-ID" w:eastAsia="en-US"/>
              </w:rPr>
              <w:t xml:space="preserve">hanya dapat dilakukan atau dibuat oleh </w:t>
            </w:r>
            <w:r w:rsidRPr="00EE590D">
              <w:rPr>
                <w:rFonts w:cs="Tahoma"/>
                <w:b w:val="0"/>
                <w:szCs w:val="24"/>
                <w:lang w:val="en-US" w:eastAsia="en-US"/>
              </w:rPr>
              <w:t xml:space="preserve">Wakil Sah Pejabat Penandatangan Kontrak </w:t>
            </w:r>
            <w:r w:rsidRPr="00EE590D">
              <w:rPr>
                <w:rFonts w:cs="Tahoma"/>
                <w:b w:val="0"/>
                <w:szCs w:val="24"/>
                <w:lang w:val="id-ID" w:eastAsia="en-US"/>
              </w:rPr>
              <w:t xml:space="preserve"> yang disebutkan dalam SSKK</w:t>
            </w:r>
            <w:r w:rsidRPr="00EE590D">
              <w:rPr>
                <w:rFonts w:cs="Tahoma"/>
                <w:b w:val="0"/>
                <w:szCs w:val="24"/>
                <w:lang w:val="en-US" w:eastAsia="en-US"/>
              </w:rPr>
              <w:t xml:space="preserve"> </w:t>
            </w:r>
            <w:r w:rsidRPr="00EE590D">
              <w:rPr>
                <w:rFonts w:cs="Tahoma"/>
                <w:b w:val="0"/>
                <w:bCs/>
              </w:rPr>
              <w:t>kecuali untuk melakukan perubahan kontrak</w:t>
            </w:r>
            <w:r w:rsidRPr="00EE590D">
              <w:rPr>
                <w:rFonts w:cs="Tahoma"/>
                <w:b w:val="0"/>
                <w:bCs/>
                <w:lang w:val="en-US"/>
              </w:rPr>
              <w:t>.</w:t>
            </w:r>
          </w:p>
          <w:p w14:paraId="08118D38" w14:textId="77777777" w:rsidR="004A0D3E" w:rsidRPr="00EE590D" w:rsidRDefault="004A0D3E" w:rsidP="006D0E60">
            <w:pPr>
              <w:pStyle w:val="Subtitle"/>
              <w:numPr>
                <w:ilvl w:val="1"/>
                <w:numId w:val="66"/>
              </w:numPr>
              <w:ind w:left="720"/>
              <w:contextualSpacing w:val="0"/>
              <w:jc w:val="both"/>
              <w:rPr>
                <w:szCs w:val="24"/>
                <w:lang w:val="id-ID"/>
              </w:rPr>
            </w:pPr>
            <w:r w:rsidRPr="00EE590D">
              <w:rPr>
                <w:rFonts w:cs="Tahoma"/>
                <w:b w:val="0"/>
                <w:szCs w:val="24"/>
                <w:lang w:val="id-ID" w:eastAsia="en-US"/>
              </w:rPr>
              <w:t xml:space="preserve">Kewenangan Wakil Sah </w:t>
            </w:r>
            <w:r w:rsidRPr="00EE590D">
              <w:rPr>
                <w:rFonts w:cs="Tahoma"/>
                <w:b w:val="0"/>
                <w:szCs w:val="24"/>
                <w:lang w:val="en-US" w:eastAsia="en-US"/>
              </w:rPr>
              <w:t xml:space="preserve">Pejabat Penandatangan Kontrak </w:t>
            </w:r>
            <w:r w:rsidRPr="00EE590D">
              <w:rPr>
                <w:rFonts w:cs="Tahoma"/>
                <w:b w:val="0"/>
                <w:szCs w:val="24"/>
                <w:lang w:val="id-ID" w:eastAsia="en-US"/>
              </w:rPr>
              <w:t xml:space="preserve"> diatur dalam Surat Keputusan </w:t>
            </w:r>
            <w:r w:rsidRPr="00EE590D">
              <w:rPr>
                <w:rFonts w:cs="Tahoma"/>
                <w:b w:val="0"/>
                <w:szCs w:val="24"/>
                <w:lang w:val="en-US" w:eastAsia="en-US"/>
              </w:rPr>
              <w:t xml:space="preserve">Pejabat Penandatangan Kontrak  </w:t>
            </w:r>
            <w:r w:rsidRPr="00EE590D">
              <w:rPr>
                <w:rFonts w:cs="Tahoma"/>
                <w:b w:val="0"/>
                <w:szCs w:val="24"/>
                <w:lang w:val="id-ID" w:eastAsia="en-US"/>
              </w:rPr>
              <w:t xml:space="preserve">dan harus disampaikan kepada </w:t>
            </w:r>
            <w:r w:rsidRPr="00EE590D">
              <w:rPr>
                <w:rFonts w:cs="Tahoma"/>
                <w:b w:val="0"/>
                <w:szCs w:val="24"/>
                <w:lang w:val="en-US" w:eastAsia="en-US"/>
              </w:rPr>
              <w:t>Penyedia.</w:t>
            </w:r>
          </w:p>
        </w:tc>
      </w:tr>
      <w:tr w:rsidR="00BA39DB" w:rsidRPr="00EE590D" w14:paraId="48BF230A" w14:textId="77777777" w:rsidTr="00A8371E">
        <w:tc>
          <w:tcPr>
            <w:tcW w:w="3038" w:type="dxa"/>
            <w:shd w:val="clear" w:color="auto" w:fill="auto"/>
          </w:tcPr>
          <w:p w14:paraId="0F855AD6" w14:textId="0BD1A9B4" w:rsidR="004A0D3E" w:rsidRPr="00EE590D" w:rsidRDefault="004A0D3E" w:rsidP="006D0E60">
            <w:pPr>
              <w:pStyle w:val="Subtitle"/>
              <w:rPr>
                <w:szCs w:val="24"/>
                <w:lang w:val="id-ID" w:eastAsia="en-US"/>
              </w:rPr>
            </w:pPr>
            <w:r w:rsidRPr="00EE590D">
              <w:rPr>
                <w:szCs w:val="24"/>
                <w:lang w:val="id-ID" w:eastAsia="en-US"/>
              </w:rPr>
              <w:t>Larangan Korupsi, Kolusi dan</w:t>
            </w:r>
            <w:r w:rsidRPr="00EE590D">
              <w:rPr>
                <w:szCs w:val="24"/>
                <w:lang w:val="en-US" w:eastAsia="en-US"/>
              </w:rPr>
              <w:t>/atau</w:t>
            </w:r>
            <w:r w:rsidRPr="00EE590D">
              <w:rPr>
                <w:szCs w:val="24"/>
                <w:lang w:val="id-ID" w:eastAsia="en-US"/>
              </w:rPr>
              <w:t xml:space="preserve"> </w:t>
            </w:r>
            <w:r w:rsidRPr="00EE590D">
              <w:rPr>
                <w:szCs w:val="24"/>
                <w:lang w:val="id-ID" w:eastAsia="en-US"/>
              </w:rPr>
              <w:lastRenderedPageBreak/>
              <w:t>Nepotisme</w:t>
            </w:r>
            <w:r w:rsidR="00B85D2E" w:rsidRPr="00EE590D">
              <w:rPr>
                <w:szCs w:val="24"/>
                <w:lang w:val="en-US" w:eastAsia="en-US"/>
              </w:rPr>
              <w:t>,</w:t>
            </w:r>
            <w:r w:rsidRPr="00EE590D">
              <w:rPr>
                <w:szCs w:val="24"/>
                <w:lang w:val="id-ID" w:eastAsia="en-US"/>
              </w:rPr>
              <w:t xml:space="preserve"> Penyalahgunaan Wewenang serta Penipuan</w:t>
            </w:r>
          </w:p>
        </w:tc>
        <w:tc>
          <w:tcPr>
            <w:tcW w:w="5337" w:type="dxa"/>
            <w:shd w:val="clear" w:color="auto" w:fill="auto"/>
          </w:tcPr>
          <w:p w14:paraId="09FA7097" w14:textId="77777777" w:rsidR="004A0D3E" w:rsidRPr="00EE590D" w:rsidRDefault="004A0D3E" w:rsidP="006D0E60">
            <w:pPr>
              <w:pStyle w:val="Subtitle"/>
              <w:numPr>
                <w:ilvl w:val="1"/>
                <w:numId w:val="66"/>
              </w:numPr>
              <w:spacing w:after="60"/>
              <w:ind w:left="720"/>
              <w:contextualSpacing w:val="0"/>
              <w:jc w:val="both"/>
              <w:rPr>
                <w:b w:val="0"/>
                <w:szCs w:val="24"/>
                <w:lang w:val="id-ID" w:eastAsia="en-US"/>
              </w:rPr>
            </w:pPr>
            <w:r w:rsidRPr="00EE590D">
              <w:rPr>
                <w:b w:val="0"/>
                <w:szCs w:val="24"/>
                <w:lang w:val="id-ID" w:eastAsia="en-US"/>
              </w:rPr>
              <w:lastRenderedPageBreak/>
              <w:t>Berdasarkan etika pengadaan barang/jasa pemerintah, para pihak dilarang untuk :</w:t>
            </w:r>
          </w:p>
          <w:p w14:paraId="67BE0C75" w14:textId="77777777" w:rsidR="004A0D3E" w:rsidRPr="00EE590D" w:rsidRDefault="004A0D3E" w:rsidP="006D0E60">
            <w:pPr>
              <w:pStyle w:val="Subtitle"/>
              <w:numPr>
                <w:ilvl w:val="3"/>
                <w:numId w:val="66"/>
              </w:numPr>
              <w:spacing w:after="60"/>
              <w:ind w:left="1152" w:hanging="432"/>
              <w:contextualSpacing w:val="0"/>
              <w:jc w:val="both"/>
              <w:rPr>
                <w:b w:val="0"/>
                <w:szCs w:val="24"/>
                <w:lang w:val="id-ID" w:eastAsia="en-US"/>
              </w:rPr>
            </w:pPr>
            <w:r w:rsidRPr="00EE590D">
              <w:rPr>
                <w:b w:val="0"/>
                <w:szCs w:val="24"/>
                <w:lang w:val="id-ID" w:eastAsia="en-US"/>
              </w:rPr>
              <w:lastRenderedPageBreak/>
              <w:t>menawarkan, menerima atau menjanjikan untuk memberi atau menerima hadiah atau imbalan berupa apa saja atau melakukan tindakan lainnya untuk mempengaruhi siapapun yang diketahui atau patut dapat diduga berkaitan dengan pengadaan ini;</w:t>
            </w:r>
          </w:p>
          <w:p w14:paraId="00F0E486" w14:textId="77777777" w:rsidR="004A0D3E" w:rsidRPr="00EE590D" w:rsidRDefault="004A0D3E" w:rsidP="006D0E60">
            <w:pPr>
              <w:pStyle w:val="Subtitle"/>
              <w:numPr>
                <w:ilvl w:val="3"/>
                <w:numId w:val="66"/>
              </w:numPr>
              <w:spacing w:after="60"/>
              <w:ind w:left="1152" w:hanging="432"/>
              <w:contextualSpacing w:val="0"/>
              <w:jc w:val="both"/>
              <w:rPr>
                <w:b w:val="0"/>
                <w:szCs w:val="24"/>
                <w:lang w:val="id-ID" w:eastAsia="en-US"/>
              </w:rPr>
            </w:pPr>
            <w:r w:rsidRPr="00EE590D">
              <w:rPr>
                <w:b w:val="0"/>
                <w:szCs w:val="24"/>
                <w:lang w:val="id-ID" w:eastAsia="en-US"/>
              </w:rPr>
              <w:t>mendorong terjadinya persaingan tidak sehat; dan/atau</w:t>
            </w:r>
          </w:p>
          <w:p w14:paraId="347B95CA" w14:textId="77777777" w:rsidR="004A0D3E" w:rsidRPr="00EE590D" w:rsidRDefault="004A0D3E" w:rsidP="006D0E60">
            <w:pPr>
              <w:pStyle w:val="Subtitle"/>
              <w:numPr>
                <w:ilvl w:val="3"/>
                <w:numId w:val="66"/>
              </w:numPr>
              <w:spacing w:after="60"/>
              <w:ind w:left="1152" w:hanging="432"/>
              <w:contextualSpacing w:val="0"/>
              <w:jc w:val="both"/>
              <w:rPr>
                <w:b w:val="0"/>
                <w:szCs w:val="24"/>
                <w:lang w:val="id-ID" w:eastAsia="en-US"/>
              </w:rPr>
            </w:pPr>
            <w:r w:rsidRPr="00EE590D">
              <w:rPr>
                <w:b w:val="0"/>
                <w:szCs w:val="24"/>
                <w:lang w:val="id-ID" w:eastAsia="en-US"/>
              </w:rPr>
              <w:t>membuat dan/atau menyampaikan secara tidak benar dokumen dan/atau keterangan lain yang disyaratkan untuk penyusunan dan pelaksanaan Kontrak ini.</w:t>
            </w:r>
          </w:p>
          <w:p w14:paraId="042E2733" w14:textId="77777777" w:rsidR="004A0D3E" w:rsidRPr="00EE590D" w:rsidRDefault="004A0D3E" w:rsidP="006D0E60">
            <w:pPr>
              <w:pStyle w:val="Subtitle"/>
              <w:numPr>
                <w:ilvl w:val="1"/>
                <w:numId w:val="66"/>
              </w:numPr>
              <w:ind w:left="720"/>
              <w:contextualSpacing w:val="0"/>
              <w:jc w:val="both"/>
              <w:rPr>
                <w:b w:val="0"/>
                <w:szCs w:val="24"/>
                <w:lang w:val="id-ID" w:eastAsia="en-US"/>
              </w:rPr>
            </w:pPr>
            <w:r w:rsidRPr="00EE590D">
              <w:rPr>
                <w:b w:val="0"/>
                <w:szCs w:val="24"/>
                <w:lang w:val="id-ID" w:eastAsia="en-US"/>
              </w:rPr>
              <w:t>Penyedia menjamin bahwa yang bersangkutan tidak pernah dan tidak akan melakukan tindakan yang dilarang di atas.</w:t>
            </w:r>
          </w:p>
          <w:p w14:paraId="79A29312" w14:textId="77777777" w:rsidR="004A0D3E" w:rsidRPr="00EE590D" w:rsidRDefault="004A0D3E" w:rsidP="006D0E60">
            <w:pPr>
              <w:pStyle w:val="Subtitle"/>
              <w:numPr>
                <w:ilvl w:val="1"/>
                <w:numId w:val="66"/>
              </w:numPr>
              <w:spacing w:after="60"/>
              <w:ind w:left="720"/>
              <w:contextualSpacing w:val="0"/>
              <w:jc w:val="both"/>
              <w:rPr>
                <w:b w:val="0"/>
                <w:szCs w:val="24"/>
                <w:lang w:val="id-ID" w:eastAsia="en-US"/>
              </w:rPr>
            </w:pPr>
            <w:r w:rsidRPr="00EE590D">
              <w:rPr>
                <w:b w:val="0"/>
                <w:szCs w:val="24"/>
                <w:lang w:val="id-ID" w:eastAsia="en-US"/>
              </w:rPr>
              <w:t xml:space="preserve">Penyedia yang menurut penilaian </w:t>
            </w:r>
            <w:r w:rsidRPr="00EE590D">
              <w:rPr>
                <w:b w:val="0"/>
                <w:lang w:val="id-ID"/>
              </w:rPr>
              <w:t xml:space="preserve">Pejabat Penandatangan Kontrak </w:t>
            </w:r>
            <w:r w:rsidRPr="00EE590D">
              <w:t xml:space="preserve"> </w:t>
            </w:r>
            <w:r w:rsidRPr="00EE590D">
              <w:rPr>
                <w:b w:val="0"/>
                <w:szCs w:val="24"/>
                <w:lang w:val="id-ID" w:eastAsia="en-US"/>
              </w:rPr>
              <w:t xml:space="preserve">terbukti melakukan larangan-larangan di atas dapat dikenakan sanksi-sanksi administratif oleh </w:t>
            </w:r>
            <w:r w:rsidRPr="00EE590D">
              <w:rPr>
                <w:b w:val="0"/>
                <w:lang w:val="en-US"/>
              </w:rPr>
              <w:t xml:space="preserve">Pejabat Penandatangan Kontrak </w:t>
            </w:r>
            <w:r w:rsidRPr="00EE590D" w:rsidDel="00F21537">
              <w:rPr>
                <w:b w:val="0"/>
                <w:szCs w:val="24"/>
                <w:lang w:val="id-ID" w:eastAsia="en-US"/>
              </w:rPr>
              <w:t xml:space="preserve"> </w:t>
            </w:r>
            <w:r w:rsidRPr="00EE590D">
              <w:rPr>
                <w:b w:val="0"/>
                <w:szCs w:val="24"/>
                <w:lang w:val="id-ID" w:eastAsia="en-US"/>
              </w:rPr>
              <w:t>sebagai berikut:</w:t>
            </w:r>
          </w:p>
          <w:p w14:paraId="6CF1234B" w14:textId="77777777" w:rsidR="004A0D3E" w:rsidRPr="00EE590D" w:rsidRDefault="004A0D3E" w:rsidP="006D0E60">
            <w:pPr>
              <w:pStyle w:val="Subtitle"/>
              <w:numPr>
                <w:ilvl w:val="3"/>
                <w:numId w:val="66"/>
              </w:numPr>
              <w:spacing w:after="60"/>
              <w:ind w:left="1152" w:hanging="432"/>
              <w:contextualSpacing w:val="0"/>
              <w:jc w:val="both"/>
              <w:rPr>
                <w:b w:val="0"/>
                <w:szCs w:val="24"/>
                <w:lang w:val="id-ID" w:eastAsia="en-US"/>
              </w:rPr>
            </w:pPr>
            <w:r w:rsidRPr="00EE590D">
              <w:rPr>
                <w:b w:val="0"/>
                <w:szCs w:val="24"/>
                <w:lang w:val="id-ID" w:eastAsia="en-US"/>
              </w:rPr>
              <w:t>pemutusan Kontrak;</w:t>
            </w:r>
          </w:p>
          <w:p w14:paraId="79E3DF51" w14:textId="77777777" w:rsidR="004A0D3E" w:rsidRPr="00EE590D" w:rsidRDefault="004A0D3E" w:rsidP="006D0E60">
            <w:pPr>
              <w:pStyle w:val="Subtitle"/>
              <w:numPr>
                <w:ilvl w:val="3"/>
                <w:numId w:val="66"/>
              </w:numPr>
              <w:spacing w:after="60"/>
              <w:ind w:left="1152" w:hanging="432"/>
              <w:contextualSpacing w:val="0"/>
              <w:jc w:val="both"/>
              <w:rPr>
                <w:b w:val="0"/>
                <w:szCs w:val="24"/>
                <w:lang w:val="id-ID" w:eastAsia="en-US"/>
              </w:rPr>
            </w:pPr>
            <w:r w:rsidRPr="00EE590D">
              <w:rPr>
                <w:b w:val="0"/>
                <w:szCs w:val="24"/>
                <w:lang w:val="id-ID" w:eastAsia="en-US"/>
              </w:rPr>
              <w:t>sisa uang muka harus dilunasi oleh Penyedia</w:t>
            </w:r>
            <w:r w:rsidRPr="00EE590D">
              <w:rPr>
                <w:b w:val="0"/>
                <w:szCs w:val="24"/>
                <w:lang w:val="en-US" w:eastAsia="en-US"/>
              </w:rPr>
              <w:t xml:space="preserve"> </w:t>
            </w:r>
            <w:r w:rsidRPr="00EE590D">
              <w:rPr>
                <w:b w:val="0"/>
                <w:lang w:val="id-ID" w:eastAsia="en-US"/>
              </w:rPr>
              <w:t>atau Jaminan Uang Muka dicairkan dan disetorkan sebagaimana ditetapkan dalam SSKK</w:t>
            </w:r>
            <w:r w:rsidRPr="00EE590D">
              <w:rPr>
                <w:b w:val="0"/>
                <w:szCs w:val="24"/>
                <w:lang w:val="id-ID" w:eastAsia="en-US"/>
              </w:rPr>
              <w:t>; dan</w:t>
            </w:r>
          </w:p>
          <w:p w14:paraId="35FB15FF" w14:textId="77777777" w:rsidR="004A0D3E" w:rsidRPr="00EE590D" w:rsidRDefault="004A0D3E" w:rsidP="006D0E60">
            <w:pPr>
              <w:pStyle w:val="Subtitle"/>
              <w:numPr>
                <w:ilvl w:val="3"/>
                <w:numId w:val="66"/>
              </w:numPr>
              <w:spacing w:after="60"/>
              <w:ind w:left="1152" w:hanging="432"/>
              <w:contextualSpacing w:val="0"/>
              <w:jc w:val="both"/>
              <w:rPr>
                <w:b w:val="0"/>
                <w:szCs w:val="24"/>
                <w:lang w:val="id-ID" w:eastAsia="en-US"/>
              </w:rPr>
            </w:pPr>
            <w:r w:rsidRPr="00EE590D">
              <w:rPr>
                <w:b w:val="0"/>
                <w:szCs w:val="24"/>
                <w:lang w:val="id-ID" w:eastAsia="en-US"/>
              </w:rPr>
              <w:t>pengenaan sanksi daftar hitam.</w:t>
            </w:r>
          </w:p>
          <w:p w14:paraId="7C879CF1" w14:textId="77777777" w:rsidR="004A0D3E" w:rsidRPr="00EE590D" w:rsidRDefault="004A0D3E" w:rsidP="006D0E60">
            <w:pPr>
              <w:ind w:left="1152"/>
              <w:contextualSpacing/>
              <w:jc w:val="both"/>
              <w:rPr>
                <w:rFonts w:ascii="Footlight MT Light" w:hAnsi="Footlight MT Light" w:cs="Tahoma"/>
                <w:sz w:val="24"/>
                <w:szCs w:val="24"/>
              </w:rPr>
            </w:pPr>
            <w:r w:rsidRPr="00EE590D">
              <w:rPr>
                <w:rFonts w:ascii="Footlight MT Light" w:hAnsi="Footlight MT Light" w:cs="Tahoma"/>
                <w:i/>
                <w:sz w:val="24"/>
                <w:szCs w:val="24"/>
              </w:rPr>
              <w:t xml:space="preserve">[catatan: pengenaan sanksi daftar hitam ditetapkan oleh PA/KPA atas usulan </w:t>
            </w:r>
            <w:r w:rsidRPr="00EE590D">
              <w:rPr>
                <w:rFonts w:ascii="Footlight MT Light" w:hAnsi="Footlight MT Light" w:cs="Tahoma"/>
                <w:i/>
                <w:sz w:val="24"/>
                <w:szCs w:val="24"/>
                <w:lang w:val="en-US"/>
              </w:rPr>
              <w:t xml:space="preserve">Pejabat Penandatangan Kontrak </w:t>
            </w:r>
            <w:r w:rsidRPr="00EE590D">
              <w:rPr>
                <w:rFonts w:ascii="Footlight MT Light" w:hAnsi="Footlight MT Light" w:cs="Tahoma"/>
                <w:i/>
                <w:sz w:val="24"/>
                <w:szCs w:val="24"/>
              </w:rPr>
              <w:t xml:space="preserve">. </w:t>
            </w:r>
          </w:p>
          <w:p w14:paraId="799CCA6D" w14:textId="77777777" w:rsidR="004A0D3E" w:rsidRPr="00EE590D" w:rsidRDefault="004A0D3E" w:rsidP="006D0E60">
            <w:pPr>
              <w:ind w:left="1152"/>
              <w:contextualSpacing/>
              <w:jc w:val="both"/>
              <w:rPr>
                <w:rFonts w:ascii="Footlight MT Light" w:hAnsi="Footlight MT Light" w:cs="Tahoma"/>
                <w:sz w:val="24"/>
                <w:szCs w:val="24"/>
              </w:rPr>
            </w:pPr>
            <w:r w:rsidRPr="00EE590D">
              <w:rPr>
                <w:rFonts w:ascii="Footlight MT Light" w:hAnsi="Footlight MT Light" w:cs="Tahoma"/>
                <w:i/>
                <w:sz w:val="24"/>
                <w:szCs w:val="24"/>
              </w:rPr>
              <w:t>PA/KPA menyampaikan dokumen penetapan sanksi daftar hitam kepada:</w:t>
            </w:r>
          </w:p>
          <w:p w14:paraId="0F0EA1A0" w14:textId="77777777" w:rsidR="004A0D3E" w:rsidRPr="00EE590D" w:rsidRDefault="004A0D3E" w:rsidP="00852618">
            <w:pPr>
              <w:numPr>
                <w:ilvl w:val="1"/>
                <w:numId w:val="97"/>
              </w:numPr>
              <w:tabs>
                <w:tab w:val="left" w:pos="1584"/>
              </w:tabs>
              <w:ind w:left="1584" w:hanging="432"/>
              <w:contextualSpacing/>
              <w:jc w:val="both"/>
              <w:rPr>
                <w:rFonts w:ascii="Footlight MT Light" w:hAnsi="Footlight MT Light" w:cs="Tahoma"/>
                <w:i/>
                <w:sz w:val="24"/>
                <w:szCs w:val="24"/>
              </w:rPr>
            </w:pPr>
            <w:r w:rsidRPr="00EE590D">
              <w:rPr>
                <w:rFonts w:ascii="Footlight MT Light" w:hAnsi="Footlight MT Light" w:cs="Tahoma"/>
                <w:i/>
                <w:sz w:val="24"/>
                <w:szCs w:val="24"/>
              </w:rPr>
              <w:t>Penyedia yang dikenakan sanksi daftar hitam; dan</w:t>
            </w:r>
          </w:p>
          <w:p w14:paraId="3F5B2B80" w14:textId="77777777" w:rsidR="004A0D3E" w:rsidRPr="00EE590D" w:rsidRDefault="004A0D3E" w:rsidP="00852618">
            <w:pPr>
              <w:numPr>
                <w:ilvl w:val="1"/>
                <w:numId w:val="97"/>
              </w:numPr>
              <w:tabs>
                <w:tab w:val="left" w:pos="1584"/>
              </w:tabs>
              <w:spacing w:after="120"/>
              <w:ind w:left="1584" w:hanging="432"/>
              <w:jc w:val="both"/>
              <w:rPr>
                <w:rFonts w:ascii="Footlight MT Light" w:hAnsi="Footlight MT Light" w:cs="Tahoma"/>
                <w:i/>
                <w:sz w:val="24"/>
                <w:szCs w:val="24"/>
              </w:rPr>
            </w:pPr>
            <w:r w:rsidRPr="00EE590D">
              <w:rPr>
                <w:rFonts w:ascii="Footlight MT Light" w:hAnsi="Footlight MT Light" w:cs="Tahoma"/>
                <w:i/>
                <w:sz w:val="24"/>
                <w:szCs w:val="24"/>
              </w:rPr>
              <w:t>Unit kerja yang melaksanakan fungsi layanan pengadaan secara elektronik, untuk ditayangkan dalam Daftar Hitam Nasional]</w:t>
            </w:r>
          </w:p>
          <w:p w14:paraId="27A0A611" w14:textId="77777777" w:rsidR="004A0D3E" w:rsidRPr="00EE590D" w:rsidRDefault="004A0D3E" w:rsidP="006D0E60">
            <w:pPr>
              <w:pStyle w:val="Subtitle"/>
              <w:numPr>
                <w:ilvl w:val="1"/>
                <w:numId w:val="66"/>
              </w:numPr>
              <w:ind w:left="720"/>
              <w:contextualSpacing w:val="0"/>
              <w:jc w:val="both"/>
              <w:rPr>
                <w:b w:val="0"/>
                <w:szCs w:val="24"/>
                <w:lang w:val="id-ID" w:eastAsia="en-US"/>
              </w:rPr>
            </w:pPr>
            <w:r w:rsidRPr="00EE590D">
              <w:rPr>
                <w:b w:val="0"/>
                <w:szCs w:val="24"/>
                <w:lang w:val="id-ID" w:eastAsia="en-US"/>
              </w:rPr>
              <w:t xml:space="preserve">Pengenaan sanksi administratif di atas dilaporkan oleh </w:t>
            </w:r>
            <w:r w:rsidRPr="00EE590D">
              <w:rPr>
                <w:rFonts w:cs="Tahoma"/>
                <w:b w:val="0"/>
                <w:iCs/>
                <w:szCs w:val="24"/>
                <w:lang w:val="en-US"/>
              </w:rPr>
              <w:t xml:space="preserve">Pejabat Penandatangan Kontrak </w:t>
            </w:r>
            <w:r w:rsidRPr="00EE590D">
              <w:rPr>
                <w:b w:val="0"/>
                <w:szCs w:val="24"/>
                <w:lang w:val="en-US" w:eastAsia="en-US"/>
              </w:rPr>
              <w:t xml:space="preserve"> </w:t>
            </w:r>
            <w:r w:rsidRPr="00EE590D">
              <w:rPr>
                <w:b w:val="0"/>
                <w:szCs w:val="24"/>
                <w:lang w:val="id-ID" w:eastAsia="en-US"/>
              </w:rPr>
              <w:t>kepada PA/KPA</w:t>
            </w:r>
          </w:p>
          <w:p w14:paraId="590FA87A" w14:textId="22D7882F" w:rsidR="004A0D3E" w:rsidRPr="00EE590D" w:rsidRDefault="004A0D3E" w:rsidP="006D0E60">
            <w:pPr>
              <w:pStyle w:val="Subtitle"/>
              <w:numPr>
                <w:ilvl w:val="1"/>
                <w:numId w:val="66"/>
              </w:numPr>
              <w:ind w:left="720"/>
              <w:contextualSpacing w:val="0"/>
              <w:jc w:val="both"/>
              <w:rPr>
                <w:szCs w:val="24"/>
                <w:lang w:val="id-ID" w:eastAsia="en-US"/>
              </w:rPr>
            </w:pPr>
            <w:r w:rsidRPr="00EE590D">
              <w:rPr>
                <w:b w:val="0"/>
                <w:szCs w:val="24"/>
                <w:lang w:val="id-ID" w:eastAsia="en-US"/>
              </w:rPr>
              <w:t xml:space="preserve">Pejabat Penandatangan Kontrak  yang terlibat dalam </w:t>
            </w:r>
            <w:r w:rsidR="00285110" w:rsidRPr="00EE590D">
              <w:rPr>
                <w:b w:val="0"/>
                <w:szCs w:val="24"/>
                <w:lang w:val="id-ID" w:eastAsia="en-US"/>
              </w:rPr>
              <w:t>korupsi, kolusi dan/atau nepotisme</w:t>
            </w:r>
            <w:r w:rsidRPr="00EE590D">
              <w:rPr>
                <w:b w:val="0"/>
                <w:szCs w:val="24"/>
                <w:lang w:val="id-ID" w:eastAsia="en-US"/>
              </w:rPr>
              <w:t xml:space="preserve"> dan penipuan dikenakan sanksi berdasarkan ketentuan peraturan perundang-undangan.</w:t>
            </w:r>
          </w:p>
        </w:tc>
      </w:tr>
      <w:tr w:rsidR="00BA39DB" w:rsidRPr="00EE590D" w14:paraId="0D525324" w14:textId="77777777" w:rsidTr="00A8371E">
        <w:tc>
          <w:tcPr>
            <w:tcW w:w="3038" w:type="dxa"/>
            <w:shd w:val="clear" w:color="auto" w:fill="auto"/>
          </w:tcPr>
          <w:p w14:paraId="67B024DA" w14:textId="77777777" w:rsidR="004A0D3E" w:rsidRPr="00EE590D" w:rsidRDefault="004A0D3E" w:rsidP="006D0E60">
            <w:pPr>
              <w:pStyle w:val="Subtitle"/>
              <w:rPr>
                <w:szCs w:val="24"/>
                <w:lang w:val="id-ID" w:eastAsia="en-US"/>
              </w:rPr>
            </w:pPr>
            <w:r w:rsidRPr="00EE590D">
              <w:rPr>
                <w:szCs w:val="24"/>
                <w:lang w:val="id-ID" w:eastAsia="en-US"/>
              </w:rPr>
              <w:lastRenderedPageBreak/>
              <w:t>Pembukuan</w:t>
            </w:r>
          </w:p>
        </w:tc>
        <w:tc>
          <w:tcPr>
            <w:tcW w:w="5337" w:type="dxa"/>
            <w:shd w:val="clear" w:color="auto" w:fill="auto"/>
          </w:tcPr>
          <w:p w14:paraId="6B82A073" w14:textId="77777777" w:rsidR="004A0D3E" w:rsidRPr="00EE590D" w:rsidRDefault="004A0D3E" w:rsidP="006D0E60">
            <w:pPr>
              <w:pStyle w:val="IsiPasal"/>
              <w:rPr>
                <w:rFonts w:cs="Tahoma"/>
                <w:szCs w:val="24"/>
                <w:lang w:eastAsia="en-US"/>
              </w:rPr>
            </w:pPr>
            <w:r w:rsidRPr="00EE590D">
              <w:rPr>
                <w:rFonts w:cs="Tahoma"/>
                <w:szCs w:val="24"/>
                <w:lang w:eastAsia="en-US"/>
              </w:rPr>
              <w:t>Penyedia diharapkan untuk melakukan pencatatan keuangan yang akurat dan sistematis sehubungan dengan pelaksanaan pekerjaan ini berdasarkan standar akuntansi yang berlaku.</w:t>
            </w:r>
          </w:p>
        </w:tc>
      </w:tr>
      <w:tr w:rsidR="00BA39DB" w:rsidRPr="00EE590D" w14:paraId="6D9F9177" w14:textId="77777777" w:rsidTr="00A8371E">
        <w:tc>
          <w:tcPr>
            <w:tcW w:w="3038" w:type="dxa"/>
            <w:shd w:val="clear" w:color="auto" w:fill="auto"/>
          </w:tcPr>
          <w:p w14:paraId="2A4C4D31" w14:textId="77777777" w:rsidR="004A0D3E" w:rsidRPr="00EE590D" w:rsidRDefault="004A0D3E" w:rsidP="006D0E60">
            <w:pPr>
              <w:pStyle w:val="Subtitle"/>
              <w:rPr>
                <w:szCs w:val="24"/>
                <w:lang w:val="id-ID" w:eastAsia="en-US"/>
              </w:rPr>
            </w:pPr>
            <w:r w:rsidRPr="00EE590D">
              <w:rPr>
                <w:szCs w:val="24"/>
                <w:lang w:val="id-ID" w:eastAsia="en-US"/>
              </w:rPr>
              <w:t>Perpajakan</w:t>
            </w:r>
          </w:p>
        </w:tc>
        <w:tc>
          <w:tcPr>
            <w:tcW w:w="5337" w:type="dxa"/>
            <w:shd w:val="clear" w:color="auto" w:fill="auto"/>
          </w:tcPr>
          <w:p w14:paraId="4C3A24B8" w14:textId="77777777" w:rsidR="004A0D3E" w:rsidRPr="00EE590D" w:rsidRDefault="004A0D3E" w:rsidP="006D0E60">
            <w:pPr>
              <w:pStyle w:val="IsiPasal"/>
              <w:rPr>
                <w:rFonts w:cs="Tahoma"/>
                <w:szCs w:val="24"/>
                <w:lang w:eastAsia="en-US"/>
              </w:rPr>
            </w:pPr>
            <w:r w:rsidRPr="00EE590D">
              <w:rPr>
                <w:rFonts w:cs="Tahoma"/>
                <w:szCs w:val="24"/>
                <w:lang w:eastAsia="en-US"/>
              </w:rPr>
              <w:t>Penyedia</w:t>
            </w:r>
            <w:r w:rsidRPr="00EE590D">
              <w:rPr>
                <w:rFonts w:cs="Tahoma"/>
                <w:szCs w:val="24"/>
                <w:lang w:val="en-US" w:eastAsia="en-US"/>
              </w:rPr>
              <w:t xml:space="preserve"> </w:t>
            </w:r>
            <w:r w:rsidRPr="00EE590D">
              <w:rPr>
                <w:rFonts w:cs="Tahoma"/>
                <w:szCs w:val="24"/>
                <w:lang w:eastAsia="en-US"/>
              </w:rPr>
              <w:t xml:space="preserve">yang bersangkutan berkewajiban untuk membayar semua pajak, bea, retribusi, dan </w:t>
            </w:r>
            <w:r w:rsidRPr="00EE590D">
              <w:rPr>
                <w:rFonts w:cs="Tahoma"/>
                <w:szCs w:val="24"/>
                <w:lang w:eastAsia="en-US"/>
              </w:rPr>
              <w:lastRenderedPageBreak/>
              <w:t>pungutan lain yang dibebankan oleh peraturan perpajakan atas pelaksanaan Kontrak ini. Semua pengeluaran perpajakan ini dianggap telah termasuk dalam Harga Kontrak.</w:t>
            </w:r>
          </w:p>
        </w:tc>
      </w:tr>
      <w:tr w:rsidR="00BA39DB" w:rsidRPr="00EE590D" w14:paraId="4AFC0D01" w14:textId="77777777" w:rsidTr="00A8371E">
        <w:tc>
          <w:tcPr>
            <w:tcW w:w="3038" w:type="dxa"/>
            <w:shd w:val="clear" w:color="auto" w:fill="auto"/>
          </w:tcPr>
          <w:p w14:paraId="1D9C6E48" w14:textId="77777777" w:rsidR="004A0D3E" w:rsidRPr="00EE590D" w:rsidRDefault="004A0D3E" w:rsidP="006D0E60">
            <w:pPr>
              <w:pStyle w:val="Subtitle"/>
              <w:rPr>
                <w:szCs w:val="24"/>
                <w:lang w:val="id-ID" w:eastAsia="en-US"/>
              </w:rPr>
            </w:pPr>
            <w:r w:rsidRPr="00EE590D">
              <w:rPr>
                <w:szCs w:val="24"/>
                <w:lang w:val="id-ID" w:eastAsia="en-US"/>
              </w:rPr>
              <w:lastRenderedPageBreak/>
              <w:t xml:space="preserve">Pengalihan Seluruh Kontrak </w:t>
            </w:r>
            <w:r w:rsidRPr="00EE590D">
              <w:rPr>
                <w:szCs w:val="24"/>
                <w:lang w:val="en-US" w:eastAsia="en-US"/>
              </w:rPr>
              <w:t>dan SubKontrak</w:t>
            </w:r>
          </w:p>
        </w:tc>
        <w:tc>
          <w:tcPr>
            <w:tcW w:w="5337" w:type="dxa"/>
            <w:shd w:val="clear" w:color="auto" w:fill="auto"/>
          </w:tcPr>
          <w:p w14:paraId="153F70F0"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Penyedia tidak diperbolehkan mengalihkan </w:t>
            </w:r>
            <w:r w:rsidRPr="00EE590D">
              <w:rPr>
                <w:rFonts w:ascii="Footlight MT Light" w:hAnsi="Footlight MT Light" w:cs="Tahoma"/>
                <w:sz w:val="24"/>
                <w:szCs w:val="24"/>
                <w:lang w:val="en-US"/>
              </w:rPr>
              <w:t xml:space="preserve">dan/atau mensubkontrakkan </w:t>
            </w:r>
            <w:r w:rsidRPr="00EE590D">
              <w:rPr>
                <w:rFonts w:ascii="Footlight MT Light" w:hAnsi="Footlight MT Light" w:cs="Tahoma"/>
                <w:sz w:val="24"/>
                <w:szCs w:val="24"/>
              </w:rPr>
              <w:t>sebagian atau seluruh pekerjaan</w:t>
            </w:r>
          </w:p>
          <w:p w14:paraId="3DDC642E" w14:textId="29C5F6FF"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Jika ketentuan di atas dilanggar maka Kontrak diputuskan sepihak oleh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dan Penyedia dikenakan sanksi sebagaimana diatur dalam </w:t>
            </w:r>
            <w:r w:rsidR="0094147E" w:rsidRPr="00EE590D">
              <w:rPr>
                <w:rFonts w:ascii="Footlight MT Light" w:hAnsi="Footlight MT Light" w:cs="Tahoma"/>
                <w:sz w:val="24"/>
                <w:szCs w:val="24"/>
              </w:rPr>
              <w:t>klausul</w:t>
            </w:r>
            <w:r w:rsidRPr="00EE590D">
              <w:rPr>
                <w:rFonts w:ascii="Footlight MT Light" w:hAnsi="Footlight MT Light" w:cs="Tahoma"/>
                <w:sz w:val="24"/>
                <w:szCs w:val="24"/>
              </w:rPr>
              <w:t xml:space="preserve"> 31.2</w:t>
            </w:r>
          </w:p>
        </w:tc>
      </w:tr>
      <w:tr w:rsidR="00BA39DB" w:rsidRPr="00EE590D" w14:paraId="2DBF915A" w14:textId="77777777" w:rsidTr="00A8371E">
        <w:tc>
          <w:tcPr>
            <w:tcW w:w="3038" w:type="dxa"/>
            <w:shd w:val="clear" w:color="auto" w:fill="auto"/>
          </w:tcPr>
          <w:p w14:paraId="428BC677" w14:textId="77777777" w:rsidR="004A0D3E" w:rsidRPr="00EE590D" w:rsidRDefault="004A0D3E" w:rsidP="006D0E60">
            <w:pPr>
              <w:pStyle w:val="Subtitle"/>
              <w:rPr>
                <w:szCs w:val="24"/>
                <w:lang w:val="id-ID" w:eastAsia="en-US"/>
              </w:rPr>
            </w:pPr>
            <w:r w:rsidRPr="00EE590D">
              <w:rPr>
                <w:szCs w:val="24"/>
                <w:lang w:val="id-ID" w:eastAsia="en-US"/>
              </w:rPr>
              <w:t>Pengabaian</w:t>
            </w:r>
          </w:p>
        </w:tc>
        <w:tc>
          <w:tcPr>
            <w:tcW w:w="5337" w:type="dxa"/>
            <w:shd w:val="clear" w:color="auto" w:fill="auto"/>
          </w:tcPr>
          <w:p w14:paraId="07499AAD" w14:textId="77777777" w:rsidR="004A0D3E" w:rsidRPr="00EE590D" w:rsidRDefault="004A0D3E" w:rsidP="006D0E60">
            <w:pPr>
              <w:pStyle w:val="IsiPasal"/>
              <w:rPr>
                <w:rFonts w:cs="Tahoma"/>
                <w:szCs w:val="24"/>
                <w:lang w:eastAsia="en-US"/>
              </w:rPr>
            </w:pPr>
            <w:r w:rsidRPr="00EE590D">
              <w:rPr>
                <w:rFonts w:cs="Tahoma"/>
                <w:szCs w:val="24"/>
                <w:lang w:eastAsia="en-US"/>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t>
            </w:r>
            <w:r w:rsidRPr="00EE590D">
              <w:rPr>
                <w:rFonts w:cs="Tahoma"/>
                <w:szCs w:val="24"/>
                <w:lang w:val="en-US" w:eastAsia="en-US"/>
              </w:rPr>
              <w:t xml:space="preserve">Para Pihak atau </w:t>
            </w:r>
            <w:r w:rsidRPr="00EE590D">
              <w:rPr>
                <w:rFonts w:cs="Tahoma"/>
                <w:szCs w:val="24"/>
                <w:lang w:eastAsia="en-US"/>
              </w:rPr>
              <w:t>Wakil Sah Pihak yang melakukan pengabaian.</w:t>
            </w:r>
          </w:p>
        </w:tc>
      </w:tr>
      <w:tr w:rsidR="00BA39DB" w:rsidRPr="00EE590D" w14:paraId="4163FA10" w14:textId="77777777" w:rsidTr="00A8371E">
        <w:tc>
          <w:tcPr>
            <w:tcW w:w="3038" w:type="dxa"/>
            <w:shd w:val="clear" w:color="auto" w:fill="auto"/>
          </w:tcPr>
          <w:p w14:paraId="2937ED82" w14:textId="77777777" w:rsidR="004A0D3E" w:rsidRPr="00EE590D" w:rsidRDefault="004A0D3E" w:rsidP="006D0E60">
            <w:pPr>
              <w:pStyle w:val="Subtitle"/>
              <w:rPr>
                <w:szCs w:val="24"/>
                <w:lang w:val="id-ID" w:eastAsia="en-US"/>
              </w:rPr>
            </w:pPr>
            <w:r w:rsidRPr="00EE590D">
              <w:rPr>
                <w:szCs w:val="24"/>
                <w:lang w:val="id-ID" w:eastAsia="en-US"/>
              </w:rPr>
              <w:t>Pengawasan Pelaksanaan Pekerjaan</w:t>
            </w:r>
          </w:p>
        </w:tc>
        <w:tc>
          <w:tcPr>
            <w:tcW w:w="5337" w:type="dxa"/>
            <w:shd w:val="clear" w:color="auto" w:fill="auto"/>
          </w:tcPr>
          <w:p w14:paraId="619F5676" w14:textId="37C0955A" w:rsidR="004A0D3E" w:rsidRPr="00EE590D" w:rsidRDefault="004A0D3E" w:rsidP="007E1462">
            <w:pPr>
              <w:numPr>
                <w:ilvl w:val="1"/>
                <w:numId w:val="66"/>
              </w:numPr>
              <w:ind w:left="720"/>
              <w:jc w:val="both"/>
              <w:rPr>
                <w:rFonts w:ascii="Footlight MT Light" w:hAnsi="Footlight MT Light"/>
                <w:sz w:val="24"/>
                <w:szCs w:val="24"/>
                <w:lang w:val="en-US"/>
              </w:rPr>
            </w:pPr>
            <w:r w:rsidRPr="00EE590D">
              <w:rPr>
                <w:rFonts w:ascii="Footlight MT Light" w:hAnsi="Footlight MT Light"/>
                <w:sz w:val="24"/>
                <w:szCs w:val="24"/>
                <w:lang w:val="en-US"/>
              </w:rPr>
              <w:t xml:space="preserve">Pejabat Penandatangan </w:t>
            </w:r>
            <w:proofErr w:type="gramStart"/>
            <w:r w:rsidRPr="00EE590D">
              <w:rPr>
                <w:rFonts w:ascii="Footlight MT Light" w:hAnsi="Footlight MT Light"/>
                <w:sz w:val="24"/>
                <w:szCs w:val="24"/>
                <w:lang w:val="en-US"/>
              </w:rPr>
              <w:t>Kontrak  mengangkat</w:t>
            </w:r>
            <w:proofErr w:type="gramEnd"/>
            <w:r w:rsidRPr="00EE590D">
              <w:rPr>
                <w:rFonts w:ascii="Footlight MT Light" w:hAnsi="Footlight MT Light"/>
                <w:sz w:val="24"/>
                <w:szCs w:val="24"/>
                <w:lang w:val="en-US"/>
              </w:rPr>
              <w:t xml:space="preserve"> Tim Pendukung untuk melakukan pengawasan pelaksanaan pekerjaan sesuai Kontrak ini. </w:t>
            </w:r>
          </w:p>
          <w:p w14:paraId="38C4DC96" w14:textId="77777777" w:rsidR="004A0D3E" w:rsidRPr="00EE590D" w:rsidRDefault="004A0D3E" w:rsidP="007E1462">
            <w:pPr>
              <w:numPr>
                <w:ilvl w:val="1"/>
                <w:numId w:val="66"/>
              </w:numPr>
              <w:ind w:left="720"/>
              <w:jc w:val="both"/>
              <w:rPr>
                <w:rFonts w:ascii="Footlight MT Light" w:hAnsi="Footlight MT Light"/>
                <w:sz w:val="24"/>
                <w:szCs w:val="24"/>
                <w:lang w:val="en-US"/>
              </w:rPr>
            </w:pPr>
            <w:r w:rsidRPr="00EE590D">
              <w:rPr>
                <w:rFonts w:ascii="Footlight MT Light" w:hAnsi="Footlight MT Light"/>
                <w:sz w:val="24"/>
                <w:szCs w:val="24"/>
                <w:lang w:val="en-US"/>
              </w:rPr>
              <w:t>Tim Pendukung dapat menggunakan wewenang yang diberikan kepadanya oleh Pejabat Penandatangan Kontrak  untuk bertindak sesuai ketentuan Kontrak</w:t>
            </w:r>
          </w:p>
          <w:p w14:paraId="734F39A9" w14:textId="77777777" w:rsidR="004A0D3E" w:rsidRPr="00EE590D" w:rsidRDefault="004A0D3E" w:rsidP="007E1462">
            <w:pPr>
              <w:numPr>
                <w:ilvl w:val="1"/>
                <w:numId w:val="66"/>
              </w:numPr>
              <w:ind w:left="720"/>
              <w:jc w:val="both"/>
              <w:rPr>
                <w:rFonts w:ascii="Footlight MT Light" w:hAnsi="Footlight MT Light"/>
                <w:sz w:val="24"/>
                <w:szCs w:val="24"/>
                <w:lang w:val="en-US"/>
              </w:rPr>
            </w:pPr>
            <w:r w:rsidRPr="00EE590D">
              <w:rPr>
                <w:rFonts w:ascii="Footlight MT Light" w:hAnsi="Footlight MT Light"/>
                <w:sz w:val="24"/>
                <w:szCs w:val="24"/>
                <w:lang w:val="en-US"/>
              </w:rPr>
              <w:t xml:space="preserve">Dalam melaksanakan kewajibannya, Tim Pendukung selalu bertindak profesional. Jika tercantum dalam SSKK, Tim Pendukung dapat bertindak sebagai Wakil Sah Pejabat Penandatangan </w:t>
            </w:r>
            <w:proofErr w:type="gramStart"/>
            <w:r w:rsidRPr="00EE590D">
              <w:rPr>
                <w:rFonts w:ascii="Footlight MT Light" w:hAnsi="Footlight MT Light"/>
                <w:sz w:val="24"/>
                <w:szCs w:val="24"/>
                <w:lang w:val="en-US"/>
              </w:rPr>
              <w:t>Kontrak .</w:t>
            </w:r>
            <w:proofErr w:type="gramEnd"/>
          </w:p>
        </w:tc>
      </w:tr>
    </w:tbl>
    <w:p w14:paraId="337D006B" w14:textId="77777777" w:rsidR="004A0D3E" w:rsidRPr="00EE590D" w:rsidRDefault="004A0D3E" w:rsidP="006D0E60">
      <w:pPr>
        <w:rPr>
          <w:rFonts w:ascii="Footlight MT Light" w:hAnsi="Footlight MT Light"/>
        </w:rPr>
      </w:pPr>
    </w:p>
    <w:p w14:paraId="5D85E315" w14:textId="77777777" w:rsidR="004A0D3E" w:rsidRPr="00EE590D" w:rsidRDefault="004A0D3E" w:rsidP="00852618">
      <w:pPr>
        <w:pStyle w:val="Heading2"/>
        <w:keepNext/>
        <w:keepLines/>
        <w:numPr>
          <w:ilvl w:val="0"/>
          <w:numId w:val="96"/>
        </w:numPr>
        <w:suppressAutoHyphens w:val="0"/>
        <w:spacing w:after="120"/>
        <w:ind w:hanging="450"/>
      </w:pPr>
      <w:bookmarkStart w:id="1353" w:name="_Toc531878596"/>
      <w:bookmarkStart w:id="1354" w:name="_Toc3284502"/>
      <w:bookmarkStart w:id="1355" w:name="_Toc40639306"/>
      <w:bookmarkStart w:id="1356" w:name="_Toc40747792"/>
      <w:bookmarkStart w:id="1357" w:name="_Toc70328525"/>
      <w:r w:rsidRPr="00EE590D">
        <w:t>PELAKSANAAN, PENYELESAIAN, ADENDUM DAN PEMUTUSAN KONTRAK</w:t>
      </w:r>
      <w:bookmarkEnd w:id="1353"/>
      <w:bookmarkEnd w:id="1354"/>
      <w:bookmarkEnd w:id="1355"/>
      <w:bookmarkEnd w:id="1356"/>
      <w:bookmarkEnd w:id="1357"/>
    </w:p>
    <w:tbl>
      <w:tblPr>
        <w:tblW w:w="8375" w:type="dxa"/>
        <w:tblInd w:w="-95" w:type="dxa"/>
        <w:tblLook w:val="04A0" w:firstRow="1" w:lastRow="0" w:firstColumn="1" w:lastColumn="0" w:noHBand="0" w:noVBand="1"/>
      </w:tblPr>
      <w:tblGrid>
        <w:gridCol w:w="3060"/>
        <w:gridCol w:w="5315"/>
      </w:tblGrid>
      <w:tr w:rsidR="00BA39DB" w:rsidRPr="00EE590D" w14:paraId="37686A52" w14:textId="77777777" w:rsidTr="00A8371E">
        <w:tc>
          <w:tcPr>
            <w:tcW w:w="3060" w:type="dxa"/>
            <w:shd w:val="clear" w:color="auto" w:fill="auto"/>
          </w:tcPr>
          <w:p w14:paraId="74659124" w14:textId="77777777" w:rsidR="004A0D3E" w:rsidRPr="00EE590D" w:rsidRDefault="004A0D3E" w:rsidP="006D0E60">
            <w:pPr>
              <w:pStyle w:val="Subtitle"/>
              <w:rPr>
                <w:lang w:val="id-ID" w:eastAsia="en-US"/>
              </w:rPr>
            </w:pPr>
            <w:r w:rsidRPr="00EE590D">
              <w:rPr>
                <w:lang w:val="id-ID" w:eastAsia="en-US"/>
              </w:rPr>
              <w:t xml:space="preserve">Masa Kontrak </w:t>
            </w:r>
          </w:p>
        </w:tc>
        <w:tc>
          <w:tcPr>
            <w:tcW w:w="5315" w:type="dxa"/>
            <w:shd w:val="clear" w:color="auto" w:fill="auto"/>
          </w:tcPr>
          <w:p w14:paraId="777DFD39" w14:textId="77777777" w:rsidR="004A0D3E" w:rsidRPr="00EE590D" w:rsidRDefault="004A0D3E" w:rsidP="006D0E60">
            <w:pPr>
              <w:pStyle w:val="IsiPasal"/>
              <w:rPr>
                <w:rFonts w:cs="Tahoma"/>
              </w:rPr>
            </w:pPr>
            <w:r w:rsidRPr="00EE590D">
              <w:t>Kontrak ini berlaku efektif sejak penandatanganan Surat Perjanjian oleh Para Pihak sampai dengan Tanggal Penyerahan Pekerjaan dan hak dan kewajiban Para Pihak yang terdapat dalam Kontrak sudah terpenuhi.</w:t>
            </w:r>
          </w:p>
        </w:tc>
      </w:tr>
    </w:tbl>
    <w:p w14:paraId="3BC393F2" w14:textId="77777777" w:rsidR="004A0D3E" w:rsidRPr="00EE590D" w:rsidRDefault="004A0D3E" w:rsidP="00852618">
      <w:pPr>
        <w:pStyle w:val="Heading3"/>
        <w:numPr>
          <w:ilvl w:val="0"/>
          <w:numId w:val="98"/>
        </w:numPr>
        <w:spacing w:after="120"/>
        <w:ind w:left="360" w:hanging="450"/>
        <w:contextualSpacing/>
        <w:jc w:val="both"/>
        <w:rPr>
          <w:rFonts w:ascii="Footlight MT Light" w:hAnsi="Footlight MT Light"/>
        </w:rPr>
      </w:pPr>
      <w:bookmarkStart w:id="1358" w:name="_Toc531878597"/>
      <w:bookmarkStart w:id="1359" w:name="_Toc3284503"/>
      <w:bookmarkStart w:id="1360" w:name="_Toc40639307"/>
      <w:bookmarkStart w:id="1361" w:name="_Toc40747793"/>
      <w:bookmarkStart w:id="1362" w:name="_Toc70328526"/>
      <w:r w:rsidRPr="00EE590D">
        <w:rPr>
          <w:rFonts w:ascii="Footlight MT Light" w:hAnsi="Footlight MT Light"/>
        </w:rPr>
        <w:t>Pelaksanaan Pekerjaan</w:t>
      </w:r>
      <w:bookmarkEnd w:id="1358"/>
      <w:bookmarkEnd w:id="1359"/>
      <w:bookmarkEnd w:id="1360"/>
      <w:bookmarkEnd w:id="1361"/>
      <w:bookmarkEnd w:id="1362"/>
    </w:p>
    <w:tbl>
      <w:tblPr>
        <w:tblW w:w="8375" w:type="dxa"/>
        <w:tblInd w:w="-95" w:type="dxa"/>
        <w:tblLook w:val="04A0" w:firstRow="1" w:lastRow="0" w:firstColumn="1" w:lastColumn="0" w:noHBand="0" w:noVBand="1"/>
      </w:tblPr>
      <w:tblGrid>
        <w:gridCol w:w="3060"/>
        <w:gridCol w:w="5315"/>
      </w:tblGrid>
      <w:tr w:rsidR="00BA39DB" w:rsidRPr="00EE590D" w14:paraId="082608C4" w14:textId="77777777" w:rsidTr="00A8371E">
        <w:tc>
          <w:tcPr>
            <w:tcW w:w="3060" w:type="dxa"/>
            <w:shd w:val="clear" w:color="auto" w:fill="auto"/>
          </w:tcPr>
          <w:p w14:paraId="590F81AE" w14:textId="77777777" w:rsidR="004A0D3E" w:rsidRPr="00EE590D" w:rsidRDefault="004A0D3E" w:rsidP="006D0E60">
            <w:pPr>
              <w:pStyle w:val="Subtitle"/>
              <w:rPr>
                <w:szCs w:val="24"/>
                <w:lang w:val="id-ID" w:eastAsia="en-US"/>
              </w:rPr>
            </w:pPr>
            <w:r w:rsidRPr="00EE590D">
              <w:rPr>
                <w:szCs w:val="24"/>
                <w:lang w:val="id-ID" w:eastAsia="en-US"/>
              </w:rPr>
              <w:t>Penyerahan/Pemberian Akses Lokasi Kerja (apabila diperlukan)</w:t>
            </w:r>
          </w:p>
        </w:tc>
        <w:tc>
          <w:tcPr>
            <w:tcW w:w="5315" w:type="dxa"/>
            <w:shd w:val="clear" w:color="auto" w:fill="auto"/>
          </w:tcPr>
          <w:p w14:paraId="42EED716"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Sebelum penyerahan/pemberian akses lokasi kerja dilakukan peninjauan lapangan bersama. </w:t>
            </w:r>
          </w:p>
          <w:p w14:paraId="5FBE4FE4"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230BC30F"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lastRenderedPageBreak/>
              <w:t>Hasil peninjauan dan penyerahan dituangkan dalam berita acara penyerahan lokasi kerja.</w:t>
            </w:r>
          </w:p>
          <w:p w14:paraId="1546D923"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Jika dalam peninjauan lapangan bersama ditemukan hal-hal yang dapat mengakibatkan perubahan isi Kontrak maka perubahan tersebut harus dituangkan dalam</w:t>
            </w:r>
            <w:r w:rsidRPr="00EE590D">
              <w:rPr>
                <w:rFonts w:ascii="Footlight MT Light" w:hAnsi="Footlight MT Light" w:cs="Tahoma"/>
                <w:sz w:val="24"/>
                <w:szCs w:val="24"/>
                <w:lang w:val="en-US"/>
              </w:rPr>
              <w:t xml:space="preserve"> Berita Acara yang selanjutnya dapat dituangkan ke dalam</w:t>
            </w:r>
            <w:r w:rsidRPr="00EE590D">
              <w:rPr>
                <w:rFonts w:ascii="Footlight MT Light" w:hAnsi="Footlight MT Light" w:cs="Tahoma"/>
                <w:sz w:val="24"/>
                <w:szCs w:val="24"/>
              </w:rPr>
              <w:t xml:space="preserve"> adendum Kontrak.</w:t>
            </w:r>
          </w:p>
          <w:p w14:paraId="5A04E084"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Jika Pejabat Penandatangan Kontrak  tidak dapat menyerahkan lokasi kerja sesuai kebutuhan Penyedia </w:t>
            </w:r>
            <w:r w:rsidRPr="00EE590D">
              <w:rPr>
                <w:rFonts w:ascii="Footlight MT Light" w:hAnsi="Footlight MT Light" w:cs="Tahoma"/>
                <w:sz w:val="24"/>
                <w:szCs w:val="24"/>
                <w:lang w:val="en-US"/>
              </w:rPr>
              <w:t>untuk mulai bekerja pada Tanggal Mulai Kerja</w:t>
            </w:r>
            <w:r w:rsidRPr="00EE590D">
              <w:rPr>
                <w:rFonts w:ascii="Footlight MT Light" w:hAnsi="Footlight MT Light" w:cs="Tahoma"/>
                <w:sz w:val="24"/>
                <w:szCs w:val="24"/>
              </w:rPr>
              <w:t xml:space="preserve"> untuk melaksanakan pekerjaan dan terbukti merupakan suatu hambatan</w:t>
            </w:r>
            <w:r w:rsidRPr="00EE590D">
              <w:rPr>
                <w:rFonts w:ascii="Footlight MT Light" w:hAnsi="Footlight MT Light" w:cs="Tahoma"/>
                <w:sz w:val="24"/>
                <w:szCs w:val="24"/>
                <w:lang w:val="en-US"/>
              </w:rPr>
              <w:t xml:space="preserve"> yang disebabkan oleh Pejabat Penandatangan Kontrak </w:t>
            </w:r>
            <w:r w:rsidRPr="00EE590D">
              <w:rPr>
                <w:rFonts w:ascii="Footlight MT Light" w:hAnsi="Footlight MT Light" w:cs="Tahoma"/>
                <w:sz w:val="24"/>
                <w:szCs w:val="24"/>
              </w:rPr>
              <w:t>, maka kondisi ini ditetapkan sebagai Peristiwa Kompensasi.</w:t>
            </w:r>
          </w:p>
        </w:tc>
      </w:tr>
      <w:tr w:rsidR="00BA39DB" w:rsidRPr="00EE590D" w14:paraId="2162AFBF" w14:textId="77777777" w:rsidTr="00A8371E">
        <w:tc>
          <w:tcPr>
            <w:tcW w:w="3060" w:type="dxa"/>
            <w:shd w:val="clear" w:color="auto" w:fill="auto"/>
          </w:tcPr>
          <w:p w14:paraId="362AEE64" w14:textId="77777777" w:rsidR="004A0D3E" w:rsidRPr="00EE590D" w:rsidRDefault="004A0D3E" w:rsidP="006D0E60">
            <w:pPr>
              <w:pStyle w:val="Subtitle"/>
              <w:rPr>
                <w:szCs w:val="24"/>
                <w:lang w:val="id-ID" w:eastAsia="en-US"/>
              </w:rPr>
            </w:pPr>
            <w:r w:rsidRPr="00EE590D">
              <w:rPr>
                <w:szCs w:val="24"/>
                <w:lang w:val="id-ID" w:eastAsia="en-US"/>
              </w:rPr>
              <w:lastRenderedPageBreak/>
              <w:t>Surat Perintah Mulai Kerja (SPMK)</w:t>
            </w:r>
          </w:p>
        </w:tc>
        <w:tc>
          <w:tcPr>
            <w:tcW w:w="5315" w:type="dxa"/>
            <w:shd w:val="clear" w:color="auto" w:fill="auto"/>
          </w:tcPr>
          <w:p w14:paraId="28084C18"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Pejabat Penandatangan Kontrak  menerbitkan SPMK paling lambat 14 (empat belas) hari kerja sejak tanggal penandatanganan Kontrak atau 14 (empat belas) hari kerja sejak penyerahan lokasi pekerjaan (apabila ada).</w:t>
            </w:r>
          </w:p>
          <w:p w14:paraId="615BFF6C"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Tanggal penandatanganan SPMK oleh Pejabat Penandatangan Kontrak  ditetapkan sebagai tanggal mulai berlaku efektif Kontrak.</w:t>
            </w:r>
          </w:p>
        </w:tc>
      </w:tr>
      <w:tr w:rsidR="00BA39DB" w:rsidRPr="00EE590D" w14:paraId="1ACB2800" w14:textId="77777777" w:rsidTr="00A8371E">
        <w:tc>
          <w:tcPr>
            <w:tcW w:w="3060" w:type="dxa"/>
            <w:shd w:val="clear" w:color="auto" w:fill="auto"/>
          </w:tcPr>
          <w:p w14:paraId="61FD003C" w14:textId="77777777" w:rsidR="004A0D3E" w:rsidRPr="00EE590D" w:rsidRDefault="004A0D3E" w:rsidP="006D0E60">
            <w:pPr>
              <w:pStyle w:val="Subtitle"/>
              <w:rPr>
                <w:szCs w:val="24"/>
                <w:lang w:val="id-ID" w:eastAsia="en-US"/>
              </w:rPr>
            </w:pPr>
            <w:r w:rsidRPr="00EE590D">
              <w:rPr>
                <w:szCs w:val="24"/>
                <w:lang w:val="id-ID" w:eastAsia="en-US"/>
              </w:rPr>
              <w:t>Program Mutu</w:t>
            </w:r>
          </w:p>
        </w:tc>
        <w:tc>
          <w:tcPr>
            <w:tcW w:w="5315" w:type="dxa"/>
            <w:shd w:val="clear" w:color="auto" w:fill="auto"/>
          </w:tcPr>
          <w:p w14:paraId="41FEF36F"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Penyedia berkewajiban untuk mempresentasikan dan menyerahkan Program Mutu sebagai penjaminan mutu pelaksanaan pekerjaan pada rapat persiapan pelaksanaan Kontrak, kemudian dibahas dan disetujui oleh Pejabat Penandatangan Kontrak .</w:t>
            </w:r>
          </w:p>
          <w:p w14:paraId="6CCDC9E8"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Program Mutu disusun paling sedikit berisi:</w:t>
            </w:r>
          </w:p>
          <w:p w14:paraId="2DC7A84B" w14:textId="77777777" w:rsidR="004A0D3E" w:rsidRPr="00EE590D" w:rsidRDefault="004A0D3E" w:rsidP="00852618">
            <w:pPr>
              <w:pStyle w:val="ListParagraph"/>
              <w:numPr>
                <w:ilvl w:val="3"/>
                <w:numId w:val="116"/>
              </w:numPr>
              <w:spacing w:after="120"/>
              <w:ind w:hanging="355"/>
              <w:jc w:val="both"/>
              <w:rPr>
                <w:rFonts w:cs="Tahoma"/>
              </w:rPr>
            </w:pPr>
            <w:r w:rsidRPr="00EE590D">
              <w:rPr>
                <w:rFonts w:cs="Tahoma"/>
                <w:lang w:val="en-US"/>
              </w:rPr>
              <w:t>I</w:t>
            </w:r>
            <w:r w:rsidRPr="00EE590D">
              <w:rPr>
                <w:rFonts w:cs="Tahoma"/>
              </w:rPr>
              <w:t>nformasi mengenai pekerjaan yang akan dilaksanakan;</w:t>
            </w:r>
          </w:p>
          <w:p w14:paraId="5F900502" w14:textId="77777777" w:rsidR="004A0D3E" w:rsidRPr="00EE590D" w:rsidRDefault="004A0D3E" w:rsidP="00852618">
            <w:pPr>
              <w:pStyle w:val="ListParagraph"/>
              <w:numPr>
                <w:ilvl w:val="3"/>
                <w:numId w:val="116"/>
              </w:numPr>
              <w:spacing w:after="120"/>
              <w:ind w:hanging="355"/>
              <w:jc w:val="both"/>
              <w:rPr>
                <w:rFonts w:cs="Tahoma"/>
              </w:rPr>
            </w:pPr>
            <w:r w:rsidRPr="00EE590D">
              <w:rPr>
                <w:rFonts w:cs="Tahoma"/>
              </w:rPr>
              <w:t>Jadwal Pelaksanaan Pekerjaan;</w:t>
            </w:r>
          </w:p>
          <w:p w14:paraId="331D0DAC" w14:textId="77777777" w:rsidR="004A0D3E" w:rsidRPr="00EE590D" w:rsidRDefault="004A0D3E" w:rsidP="00852618">
            <w:pPr>
              <w:pStyle w:val="ListParagraph"/>
              <w:numPr>
                <w:ilvl w:val="3"/>
                <w:numId w:val="116"/>
              </w:numPr>
              <w:spacing w:after="120"/>
              <w:ind w:hanging="355"/>
              <w:jc w:val="both"/>
              <w:rPr>
                <w:rFonts w:cs="Tahoma"/>
              </w:rPr>
            </w:pPr>
            <w:r w:rsidRPr="00EE590D">
              <w:rPr>
                <w:rFonts w:cs="Tahoma"/>
                <w:lang w:val="en-US"/>
              </w:rPr>
              <w:t>P</w:t>
            </w:r>
            <w:r w:rsidRPr="00EE590D">
              <w:rPr>
                <w:rFonts w:cs="Tahoma"/>
              </w:rPr>
              <w:t>rosedur pelaksanaan pekerjaan;</w:t>
            </w:r>
          </w:p>
          <w:p w14:paraId="7CA24131" w14:textId="77777777" w:rsidR="004A0D3E" w:rsidRPr="00EE590D" w:rsidRDefault="004A0D3E" w:rsidP="00852618">
            <w:pPr>
              <w:pStyle w:val="ListParagraph"/>
              <w:numPr>
                <w:ilvl w:val="3"/>
                <w:numId w:val="116"/>
              </w:numPr>
              <w:spacing w:after="120"/>
              <w:ind w:hanging="355"/>
              <w:jc w:val="both"/>
              <w:rPr>
                <w:rFonts w:cs="Tahoma"/>
              </w:rPr>
            </w:pPr>
            <w:r w:rsidRPr="00EE590D">
              <w:rPr>
                <w:rFonts w:cs="Tahoma"/>
                <w:lang w:val="en-US"/>
              </w:rPr>
              <w:t>P</w:t>
            </w:r>
            <w:r w:rsidRPr="00EE590D">
              <w:rPr>
                <w:rFonts w:cs="Tahoma"/>
              </w:rPr>
              <w:t>rosedur instruksi kerja; dan</w:t>
            </w:r>
          </w:p>
          <w:p w14:paraId="77AC0077" w14:textId="77777777" w:rsidR="004A0D3E" w:rsidRPr="00EE590D" w:rsidRDefault="004A0D3E" w:rsidP="00852618">
            <w:pPr>
              <w:pStyle w:val="ListParagraph"/>
              <w:numPr>
                <w:ilvl w:val="3"/>
                <w:numId w:val="116"/>
              </w:numPr>
              <w:spacing w:after="120"/>
              <w:ind w:hanging="355"/>
              <w:contextualSpacing w:val="0"/>
              <w:jc w:val="both"/>
              <w:rPr>
                <w:rFonts w:cs="Tahoma"/>
              </w:rPr>
            </w:pPr>
            <w:r w:rsidRPr="00EE590D">
              <w:rPr>
                <w:rFonts w:cs="Tahoma"/>
                <w:lang w:val="en-US"/>
              </w:rPr>
              <w:t>P</w:t>
            </w:r>
            <w:r w:rsidRPr="00EE590D">
              <w:rPr>
                <w:rFonts w:cs="Tahoma"/>
              </w:rPr>
              <w:t xml:space="preserve">elaksana kerja. </w:t>
            </w:r>
          </w:p>
          <w:p w14:paraId="1C9AC540"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Penyedia wajib menerapkan dan mengendalikan pelaksanaan Program Mutu secara konsisten untuk mencapai mutu yang dipersyaratkan pada pelaksanaan pekerjaan ini.</w:t>
            </w:r>
          </w:p>
          <w:p w14:paraId="788DF101"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Program Mutu dapat direvisi sesuai dengan kondisi pekerjaan</w:t>
            </w:r>
            <w:ins w:id="1363" w:author="Laptop BMN" w:date="2020-05-17T14:29:00Z">
              <w:r w:rsidRPr="00EE590D">
                <w:rPr>
                  <w:rFonts w:cs="Tahoma"/>
                  <w:lang w:val="en-US"/>
                </w:rPr>
                <w:t>.</w:t>
              </w:r>
            </w:ins>
          </w:p>
          <w:p w14:paraId="78639B83"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 xml:space="preserve">Penyedia berkewajiban untuk memutakhirkan Program Mutu jika terjadi </w:t>
            </w:r>
            <w:r w:rsidRPr="00EE590D">
              <w:rPr>
                <w:rFonts w:cs="Tahoma"/>
              </w:rPr>
              <w:lastRenderedPageBreak/>
              <w:t>Adendum Kontrak dan/atau Peristiwa Kompensasi.</w:t>
            </w:r>
          </w:p>
          <w:p w14:paraId="2051DD03"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Pemutakhiran Program Mutu harus menunjukkan perkembangan kemajuan setiap pekerjaan dan dampaknya terhadap penjadwalan sisa pekerjaan, termasuk perubahan terhadap urutan pekerjaan. Pemutakhiran Program Mutu harus mendapatkan persetujuan Pejabat Penandatangan Kontrak .</w:t>
            </w:r>
          </w:p>
          <w:p w14:paraId="7F988FA2"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Persetujuan Pejabat Penandatangan Kontrak  terhadap Program Mutu tidak mengubah kewajiban kontraktual Penyedia.</w:t>
            </w:r>
          </w:p>
        </w:tc>
      </w:tr>
      <w:tr w:rsidR="00BA39DB" w:rsidRPr="00EE590D" w14:paraId="5D83B4B6" w14:textId="77777777" w:rsidTr="00A8371E">
        <w:tc>
          <w:tcPr>
            <w:tcW w:w="3060" w:type="dxa"/>
            <w:shd w:val="clear" w:color="auto" w:fill="auto"/>
          </w:tcPr>
          <w:p w14:paraId="7ECA3C12" w14:textId="77777777" w:rsidR="004A0D3E" w:rsidRPr="00EE590D" w:rsidRDefault="004A0D3E" w:rsidP="006D0E60">
            <w:pPr>
              <w:pStyle w:val="Subtitle"/>
              <w:rPr>
                <w:szCs w:val="24"/>
                <w:lang w:val="id-ID" w:eastAsia="en-US"/>
              </w:rPr>
            </w:pPr>
            <w:r w:rsidRPr="00EE590D">
              <w:rPr>
                <w:szCs w:val="24"/>
                <w:lang w:val="id-ID" w:eastAsia="en-US"/>
              </w:rPr>
              <w:lastRenderedPageBreak/>
              <w:t>Rapat Persiapan Pelaksanaan Kontrak</w:t>
            </w:r>
          </w:p>
        </w:tc>
        <w:tc>
          <w:tcPr>
            <w:tcW w:w="5315" w:type="dxa"/>
            <w:shd w:val="clear" w:color="auto" w:fill="auto"/>
          </w:tcPr>
          <w:p w14:paraId="2F6F87F5"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 xml:space="preserve">Paling lambat 7 (tujuh) hari kalender sejak diterbitkannya SPMK dan sebelum pelaksanaan pekerjaan, Pejabat Penandatangan Kontrak , </w:t>
            </w:r>
            <w:r w:rsidRPr="00EE590D">
              <w:rPr>
                <w:rFonts w:cs="Tahoma"/>
                <w:lang w:val="en-US"/>
              </w:rPr>
              <w:t>Tim Pendukung (apabila ada)</w:t>
            </w:r>
            <w:r w:rsidRPr="00EE590D">
              <w:rPr>
                <w:rFonts w:cs="Tahoma"/>
              </w:rPr>
              <w:t xml:space="preserve">, bersama dengan Penyedia dan pihak lain yang ditunjuk oleh </w:t>
            </w:r>
            <w:r w:rsidRPr="00EE590D">
              <w:rPr>
                <w:rFonts w:cs="Tahoma"/>
                <w:lang w:val="en-US"/>
              </w:rPr>
              <w:t xml:space="preserve">Pejabat Penandatangan Kontrak </w:t>
            </w:r>
            <w:r w:rsidRPr="00EE590D">
              <w:rPr>
                <w:rFonts w:cs="Tahoma"/>
              </w:rPr>
              <w:t>, harus sudah menyelenggarakan rapat persiapan pelaksanaan kontrak</w:t>
            </w:r>
            <w:ins w:id="1364" w:author="Laptop BMN" w:date="2020-05-17T14:30:00Z">
              <w:r w:rsidRPr="00EE590D">
                <w:rPr>
                  <w:rFonts w:cs="Tahoma"/>
                  <w:lang w:val="en-US"/>
                </w:rPr>
                <w:t>.</w:t>
              </w:r>
            </w:ins>
          </w:p>
          <w:p w14:paraId="64BFA0F0"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Beberapa hal yang dibahas dan disepakati dalam rapat persiapan pelaksanaan kontrak meliputi:</w:t>
            </w:r>
          </w:p>
          <w:p w14:paraId="268DF659" w14:textId="77777777" w:rsidR="004A0D3E" w:rsidRPr="00EE590D" w:rsidRDefault="004A0D3E" w:rsidP="00852618">
            <w:pPr>
              <w:numPr>
                <w:ilvl w:val="0"/>
                <w:numId w:val="99"/>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Program Mutu;</w:t>
            </w:r>
          </w:p>
          <w:p w14:paraId="2F308209" w14:textId="77777777" w:rsidR="004A0D3E" w:rsidRPr="00EE590D" w:rsidRDefault="004A0D3E" w:rsidP="00852618">
            <w:pPr>
              <w:numPr>
                <w:ilvl w:val="0"/>
                <w:numId w:val="99"/>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 xml:space="preserve">tata cara pengaturan pelaksanaan pekerjaan;  </w:t>
            </w:r>
          </w:p>
          <w:p w14:paraId="72F9549B" w14:textId="77777777" w:rsidR="004A0D3E" w:rsidRPr="00EE590D" w:rsidRDefault="004A0D3E" w:rsidP="00852618">
            <w:pPr>
              <w:numPr>
                <w:ilvl w:val="0"/>
                <w:numId w:val="99"/>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lang w:val="en-US"/>
              </w:rPr>
              <w:t xml:space="preserve">Rencana Kerja/ </w:t>
            </w:r>
            <w:r w:rsidRPr="00EE590D">
              <w:rPr>
                <w:rFonts w:ascii="Footlight MT Light" w:hAnsi="Footlight MT Light" w:cs="Tahoma"/>
                <w:sz w:val="24"/>
                <w:szCs w:val="24"/>
              </w:rPr>
              <w:t>Jadwal Pelaksanaan Pekerjaan</w:t>
            </w:r>
            <w:r w:rsidRPr="00EE590D">
              <w:rPr>
                <w:rFonts w:ascii="Footlight MT Light" w:hAnsi="Footlight MT Light" w:cs="Tahoma"/>
                <w:sz w:val="24"/>
                <w:szCs w:val="24"/>
                <w:lang w:val="en-US"/>
              </w:rPr>
              <w:t xml:space="preserve"> yang memperhatikan Keselamatan Konstruksi;</w:t>
            </w:r>
            <w:r w:rsidRPr="00EE590D">
              <w:rPr>
                <w:rFonts w:ascii="Footlight MT Light" w:hAnsi="Footlight MT Light" w:cs="Tahoma"/>
                <w:sz w:val="24"/>
                <w:szCs w:val="24"/>
              </w:rPr>
              <w:t xml:space="preserve"> </w:t>
            </w:r>
          </w:p>
          <w:p w14:paraId="622FA722" w14:textId="77777777" w:rsidR="004A0D3E" w:rsidRPr="00EE590D" w:rsidRDefault="004A0D3E" w:rsidP="00852618">
            <w:pPr>
              <w:numPr>
                <w:ilvl w:val="0"/>
                <w:numId w:val="99"/>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jadwal mobilisasi</w:t>
            </w:r>
            <w:r w:rsidRPr="00EE590D">
              <w:rPr>
                <w:rFonts w:ascii="Footlight MT Light" w:hAnsi="Footlight MT Light" w:cs="Tahoma"/>
                <w:sz w:val="24"/>
                <w:szCs w:val="24"/>
                <w:lang w:val="en-US"/>
              </w:rPr>
              <w:t>;</w:t>
            </w:r>
            <w:r w:rsidRPr="00EE590D">
              <w:rPr>
                <w:rFonts w:ascii="Footlight MT Light" w:hAnsi="Footlight MT Light" w:cs="Tahoma"/>
                <w:sz w:val="24"/>
                <w:szCs w:val="24"/>
              </w:rPr>
              <w:t xml:space="preserve"> </w:t>
            </w:r>
          </w:p>
          <w:p w14:paraId="592BA1AF" w14:textId="77777777" w:rsidR="004A0D3E" w:rsidRPr="00EE590D" w:rsidRDefault="004A0D3E" w:rsidP="00852618">
            <w:pPr>
              <w:numPr>
                <w:ilvl w:val="0"/>
                <w:numId w:val="99"/>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rencana pelaksanaan pemeriksaan dan pembayaran</w:t>
            </w:r>
            <w:r w:rsidRPr="00EE590D">
              <w:rPr>
                <w:rFonts w:ascii="Footlight MT Light" w:hAnsi="Footlight MT Light" w:cs="Tahoma"/>
                <w:sz w:val="24"/>
                <w:szCs w:val="24"/>
                <w:lang w:val="en-US"/>
              </w:rPr>
              <w:t>; dan</w:t>
            </w:r>
          </w:p>
          <w:p w14:paraId="79E6AAB6" w14:textId="77777777" w:rsidR="004A0D3E" w:rsidRPr="00EE590D" w:rsidRDefault="004A0D3E" w:rsidP="00852618">
            <w:pPr>
              <w:numPr>
                <w:ilvl w:val="0"/>
                <w:numId w:val="99"/>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hal-hal lain yang dianggap perlu.</w:t>
            </w:r>
          </w:p>
          <w:p w14:paraId="212FF6CA"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Hasil rapat persiapan pelaksanaan Kontrak dituangkan dalam Berita Acara Rapat Persiapan Pelaksanaan Kontrak dan apabila mengakibatkan perubahan isi Kontrak, maka harus dituangkan dalam adendum Kontrak</w:t>
            </w:r>
          </w:p>
          <w:p w14:paraId="481B61CC" w14:textId="77777777" w:rsidR="004A0D3E" w:rsidRPr="00EE590D" w:rsidRDefault="004A0D3E" w:rsidP="006D0E60">
            <w:pPr>
              <w:pStyle w:val="ListParagraph"/>
              <w:numPr>
                <w:ilvl w:val="1"/>
                <w:numId w:val="66"/>
              </w:numPr>
              <w:spacing w:after="120"/>
              <w:ind w:left="720"/>
              <w:contextualSpacing w:val="0"/>
              <w:jc w:val="both"/>
            </w:pPr>
            <w:r w:rsidRPr="00EE590D">
              <w:rPr>
                <w:rFonts w:cs="Tahoma"/>
              </w:rPr>
              <w:t xml:space="preserve">Pada tahapan Rapat Persiapan Pelaksanaan Kontrak, PA/KPA </w:t>
            </w:r>
            <w:r w:rsidRPr="00EE590D">
              <w:rPr>
                <w:rFonts w:cs="Tahoma"/>
                <w:lang w:val="en-US"/>
              </w:rPr>
              <w:t xml:space="preserve">dapat </w:t>
            </w:r>
            <w:r w:rsidRPr="00EE590D">
              <w:rPr>
                <w:rFonts w:cs="Tahoma"/>
              </w:rPr>
              <w:t xml:space="preserve">membentuk </w:t>
            </w:r>
            <w:r w:rsidRPr="00EE590D">
              <w:rPr>
                <w:rFonts w:cs="Tahoma"/>
                <w:lang w:val="en-US"/>
              </w:rPr>
              <w:t>Pejabat/</w:t>
            </w:r>
            <w:r w:rsidRPr="00EE590D">
              <w:rPr>
                <w:rFonts w:cs="Tahoma"/>
              </w:rPr>
              <w:t>Panitia Peneliti Pelaksanaan Kontrak.</w:t>
            </w:r>
          </w:p>
        </w:tc>
      </w:tr>
      <w:tr w:rsidR="00BA39DB" w:rsidRPr="00EE590D" w14:paraId="4D581627" w14:textId="77777777" w:rsidTr="00A8371E">
        <w:tc>
          <w:tcPr>
            <w:tcW w:w="3060" w:type="dxa"/>
            <w:shd w:val="clear" w:color="auto" w:fill="auto"/>
          </w:tcPr>
          <w:p w14:paraId="20B88FA6" w14:textId="77777777" w:rsidR="004A0D3E" w:rsidRPr="00EE590D" w:rsidRDefault="004A0D3E" w:rsidP="006D0E60">
            <w:pPr>
              <w:pStyle w:val="Subtitle"/>
              <w:rPr>
                <w:szCs w:val="24"/>
                <w:lang w:val="id-ID" w:eastAsia="en-US"/>
              </w:rPr>
            </w:pPr>
            <w:r w:rsidRPr="00EE590D">
              <w:rPr>
                <w:szCs w:val="24"/>
                <w:lang w:val="id-ID" w:eastAsia="en-US"/>
              </w:rPr>
              <w:t>Mobilisasi</w:t>
            </w:r>
          </w:p>
        </w:tc>
        <w:tc>
          <w:tcPr>
            <w:tcW w:w="5315" w:type="dxa"/>
            <w:shd w:val="clear" w:color="auto" w:fill="auto"/>
          </w:tcPr>
          <w:p w14:paraId="636B8B80" w14:textId="77777777" w:rsidR="004A0D3E" w:rsidRPr="00EE590D" w:rsidRDefault="004A0D3E" w:rsidP="006D0E60">
            <w:pPr>
              <w:pStyle w:val="ListParagraph"/>
              <w:numPr>
                <w:ilvl w:val="1"/>
                <w:numId w:val="66"/>
              </w:numPr>
              <w:ind w:left="720"/>
              <w:rPr>
                <w:rFonts w:cs="Tahoma"/>
              </w:rPr>
            </w:pPr>
            <w:r w:rsidRPr="00EE590D">
              <w:rPr>
                <w:rFonts w:cs="Tahoma"/>
              </w:rPr>
              <w:t>Mobilisasi paling lambat harus sudah mulai dilaksanakan dalam waktu 30 (tiga puluh) hari kalender sejak diterbitkan SPMK, atau sesuai kebutuhan dan Rencana Kerja yang disepakati saat Rapat Persiapan Pelaksanaan Kontrak.</w:t>
            </w:r>
          </w:p>
          <w:p w14:paraId="2FD3902F" w14:textId="77777777" w:rsidR="004A0D3E" w:rsidRPr="00EE590D" w:rsidRDefault="004A0D3E" w:rsidP="006D0E60">
            <w:pPr>
              <w:pStyle w:val="ListParagraph"/>
              <w:rPr>
                <w:rFonts w:cs="Tahoma"/>
              </w:rPr>
            </w:pPr>
          </w:p>
          <w:p w14:paraId="624F1704" w14:textId="77777777" w:rsidR="004A0D3E" w:rsidRPr="00EE590D" w:rsidRDefault="004A0D3E" w:rsidP="006D0E60">
            <w:pPr>
              <w:pStyle w:val="ListParagraph"/>
              <w:numPr>
                <w:ilvl w:val="1"/>
                <w:numId w:val="66"/>
              </w:numPr>
              <w:ind w:left="720"/>
              <w:rPr>
                <w:rFonts w:cs="Tahoma"/>
              </w:rPr>
            </w:pPr>
            <w:r w:rsidRPr="00EE590D">
              <w:rPr>
                <w:rFonts w:cs="Tahoma"/>
              </w:rPr>
              <w:lastRenderedPageBreak/>
              <w:t>Mobilisasi dilakukan sesuai dengan lingkup pekerjaan,  yaitu :</w:t>
            </w:r>
          </w:p>
          <w:p w14:paraId="0F32DA49" w14:textId="77777777" w:rsidR="004A0D3E" w:rsidRPr="00EE590D" w:rsidRDefault="004A0D3E" w:rsidP="00852618">
            <w:pPr>
              <w:pStyle w:val="ListParagraph"/>
              <w:numPr>
                <w:ilvl w:val="1"/>
                <w:numId w:val="172"/>
              </w:numPr>
              <w:spacing w:after="120"/>
              <w:ind w:left="1039" w:hanging="286"/>
              <w:rPr>
                <w:rFonts w:cs="Tahoma"/>
              </w:rPr>
            </w:pPr>
            <w:r w:rsidRPr="00EE590D">
              <w:rPr>
                <w:rFonts w:cs="Tahoma"/>
              </w:rPr>
              <w:t>mendatangkan Personel Inti;</w:t>
            </w:r>
          </w:p>
          <w:p w14:paraId="2CECD03A" w14:textId="77777777" w:rsidR="004A0D3E" w:rsidRPr="00EE590D" w:rsidRDefault="004A0D3E" w:rsidP="00852618">
            <w:pPr>
              <w:pStyle w:val="ListParagraph"/>
              <w:numPr>
                <w:ilvl w:val="1"/>
                <w:numId w:val="172"/>
              </w:numPr>
              <w:spacing w:after="120"/>
              <w:ind w:left="1039" w:hanging="286"/>
              <w:rPr>
                <w:rFonts w:cs="Tahoma"/>
              </w:rPr>
            </w:pPr>
            <w:r w:rsidRPr="00EE590D">
              <w:rPr>
                <w:rFonts w:cs="Tahoma"/>
              </w:rPr>
              <w:t xml:space="preserve">mendatangkan Personel Pendukung; </w:t>
            </w:r>
          </w:p>
          <w:p w14:paraId="13FD1345" w14:textId="77777777" w:rsidR="004A0D3E" w:rsidRPr="00EE590D" w:rsidRDefault="004A0D3E" w:rsidP="00852618">
            <w:pPr>
              <w:pStyle w:val="ListParagraph"/>
              <w:numPr>
                <w:ilvl w:val="1"/>
                <w:numId w:val="172"/>
              </w:numPr>
              <w:spacing w:after="120"/>
              <w:ind w:left="1039" w:hanging="286"/>
              <w:rPr>
                <w:rFonts w:cs="Tahoma"/>
              </w:rPr>
            </w:pPr>
            <w:r w:rsidRPr="00EE590D">
              <w:rPr>
                <w:rFonts w:cs="Tahoma"/>
              </w:rPr>
              <w:t>mendatangkan peralatan-peralatan terkait yang diperlukan dalam pelaksanaan pekerjaan; dan/atau</w:t>
            </w:r>
          </w:p>
          <w:p w14:paraId="6ED8FB81" w14:textId="77777777" w:rsidR="004A0D3E" w:rsidRPr="00EE590D" w:rsidRDefault="004A0D3E" w:rsidP="00852618">
            <w:pPr>
              <w:pStyle w:val="ListParagraph"/>
              <w:numPr>
                <w:ilvl w:val="1"/>
                <w:numId w:val="172"/>
              </w:numPr>
              <w:spacing w:after="120"/>
              <w:ind w:left="1039" w:hanging="286"/>
              <w:rPr>
                <w:rFonts w:cs="Tahoma"/>
              </w:rPr>
            </w:pPr>
            <w:r w:rsidRPr="00EE590D">
              <w:rPr>
                <w:rFonts w:cs="Tahoma"/>
              </w:rPr>
              <w:t>mempersiapkan fasilitas seperti kantor, rumah, dan sebagainya.</w:t>
            </w:r>
          </w:p>
          <w:p w14:paraId="153581F8" w14:textId="77777777" w:rsidR="004A0D3E" w:rsidRPr="00EE590D" w:rsidRDefault="004A0D3E" w:rsidP="006D0E60">
            <w:pPr>
              <w:pStyle w:val="ListParagraph"/>
              <w:numPr>
                <w:ilvl w:val="1"/>
                <w:numId w:val="66"/>
              </w:numPr>
              <w:ind w:left="720"/>
              <w:rPr>
                <w:rFonts w:cs="Tahoma"/>
                <w:b/>
              </w:rPr>
            </w:pPr>
            <w:r w:rsidRPr="00EE590D">
              <w:rPr>
                <w:rFonts w:cs="Tahoma"/>
              </w:rPr>
              <w:t>Mobilisasi peralatan dan personel dapat dilakukan secara bertahap sesuai dengan kebutuhan.</w:t>
            </w:r>
          </w:p>
          <w:p w14:paraId="40C7D58B"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Kendala dalam mobilisasi dilaporkan kepada Pejabat Penandatangan Kontrak  dalam waktu 7 (tujuh) hari kalender</w:t>
            </w:r>
          </w:p>
        </w:tc>
      </w:tr>
    </w:tbl>
    <w:p w14:paraId="4756BC25" w14:textId="77777777" w:rsidR="004A0D3E" w:rsidRPr="00EE590D" w:rsidRDefault="004A0D3E" w:rsidP="006D0E60">
      <w:pPr>
        <w:pStyle w:val="Heading3"/>
        <w:tabs>
          <w:tab w:val="left" w:pos="630"/>
        </w:tabs>
        <w:ind w:left="360" w:hanging="450"/>
        <w:contextualSpacing/>
        <w:rPr>
          <w:rFonts w:ascii="Footlight MT Light" w:hAnsi="Footlight MT Light"/>
        </w:rPr>
      </w:pPr>
      <w:bookmarkStart w:id="1365" w:name="_Toc531878598"/>
      <w:bookmarkStart w:id="1366" w:name="_Toc3284504"/>
      <w:bookmarkStart w:id="1367" w:name="_Toc40639308"/>
      <w:bookmarkStart w:id="1368" w:name="_Toc40747794"/>
      <w:bookmarkStart w:id="1369" w:name="_Toc70328527"/>
      <w:r w:rsidRPr="00EE590D">
        <w:rPr>
          <w:rFonts w:ascii="Footlight MT Light" w:hAnsi="Footlight MT Light"/>
        </w:rPr>
        <w:lastRenderedPageBreak/>
        <w:t>B.2</w:t>
      </w:r>
      <w:r w:rsidRPr="00EE590D">
        <w:rPr>
          <w:rFonts w:ascii="Footlight MT Light" w:hAnsi="Footlight MT Light"/>
        </w:rPr>
        <w:tab/>
        <w:t>Pengendalian Waktu</w:t>
      </w:r>
      <w:bookmarkEnd w:id="1365"/>
      <w:bookmarkEnd w:id="1366"/>
      <w:bookmarkEnd w:id="1367"/>
      <w:bookmarkEnd w:id="1368"/>
      <w:bookmarkEnd w:id="1369"/>
    </w:p>
    <w:tbl>
      <w:tblPr>
        <w:tblW w:w="8375" w:type="dxa"/>
        <w:tblInd w:w="-95" w:type="dxa"/>
        <w:tblLook w:val="04A0" w:firstRow="1" w:lastRow="0" w:firstColumn="1" w:lastColumn="0" w:noHBand="0" w:noVBand="1"/>
      </w:tblPr>
      <w:tblGrid>
        <w:gridCol w:w="3060"/>
        <w:gridCol w:w="5315"/>
      </w:tblGrid>
      <w:tr w:rsidR="00BA39DB" w:rsidRPr="00EE590D" w14:paraId="5B04453E" w14:textId="77777777" w:rsidTr="00A8371E">
        <w:tc>
          <w:tcPr>
            <w:tcW w:w="3060" w:type="dxa"/>
            <w:shd w:val="clear" w:color="auto" w:fill="auto"/>
          </w:tcPr>
          <w:p w14:paraId="657CB972" w14:textId="77777777" w:rsidR="004A0D3E" w:rsidRPr="00EE590D" w:rsidRDefault="004A0D3E" w:rsidP="006D0E60">
            <w:pPr>
              <w:pStyle w:val="Subtitle"/>
              <w:rPr>
                <w:szCs w:val="24"/>
                <w:lang w:val="id-ID" w:eastAsia="en-US"/>
              </w:rPr>
            </w:pPr>
            <w:r w:rsidRPr="00EE590D">
              <w:rPr>
                <w:szCs w:val="24"/>
                <w:lang w:val="id-ID" w:eastAsia="en-US"/>
              </w:rPr>
              <w:t xml:space="preserve">Waktu Penyelesaian Pekerjaan </w:t>
            </w:r>
          </w:p>
        </w:tc>
        <w:tc>
          <w:tcPr>
            <w:tcW w:w="5315" w:type="dxa"/>
            <w:shd w:val="clear" w:color="auto" w:fill="auto"/>
          </w:tcPr>
          <w:p w14:paraId="7CE33ABA"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Kecuali Kontrak diputuskan lebih awal, Penyedia berkewajiban untuk memulai pelaksanaan pekerjaan pada Tanggal Mulai Kerja, dan melaksanakan pekerjaan sesuai dengan Program Mutu, serta menyelesaikan pekerjaan paling lambat selama Masa </w:t>
            </w:r>
            <w:r w:rsidRPr="00EE590D">
              <w:rPr>
                <w:rFonts w:ascii="Footlight MT Light" w:hAnsi="Footlight MT Light" w:cs="Tahoma"/>
                <w:sz w:val="24"/>
                <w:szCs w:val="24"/>
                <w:lang w:val="en-US"/>
              </w:rPr>
              <w:t xml:space="preserve">Pelaksanaan </w:t>
            </w:r>
            <w:r w:rsidRPr="00EE590D">
              <w:rPr>
                <w:rFonts w:ascii="Footlight MT Light" w:hAnsi="Footlight MT Light" w:cs="Tahoma"/>
                <w:sz w:val="24"/>
                <w:szCs w:val="24"/>
              </w:rPr>
              <w:t xml:space="preserve">Kontrak yang dinyatakan dalam SSKK. </w:t>
            </w:r>
          </w:p>
          <w:p w14:paraId="3450FC7D"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Apabila Penyedia berpendapat tidak dapat menyelesaikan pekerjaan sesuai </w:t>
            </w:r>
            <w:r w:rsidRPr="00EE590D">
              <w:rPr>
                <w:rFonts w:ascii="Footlight MT Light" w:hAnsi="Footlight MT Light" w:cs="Tahoma"/>
                <w:sz w:val="24"/>
                <w:szCs w:val="24"/>
                <w:lang w:val="en-US"/>
              </w:rPr>
              <w:t>Masa Pelaksanaan Kontrak</w:t>
            </w:r>
            <w:r w:rsidRPr="00EE590D">
              <w:rPr>
                <w:rFonts w:ascii="Footlight MT Light" w:hAnsi="Footlight MT Light" w:cs="Tahoma"/>
                <w:sz w:val="24"/>
                <w:szCs w:val="24"/>
              </w:rPr>
              <w:t xml:space="preserve"> karena di luar pengendaliannya yang dapat dibuktikan demikian, dan Penyedia telah melaporkan kejadian tersebut kepada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dengan disertai bukti-bukti yang dapat disetujui Pejabat Penandatangan Kontrak , </w:t>
            </w:r>
            <w:r w:rsidRPr="00EE590D">
              <w:rPr>
                <w:rFonts w:ascii="Footlight MT Light" w:hAnsi="Footlight MT Light" w:cs="Tahoma"/>
                <w:sz w:val="24"/>
                <w:szCs w:val="24"/>
                <w:lang w:val="en-US"/>
              </w:rPr>
              <w:t xml:space="preserve"> </w:t>
            </w:r>
            <w:r w:rsidRPr="00EE590D">
              <w:rPr>
                <w:rFonts w:ascii="Footlight MT Light" w:hAnsi="Footlight MT Light" w:cs="Tahoma"/>
                <w:sz w:val="24"/>
                <w:szCs w:val="24"/>
              </w:rPr>
              <w:t>maka Pejabat Penandatangan Kontrak  dapat memberlakukan peristiwa kompensasi dan melakukan penjadwalan kembali pelaksanaan tugas Penyedia dengan membuat adendum Kontrak.</w:t>
            </w:r>
          </w:p>
          <w:p w14:paraId="21F31843"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Jika pekerjaan tidak selesai sesuai Waktu Penyelesaian Pekerjaan bukan akibat Keadaan Kahar atau Peristiwa Kompensasi atau karena kesalahan atau kelalaian Penyedia maka Penyedia dikenakan denda.</w:t>
            </w:r>
          </w:p>
          <w:p w14:paraId="05F67572"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Tanggal penyelesaian yang dimaksud dalam klausul ini adalah tanggal penyelesaian semua pekerjaan.</w:t>
            </w:r>
          </w:p>
        </w:tc>
      </w:tr>
      <w:tr w:rsidR="00BA39DB" w:rsidRPr="00EE590D" w14:paraId="1C1B34F7" w14:textId="77777777" w:rsidTr="00A8371E">
        <w:tc>
          <w:tcPr>
            <w:tcW w:w="3060" w:type="dxa"/>
            <w:shd w:val="clear" w:color="auto" w:fill="auto"/>
          </w:tcPr>
          <w:p w14:paraId="4DE14985" w14:textId="77777777" w:rsidR="004A0D3E" w:rsidRPr="00EE590D" w:rsidRDefault="004A0D3E" w:rsidP="006D0E60">
            <w:pPr>
              <w:pStyle w:val="Subtitle"/>
              <w:rPr>
                <w:szCs w:val="24"/>
                <w:lang w:val="id-ID" w:eastAsia="en-US"/>
              </w:rPr>
            </w:pPr>
            <w:r w:rsidRPr="00EE590D">
              <w:rPr>
                <w:szCs w:val="24"/>
                <w:lang w:val="id-ID" w:eastAsia="en-US"/>
              </w:rPr>
              <w:t>Peringatan Dini</w:t>
            </w:r>
          </w:p>
        </w:tc>
        <w:tc>
          <w:tcPr>
            <w:tcW w:w="5315" w:type="dxa"/>
            <w:shd w:val="clear" w:color="auto" w:fill="auto"/>
          </w:tcPr>
          <w:p w14:paraId="56CE3FAB"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Penyedia berkewajiban untuk memperingatkan sedini </w:t>
            </w:r>
            <w:r w:rsidRPr="00EE590D">
              <w:rPr>
                <w:rFonts w:ascii="Footlight MT Light" w:hAnsi="Footlight MT Light" w:cs="Tahoma"/>
                <w:sz w:val="24"/>
                <w:szCs w:val="24"/>
                <w:lang w:val="en-US"/>
              </w:rPr>
              <w:t xml:space="preserve">mungkin kepada Pejabat Penandatangan Kontrak  </w:t>
            </w:r>
            <w:r w:rsidRPr="00EE590D">
              <w:rPr>
                <w:rFonts w:ascii="Footlight MT Light" w:hAnsi="Footlight MT Light" w:cs="Tahoma"/>
                <w:sz w:val="24"/>
                <w:szCs w:val="24"/>
              </w:rPr>
              <w:t xml:space="preserve">atas peristiwa atau kondisi tertentu yang dapat mempengaruhi mutu pekerjaan, menaikkan Harga Kontrak atau menunda penyelesaian pekerjaan. </w:t>
            </w:r>
            <w:r w:rsidRPr="00EE590D">
              <w:rPr>
                <w:rFonts w:ascii="Footlight MT Light" w:hAnsi="Footlight MT Light" w:cs="Tahoma"/>
                <w:sz w:val="24"/>
                <w:szCs w:val="24"/>
                <w:lang w:val="en-US"/>
              </w:rPr>
              <w:t xml:space="preserve">Pejabat Penandatangan </w:t>
            </w:r>
            <w:proofErr w:type="gramStart"/>
            <w:r w:rsidRPr="00EE590D">
              <w:rPr>
                <w:rFonts w:ascii="Footlight MT Light" w:hAnsi="Footlight MT Light" w:cs="Tahoma"/>
                <w:sz w:val="24"/>
                <w:szCs w:val="24"/>
                <w:lang w:val="en-US"/>
              </w:rPr>
              <w:t xml:space="preserve">Kontrak  </w:t>
            </w:r>
            <w:r w:rsidRPr="00EE590D">
              <w:rPr>
                <w:rFonts w:ascii="Footlight MT Light" w:hAnsi="Footlight MT Light" w:cs="Tahoma"/>
                <w:sz w:val="24"/>
                <w:szCs w:val="24"/>
              </w:rPr>
              <w:t>dapat</w:t>
            </w:r>
            <w:proofErr w:type="gramEnd"/>
            <w:r w:rsidRPr="00EE590D">
              <w:rPr>
                <w:rFonts w:ascii="Footlight MT Light" w:hAnsi="Footlight MT Light" w:cs="Tahoma"/>
                <w:sz w:val="24"/>
                <w:szCs w:val="24"/>
              </w:rPr>
              <w:t xml:space="preserve"> memerintahkan Penyedia untuk </w:t>
            </w:r>
            <w:r w:rsidRPr="00EE590D">
              <w:rPr>
                <w:rFonts w:ascii="Footlight MT Light" w:hAnsi="Footlight MT Light" w:cs="Tahoma"/>
                <w:sz w:val="24"/>
                <w:szCs w:val="24"/>
              </w:rPr>
              <w:lastRenderedPageBreak/>
              <w:t>menyampaikan secara tertulis perkiraan dampak peristiwa atau kondisi tersebut di atas terhadap Harga Kontrak dan Tanggal Penyerahan Pekerjaan. Pernyataan perkiraan ini harus sesegera mungkin disampaikan oleh Penyedia.</w:t>
            </w:r>
          </w:p>
          <w:p w14:paraId="416D607B"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Penyedia berkewajiban untuk bekerja sama dengan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untuk mencegah atau mengurangi dampak peristiwa atau kondisi tersebut.</w:t>
            </w:r>
          </w:p>
        </w:tc>
      </w:tr>
      <w:tr w:rsidR="00BA39DB" w:rsidRPr="00EE590D" w14:paraId="57A6439A" w14:textId="77777777" w:rsidTr="00A8371E">
        <w:tc>
          <w:tcPr>
            <w:tcW w:w="3060" w:type="dxa"/>
            <w:shd w:val="clear" w:color="auto" w:fill="auto"/>
          </w:tcPr>
          <w:p w14:paraId="5ACB98E2" w14:textId="77777777" w:rsidR="004A0D3E" w:rsidRPr="00EE590D" w:rsidRDefault="004A0D3E" w:rsidP="006D0E60">
            <w:pPr>
              <w:pStyle w:val="Subtitle"/>
              <w:rPr>
                <w:szCs w:val="24"/>
                <w:lang w:val="id-ID" w:eastAsia="en-US"/>
              </w:rPr>
            </w:pPr>
            <w:r w:rsidRPr="00EE590D">
              <w:rPr>
                <w:szCs w:val="24"/>
                <w:lang w:val="id-ID" w:eastAsia="en-US"/>
              </w:rPr>
              <w:lastRenderedPageBreak/>
              <w:t xml:space="preserve">Keterlambatan Pelaksanaan Pekerjaan </w:t>
            </w:r>
          </w:p>
        </w:tc>
        <w:tc>
          <w:tcPr>
            <w:tcW w:w="5315" w:type="dxa"/>
            <w:shd w:val="clear" w:color="auto" w:fill="auto"/>
          </w:tcPr>
          <w:p w14:paraId="4FB4F5EF"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Apabila Penyedia terlambat melaksanakan pekerjaan sesuai jadwal karena kesalahan Penyedia, maka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harus memberikan peringatan secara tertulis dan dapat dilakukan pengenaan denda keterlambatan.</w:t>
            </w:r>
          </w:p>
          <w:p w14:paraId="6C4BB7E0"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Apabila </w:t>
            </w:r>
            <w:r w:rsidRPr="00EE590D">
              <w:rPr>
                <w:rFonts w:ascii="Footlight MT Light" w:hAnsi="Footlight MT Light" w:cs="Tahoma"/>
                <w:sz w:val="24"/>
                <w:szCs w:val="24"/>
                <w:lang w:val="en-ID"/>
              </w:rPr>
              <w:t xml:space="preserve">Pejabat Penandatangan Kontrak  </w:t>
            </w:r>
            <w:r w:rsidRPr="00EE590D">
              <w:rPr>
                <w:rFonts w:ascii="Footlight MT Light" w:hAnsi="Footlight MT Light" w:cs="Tahoma"/>
                <w:sz w:val="24"/>
                <w:szCs w:val="24"/>
              </w:rPr>
              <w:t xml:space="preserve">mengakibatkan/akan mengakibatkan keterlambatan pekerjaan sesuai jadwal, maka Penyedia wajib mengingatkan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ketika Penyedia menyadari atau seharusnya menyadari timbulnya keterlambatan tersebut. </w:t>
            </w:r>
          </w:p>
          <w:p w14:paraId="2FD9F55A"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Jika keterlambatan tersebut semata-mata disebabkan oleh kesalahan atau kelalaian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maka diberlakukan peristiwa Kompensasi.</w:t>
            </w:r>
          </w:p>
        </w:tc>
      </w:tr>
      <w:tr w:rsidR="00BA39DB" w:rsidRPr="00EE590D" w14:paraId="6690F41C" w14:textId="77777777" w:rsidTr="00A8371E">
        <w:tc>
          <w:tcPr>
            <w:tcW w:w="3060" w:type="dxa"/>
            <w:shd w:val="clear" w:color="auto" w:fill="auto"/>
          </w:tcPr>
          <w:p w14:paraId="207C56D8" w14:textId="77777777" w:rsidR="004A0D3E" w:rsidRPr="00EE590D" w:rsidRDefault="004A0D3E" w:rsidP="006D0E60">
            <w:pPr>
              <w:pStyle w:val="Subtitle"/>
              <w:rPr>
                <w:szCs w:val="24"/>
                <w:lang w:val="id-ID" w:eastAsia="en-US"/>
              </w:rPr>
            </w:pPr>
            <w:r w:rsidRPr="00EE590D">
              <w:rPr>
                <w:szCs w:val="24"/>
                <w:lang w:val="id-ID" w:eastAsia="en-US"/>
              </w:rPr>
              <w:t>Pemberian Kesempatan</w:t>
            </w:r>
          </w:p>
        </w:tc>
        <w:tc>
          <w:tcPr>
            <w:tcW w:w="5315" w:type="dxa"/>
            <w:shd w:val="clear" w:color="auto" w:fill="auto"/>
          </w:tcPr>
          <w:p w14:paraId="5D1C6586"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Dalam hal diperkirakan Penyedia gagal menyelesaikan pekerjaan sampai Masa Kontrak berakhir, namun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menilai bahwa Penyedia mampu menyelesaikan pekerjaan, </w:t>
            </w:r>
            <w:r w:rsidRPr="00EE590D">
              <w:rPr>
                <w:rFonts w:ascii="Footlight MT Light" w:hAnsi="Footlight MT Light" w:cs="Tahoma"/>
                <w:sz w:val="24"/>
                <w:szCs w:val="24"/>
                <w:lang w:val="en-ID"/>
              </w:rPr>
              <w:t xml:space="preserve">Pejabat Penandatangan Kontrak  </w:t>
            </w:r>
            <w:r w:rsidRPr="00EE590D">
              <w:rPr>
                <w:rFonts w:ascii="Footlight MT Light" w:hAnsi="Footlight MT Light" w:cs="Tahoma"/>
                <w:sz w:val="24"/>
                <w:szCs w:val="24"/>
              </w:rPr>
              <w:t>dapat memberikan kesempatan kepada Penyedia untuk menyelesaikan pekerjaan.</w:t>
            </w:r>
          </w:p>
          <w:p w14:paraId="256FA358" w14:textId="77777777" w:rsidR="004A0D3E" w:rsidRPr="00EE590D" w:rsidRDefault="004A0D3E" w:rsidP="006D0E60">
            <w:pPr>
              <w:numPr>
                <w:ilvl w:val="1"/>
                <w:numId w:val="66"/>
              </w:numPr>
              <w:ind w:left="720"/>
              <w:jc w:val="both"/>
              <w:rPr>
                <w:rFonts w:ascii="Footlight MT Light" w:hAnsi="Footlight MT Light" w:cs="Tahoma"/>
                <w:sz w:val="24"/>
                <w:szCs w:val="24"/>
              </w:rPr>
            </w:pPr>
            <w:r w:rsidRPr="00EE590D">
              <w:rPr>
                <w:rFonts w:ascii="Footlight MT Light" w:hAnsi="Footlight MT Light" w:cs="Tahoma"/>
                <w:sz w:val="24"/>
                <w:szCs w:val="24"/>
              </w:rPr>
              <w:t>Pemberian kesempatan kepada Penyedia untuk menyelesaikan pekerjaan dimuat dalam adendum Kontrak yang didalamnya mengatur:</w:t>
            </w:r>
          </w:p>
          <w:p w14:paraId="46DA1C64" w14:textId="77777777" w:rsidR="004A0D3E" w:rsidRPr="00EE590D" w:rsidRDefault="004A0D3E" w:rsidP="006D0E60">
            <w:pPr>
              <w:numPr>
                <w:ilvl w:val="3"/>
                <w:numId w:val="66"/>
              </w:numPr>
              <w:ind w:left="1175" w:hanging="450"/>
              <w:jc w:val="both"/>
              <w:rPr>
                <w:rFonts w:ascii="Footlight MT Light" w:hAnsi="Footlight MT Light" w:cs="Tahoma"/>
                <w:sz w:val="24"/>
                <w:szCs w:val="24"/>
              </w:rPr>
            </w:pPr>
            <w:r w:rsidRPr="00EE590D">
              <w:rPr>
                <w:rFonts w:ascii="Footlight MT Light" w:hAnsi="Footlight MT Light" w:cs="Tahoma"/>
                <w:sz w:val="24"/>
                <w:szCs w:val="24"/>
              </w:rPr>
              <w:t>waktu pemberian kesempatan penyelesaian pekerjaan;</w:t>
            </w:r>
          </w:p>
          <w:p w14:paraId="388015B9" w14:textId="77777777" w:rsidR="004A0D3E" w:rsidRPr="00EE590D" w:rsidRDefault="004A0D3E" w:rsidP="006D0E60">
            <w:pPr>
              <w:numPr>
                <w:ilvl w:val="3"/>
                <w:numId w:val="66"/>
              </w:numPr>
              <w:ind w:left="1175" w:hanging="450"/>
              <w:jc w:val="both"/>
              <w:rPr>
                <w:rFonts w:ascii="Footlight MT Light" w:hAnsi="Footlight MT Light" w:cs="Tahoma"/>
                <w:sz w:val="24"/>
                <w:szCs w:val="24"/>
              </w:rPr>
            </w:pPr>
            <w:r w:rsidRPr="00EE590D">
              <w:rPr>
                <w:rFonts w:ascii="Footlight MT Light" w:hAnsi="Footlight MT Light" w:cs="Tahoma"/>
                <w:sz w:val="24"/>
                <w:szCs w:val="24"/>
              </w:rPr>
              <w:t>pengenaan sanksi denda keterlambatan kepada Penyedia; dan</w:t>
            </w:r>
          </w:p>
          <w:p w14:paraId="24CE3B8A" w14:textId="77777777" w:rsidR="004A0D3E" w:rsidRPr="00EE590D" w:rsidRDefault="004A0D3E" w:rsidP="006D0E60">
            <w:pPr>
              <w:numPr>
                <w:ilvl w:val="3"/>
                <w:numId w:val="66"/>
              </w:numPr>
              <w:spacing w:after="120"/>
              <w:ind w:left="1175" w:hanging="450"/>
              <w:jc w:val="both"/>
              <w:rPr>
                <w:rFonts w:ascii="Footlight MT Light" w:hAnsi="Footlight MT Light" w:cs="Tahoma"/>
                <w:sz w:val="24"/>
                <w:szCs w:val="24"/>
              </w:rPr>
            </w:pPr>
            <w:r w:rsidRPr="00EE590D">
              <w:rPr>
                <w:rFonts w:ascii="Footlight MT Light" w:hAnsi="Footlight MT Light" w:cs="Tahoma"/>
                <w:sz w:val="24"/>
                <w:szCs w:val="24"/>
              </w:rPr>
              <w:t>sumber dana untuk membiayai penyelesaian sisa pekerjaan yang akan dilanjutkan ke Tahun Anggaran Berikutnya dari DIPA Tahun Anggaran Berikutnya apabila pemberian kesempatan melampaui Tahun Anggaran.</w:t>
            </w:r>
          </w:p>
          <w:p w14:paraId="16CEF51A"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Pemberian kesempatan kepada Penyedia menyelesaikan pekerjaan, sejak Tanggal Penyerahan Pekerjaan semula terlewati.</w:t>
            </w:r>
          </w:p>
          <w:p w14:paraId="1C9DA35D"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lastRenderedPageBreak/>
              <w:t>Pemberian kesempatan kepada Penyedia untuk menyelesaikan pekerjaan dapat melampaui Tahun Anggaran.</w:t>
            </w:r>
          </w:p>
        </w:tc>
      </w:tr>
    </w:tbl>
    <w:p w14:paraId="61F1C164" w14:textId="77777777" w:rsidR="004A0D3E" w:rsidRPr="00EE590D" w:rsidRDefault="004A0D3E" w:rsidP="006D0E60">
      <w:pPr>
        <w:ind w:left="360" w:hanging="450"/>
        <w:contextualSpacing/>
        <w:outlineLvl w:val="2"/>
        <w:rPr>
          <w:rFonts w:ascii="Footlight MT Light" w:hAnsi="Footlight MT Light"/>
          <w:b/>
          <w:sz w:val="24"/>
          <w:szCs w:val="24"/>
        </w:rPr>
      </w:pPr>
      <w:bookmarkStart w:id="1370" w:name="_Toc531878599"/>
      <w:bookmarkStart w:id="1371" w:name="_Toc3284505"/>
      <w:bookmarkStart w:id="1372" w:name="_Toc40639309"/>
      <w:bookmarkStart w:id="1373" w:name="_Toc40747795"/>
      <w:bookmarkStart w:id="1374" w:name="_Toc70328528"/>
      <w:r w:rsidRPr="00EE590D">
        <w:rPr>
          <w:rFonts w:ascii="Footlight MT Light" w:hAnsi="Footlight MT Light"/>
          <w:b/>
          <w:sz w:val="24"/>
          <w:szCs w:val="24"/>
        </w:rPr>
        <w:lastRenderedPageBreak/>
        <w:t>B.3  Penyelesaian Kontrak</w:t>
      </w:r>
      <w:bookmarkEnd w:id="1370"/>
      <w:bookmarkEnd w:id="1371"/>
      <w:bookmarkEnd w:id="1372"/>
      <w:bookmarkEnd w:id="1373"/>
      <w:bookmarkEnd w:id="1374"/>
    </w:p>
    <w:tbl>
      <w:tblPr>
        <w:tblW w:w="8375" w:type="dxa"/>
        <w:tblInd w:w="-95" w:type="dxa"/>
        <w:tblLook w:val="04A0" w:firstRow="1" w:lastRow="0" w:firstColumn="1" w:lastColumn="0" w:noHBand="0" w:noVBand="1"/>
      </w:tblPr>
      <w:tblGrid>
        <w:gridCol w:w="3082"/>
        <w:gridCol w:w="5293"/>
      </w:tblGrid>
      <w:tr w:rsidR="00BA39DB" w:rsidRPr="00EE590D" w14:paraId="15C83F69" w14:textId="77777777" w:rsidTr="00A8371E">
        <w:tc>
          <w:tcPr>
            <w:tcW w:w="3082" w:type="dxa"/>
            <w:shd w:val="clear" w:color="auto" w:fill="auto"/>
          </w:tcPr>
          <w:p w14:paraId="129516C3" w14:textId="77777777" w:rsidR="004A0D3E" w:rsidRPr="00EE590D" w:rsidRDefault="004A0D3E" w:rsidP="006D0E60">
            <w:pPr>
              <w:pStyle w:val="Subtitle"/>
              <w:rPr>
                <w:szCs w:val="24"/>
                <w:lang w:val="id-ID" w:eastAsia="en-US"/>
              </w:rPr>
            </w:pPr>
            <w:r w:rsidRPr="00EE590D">
              <w:rPr>
                <w:rFonts w:cs="Tahoma"/>
                <w:szCs w:val="24"/>
                <w:lang w:val="id-ID" w:eastAsia="en-US"/>
              </w:rPr>
              <w:t>Serah Terima Pekerjaan</w:t>
            </w:r>
          </w:p>
        </w:tc>
        <w:tc>
          <w:tcPr>
            <w:tcW w:w="5293" w:type="dxa"/>
            <w:shd w:val="clear" w:color="auto" w:fill="auto"/>
          </w:tcPr>
          <w:p w14:paraId="11021E51"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Setelah pekerjaan selesai sesuai dengan ketentuan dalam Kontrak, Penyedia mengajukan permintaan secara tertulis kepada Pejabat Penandatangan Kontrak untuk serah terima pekerjaan.</w:t>
            </w:r>
          </w:p>
          <w:p w14:paraId="1951B663"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Serah terima hasil pekerjaan dilakukan di tempat sebagaimana ditetapkan dalam SSKK.</w:t>
            </w:r>
          </w:p>
          <w:p w14:paraId="6ECEA6D7"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Sebelum dilakukan serah terima, Pejabat Penandatangan Kontrak melakukan pemeriksaan terhadap hasil pekerjaan, yang dapat dibantu oleh pengawas pekerjaan dan/atau tim teknis.</w:t>
            </w:r>
          </w:p>
          <w:p w14:paraId="08E36CC3"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 xml:space="preserve">Pemeriksaan dilakukan terhadap kesesuaian hasil pekerjaan terhadap kriteria/spesifikasi yang tercantum dalam Kontrak. </w:t>
            </w:r>
          </w:p>
          <w:p w14:paraId="17D022A0"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Pejabat Penandatangan Kontrak berkewajiban untuk memeriksa kebenaran hasil pekerjaan dan/atau dokumen laporan pelaksanaan pekerjaan dan membandingkan kesesuaiannya dengan Kontrak.</w:t>
            </w:r>
          </w:p>
          <w:p w14:paraId="26CD06EE"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 xml:space="preserve">Pejabat Penandatangan Kontrak menolak serah terima pekerjaan jika hasil pekerjaan dan/atau dokumen laporan pelaksanaan pekerjaan tidak sesuai dengan Kontrak. </w:t>
            </w:r>
          </w:p>
          <w:p w14:paraId="228F91C9"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Atas pelaksanaan serah terima hasil pekerjaan, Pejabat Penandatangan Kontrak membuat Berita Acara Serah Terima (BAST) yang ditandatangani bersama dengan Penyedia.</w:t>
            </w:r>
          </w:p>
          <w:p w14:paraId="78D87DC5"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Dalam hal Pejabat Penandatangan Kontrak menolak serah terima pekerjaan maka dibuat Berita Acara Penolakan Serah Terima dan segera memerintahkan kepada Penyedia untuk memperbaiki,  mengganti, dan/atau melengkapi kekurangan pekerjaan.</w:t>
            </w:r>
          </w:p>
          <w:p w14:paraId="245DDFC9"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Jika pengoperasian hasil pekerjaan memerlukan keahlian khusus maka sebelum pelaksanaan serah terima pekerjaan Penyedia berkewajiban untuk melakukan pelatihan  (jika dicantumkan dalam kontrak). Biaya pelatihan termasuk dalam Nilai Kontrak.</w:t>
            </w:r>
          </w:p>
          <w:p w14:paraId="405EE72E" w14:textId="77777777" w:rsidR="00DE50AF" w:rsidRPr="00EE590D" w:rsidRDefault="00DE50AF" w:rsidP="00DE50AF">
            <w:pPr>
              <w:numPr>
                <w:ilvl w:val="1"/>
                <w:numId w:val="66"/>
              </w:numPr>
              <w:spacing w:after="120"/>
              <w:ind w:left="727" w:hanging="727"/>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Pejabat Penandatangan Kontrak menerima hasil pekerjaan setelah seluruh hasil pekerjaan yang diserahterimakan sesuai dengan Kontrak.</w:t>
            </w:r>
          </w:p>
          <w:p w14:paraId="7AC940CF" w14:textId="13D79C4A" w:rsidR="004A0D3E" w:rsidRPr="00EE590D" w:rsidRDefault="00DE50AF" w:rsidP="00DE50AF">
            <w:pPr>
              <w:numPr>
                <w:ilvl w:val="1"/>
                <w:numId w:val="66"/>
              </w:numPr>
              <w:spacing w:after="120"/>
              <w:ind w:left="727" w:hanging="727"/>
              <w:jc w:val="both"/>
              <w:rPr>
                <w:rFonts w:ascii="Footlight MT Light" w:hAnsi="Footlight MT Light" w:cs="Tahoma"/>
                <w:sz w:val="24"/>
                <w:szCs w:val="24"/>
              </w:rPr>
            </w:pPr>
            <w:r w:rsidRPr="00EE590D">
              <w:rPr>
                <w:rFonts w:ascii="Footlight MT Light" w:eastAsia="Gentium Basic" w:hAnsi="Footlight MT Light" w:cs="Gentium Basic"/>
                <w:sz w:val="24"/>
                <w:szCs w:val="24"/>
              </w:rPr>
              <w:lastRenderedPageBreak/>
              <w:t>Jika hasil pekerjaan yang diserahterimakan terlambat melewati batas waktu akhir kontrak karena kesalahan atau kelalaian Penyedia atau bukan akibat Keadaan Kahar maka Penyedia dikenakan denda keterlambatan.</w:t>
            </w:r>
          </w:p>
        </w:tc>
      </w:tr>
    </w:tbl>
    <w:p w14:paraId="3E355C83" w14:textId="77777777" w:rsidR="004A0D3E" w:rsidRPr="00EE590D" w:rsidRDefault="004A0D3E" w:rsidP="006D0E60">
      <w:pPr>
        <w:ind w:hanging="90"/>
        <w:contextualSpacing/>
        <w:outlineLvl w:val="2"/>
        <w:rPr>
          <w:rFonts w:ascii="Footlight MT Light" w:hAnsi="Footlight MT Light"/>
          <w:b/>
          <w:sz w:val="24"/>
          <w:szCs w:val="24"/>
        </w:rPr>
      </w:pPr>
      <w:bookmarkStart w:id="1375" w:name="_Toc531878600"/>
      <w:bookmarkStart w:id="1376" w:name="_Toc3284506"/>
      <w:bookmarkStart w:id="1377" w:name="_Toc40639310"/>
      <w:bookmarkStart w:id="1378" w:name="_Toc40747796"/>
      <w:bookmarkStart w:id="1379" w:name="_Toc70328529"/>
      <w:r w:rsidRPr="00EE590D">
        <w:rPr>
          <w:rFonts w:ascii="Footlight MT Light" w:hAnsi="Footlight MT Light"/>
          <w:b/>
          <w:sz w:val="24"/>
          <w:szCs w:val="24"/>
        </w:rPr>
        <w:lastRenderedPageBreak/>
        <w:t>B.4  Adendum</w:t>
      </w:r>
      <w:bookmarkEnd w:id="1375"/>
      <w:bookmarkEnd w:id="1376"/>
      <w:bookmarkEnd w:id="1377"/>
      <w:bookmarkEnd w:id="1378"/>
      <w:bookmarkEnd w:id="1379"/>
    </w:p>
    <w:tbl>
      <w:tblPr>
        <w:tblW w:w="8375" w:type="dxa"/>
        <w:tblInd w:w="-95" w:type="dxa"/>
        <w:tblLook w:val="04A0" w:firstRow="1" w:lastRow="0" w:firstColumn="1" w:lastColumn="0" w:noHBand="0" w:noVBand="1"/>
      </w:tblPr>
      <w:tblGrid>
        <w:gridCol w:w="3060"/>
        <w:gridCol w:w="5315"/>
      </w:tblGrid>
      <w:tr w:rsidR="00BA39DB" w:rsidRPr="00EE590D" w14:paraId="3ACFE32D" w14:textId="77777777" w:rsidTr="00A8371E">
        <w:tc>
          <w:tcPr>
            <w:tcW w:w="3060" w:type="dxa"/>
            <w:shd w:val="clear" w:color="auto" w:fill="auto"/>
          </w:tcPr>
          <w:p w14:paraId="202ADE5D" w14:textId="77777777" w:rsidR="004A0D3E" w:rsidRPr="00EE590D" w:rsidRDefault="004A0D3E" w:rsidP="006D0E60">
            <w:pPr>
              <w:pStyle w:val="Subtitle"/>
              <w:rPr>
                <w:szCs w:val="24"/>
                <w:lang w:val="id-ID" w:eastAsia="en-US"/>
              </w:rPr>
            </w:pPr>
            <w:r w:rsidRPr="00EE590D">
              <w:rPr>
                <w:szCs w:val="24"/>
                <w:lang w:val="id-ID" w:eastAsia="en-US"/>
              </w:rPr>
              <w:t>Perubahan Kontrak</w:t>
            </w:r>
          </w:p>
        </w:tc>
        <w:tc>
          <w:tcPr>
            <w:tcW w:w="5315" w:type="dxa"/>
            <w:shd w:val="clear" w:color="auto" w:fill="auto"/>
          </w:tcPr>
          <w:p w14:paraId="27A16848"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Kontrak hanya dapat diubah melalui Adendum Kontrak.</w:t>
            </w:r>
          </w:p>
          <w:p w14:paraId="762A6B78"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Perubahan Kontrak dapat dilaksanakan apabila disetujui oleh para pihak, yang diakibatkan beberapa hal berikut meliputi:</w:t>
            </w:r>
          </w:p>
          <w:p w14:paraId="5469C837" w14:textId="77777777" w:rsidR="004A0D3E" w:rsidRPr="00EE590D" w:rsidRDefault="004A0D3E" w:rsidP="006D0E60">
            <w:pPr>
              <w:numPr>
                <w:ilvl w:val="3"/>
                <w:numId w:val="66"/>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perubahan pekerjaan</w:t>
            </w:r>
            <w:ins w:id="1380" w:author="Laptop BMN" w:date="2020-05-17T14:33:00Z">
              <w:r w:rsidRPr="00EE590D">
                <w:rPr>
                  <w:rFonts w:ascii="Footlight MT Light" w:hAnsi="Footlight MT Light" w:cs="Tahoma"/>
                  <w:sz w:val="24"/>
                  <w:szCs w:val="24"/>
                  <w:lang w:val="en-US"/>
                </w:rPr>
                <w:t>;</w:t>
              </w:r>
            </w:ins>
            <w:r w:rsidRPr="00EE590D">
              <w:rPr>
                <w:rFonts w:ascii="Footlight MT Light" w:hAnsi="Footlight MT Light" w:cs="Tahoma"/>
                <w:sz w:val="24"/>
                <w:szCs w:val="24"/>
              </w:rPr>
              <w:t xml:space="preserve"> </w:t>
            </w:r>
          </w:p>
          <w:p w14:paraId="7932B5ED" w14:textId="77777777" w:rsidR="004A0D3E" w:rsidRPr="00EE590D" w:rsidRDefault="004A0D3E" w:rsidP="006D0E60">
            <w:pPr>
              <w:numPr>
                <w:ilvl w:val="3"/>
                <w:numId w:val="66"/>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perubahan harga Kontrak</w:t>
            </w:r>
            <w:ins w:id="1381" w:author="Laptop BMN" w:date="2020-05-17T14:33:00Z">
              <w:r w:rsidRPr="00EE590D">
                <w:rPr>
                  <w:rFonts w:ascii="Footlight MT Light" w:hAnsi="Footlight MT Light" w:cs="Tahoma"/>
                  <w:sz w:val="24"/>
                  <w:szCs w:val="24"/>
                  <w:lang w:val="en-US"/>
                </w:rPr>
                <w:t>;</w:t>
              </w:r>
            </w:ins>
            <w:r w:rsidRPr="00EE590D">
              <w:rPr>
                <w:rFonts w:ascii="Footlight MT Light" w:hAnsi="Footlight MT Light" w:cs="Tahoma"/>
                <w:sz w:val="24"/>
                <w:szCs w:val="24"/>
              </w:rPr>
              <w:t xml:space="preserve"> </w:t>
            </w:r>
          </w:p>
          <w:p w14:paraId="297A3E09" w14:textId="77777777" w:rsidR="004A0D3E" w:rsidRPr="00EE590D" w:rsidRDefault="004A0D3E" w:rsidP="006D0E60">
            <w:pPr>
              <w:numPr>
                <w:ilvl w:val="3"/>
                <w:numId w:val="66"/>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 xml:space="preserve">perubahan Jadwal Pelaksanaan Pekerjaan; </w:t>
            </w:r>
          </w:p>
          <w:p w14:paraId="51AA9957" w14:textId="77777777" w:rsidR="004A0D3E" w:rsidRPr="00EE590D" w:rsidRDefault="004A0D3E" w:rsidP="006D0E60">
            <w:pPr>
              <w:numPr>
                <w:ilvl w:val="3"/>
                <w:numId w:val="66"/>
              </w:numPr>
              <w:spacing w:after="120"/>
              <w:ind w:left="1152" w:hanging="432"/>
              <w:jc w:val="both"/>
              <w:rPr>
                <w:rFonts w:ascii="Footlight MT Light" w:hAnsi="Footlight MT Light" w:cs="Tahoma"/>
                <w:sz w:val="24"/>
                <w:szCs w:val="24"/>
              </w:rPr>
            </w:pPr>
            <w:r w:rsidRPr="00EE590D">
              <w:rPr>
                <w:rFonts w:ascii="Footlight MT Light" w:hAnsi="Footlight MT Light" w:cs="Tahoma"/>
                <w:sz w:val="24"/>
                <w:szCs w:val="24"/>
              </w:rPr>
              <w:t>perubahan Kontrak yang disebabkan masalah administrasi.</w:t>
            </w:r>
          </w:p>
          <w:p w14:paraId="18C96FAE"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Untuk kepentingan perubahan Kontrak, Pejabat Penandatangan Kontrak </w:t>
            </w:r>
            <w:r w:rsidRPr="00EE590D">
              <w:rPr>
                <w:rFonts w:ascii="Footlight MT Light" w:hAnsi="Footlight MT Light" w:cs="Tahoma"/>
                <w:sz w:val="24"/>
                <w:szCs w:val="24"/>
                <w:lang w:val="en-US"/>
              </w:rPr>
              <w:t xml:space="preserve"> </w:t>
            </w:r>
            <w:r w:rsidRPr="00EE590D">
              <w:rPr>
                <w:rFonts w:ascii="Footlight MT Light" w:hAnsi="Footlight MT Light" w:cs="Tahoma"/>
                <w:sz w:val="24"/>
                <w:szCs w:val="24"/>
              </w:rPr>
              <w:t xml:space="preserve">meminta pertimbangan dari </w:t>
            </w:r>
            <w:r w:rsidRPr="00EE590D">
              <w:rPr>
                <w:rFonts w:ascii="Footlight MT Light" w:hAnsi="Footlight MT Light" w:cs="Tahoma"/>
                <w:sz w:val="24"/>
                <w:szCs w:val="24"/>
                <w:lang w:val="en-US"/>
              </w:rPr>
              <w:t>Tim Pendukung</w:t>
            </w:r>
            <w:r w:rsidRPr="00EE590D">
              <w:rPr>
                <w:rFonts w:ascii="Footlight MT Light" w:hAnsi="Footlight MT Light" w:cs="Tahoma"/>
                <w:sz w:val="24"/>
                <w:szCs w:val="24"/>
              </w:rPr>
              <w:t xml:space="preserve"> dan </w:t>
            </w:r>
            <w:r w:rsidRPr="00EE590D">
              <w:rPr>
                <w:rFonts w:ascii="Footlight MT Light" w:hAnsi="Footlight MT Light" w:cs="Tahoma"/>
                <w:sz w:val="24"/>
                <w:szCs w:val="24"/>
                <w:lang w:val="en-US"/>
              </w:rPr>
              <w:t>Pejabat/</w:t>
            </w:r>
            <w:r w:rsidRPr="00EE590D">
              <w:rPr>
                <w:rFonts w:ascii="Footlight MT Light" w:hAnsi="Footlight MT Light" w:cs="Tahoma"/>
                <w:sz w:val="24"/>
                <w:szCs w:val="24"/>
              </w:rPr>
              <w:t>Panitia Peneliti Pelaksanaan Kontrak.</w:t>
            </w:r>
          </w:p>
          <w:p w14:paraId="02CE2E39"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lang w:val="en-US"/>
              </w:rPr>
              <w:t>Pejabat/Panitia Peneliti Pelaksanaan Kontrak menelliti kelayakan perubahan kontrak</w:t>
            </w:r>
            <w:ins w:id="1382" w:author="Laptop BMN" w:date="2020-05-17T14:34:00Z">
              <w:r w:rsidRPr="00EE590D">
                <w:rPr>
                  <w:rFonts w:ascii="Footlight MT Light" w:hAnsi="Footlight MT Light" w:cs="Tahoma"/>
                  <w:sz w:val="24"/>
                  <w:szCs w:val="24"/>
                  <w:lang w:val="en-US"/>
                </w:rPr>
                <w:t>.</w:t>
              </w:r>
            </w:ins>
          </w:p>
        </w:tc>
      </w:tr>
      <w:tr w:rsidR="00BA39DB" w:rsidRPr="00EE590D" w14:paraId="0C7CAFF0" w14:textId="77777777" w:rsidTr="00A8371E">
        <w:tc>
          <w:tcPr>
            <w:tcW w:w="3060" w:type="dxa"/>
            <w:shd w:val="clear" w:color="auto" w:fill="auto"/>
          </w:tcPr>
          <w:p w14:paraId="544AFE1B" w14:textId="77777777" w:rsidR="004A0D3E" w:rsidRPr="00EE590D" w:rsidRDefault="004A0D3E" w:rsidP="006D0E60">
            <w:pPr>
              <w:pStyle w:val="Subtitle"/>
              <w:rPr>
                <w:szCs w:val="24"/>
                <w:lang w:val="id-ID" w:eastAsia="en-US"/>
              </w:rPr>
            </w:pPr>
            <w:r w:rsidRPr="00EE590D">
              <w:rPr>
                <w:szCs w:val="24"/>
                <w:lang w:val="id-ID" w:eastAsia="en-US"/>
              </w:rPr>
              <w:t xml:space="preserve">Perubahan Pekerjaan </w:t>
            </w:r>
          </w:p>
        </w:tc>
        <w:tc>
          <w:tcPr>
            <w:tcW w:w="5315" w:type="dxa"/>
            <w:shd w:val="clear" w:color="auto" w:fill="auto"/>
          </w:tcPr>
          <w:p w14:paraId="5C032A99"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Dalam hal terdapat perbedaan antara kondisi pekerjaan pada saat pelaksanaan dengan Kerangka Acuan Kerja yang ditentukan dalam dokumen Kontrak,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bersama Penyedia dapat melakukan perubahan pekerjaan, yang meliputi:</w:t>
            </w:r>
          </w:p>
          <w:p w14:paraId="008612CB" w14:textId="77777777" w:rsidR="004A0D3E" w:rsidRPr="00EE590D" w:rsidRDefault="004A0D3E" w:rsidP="00852618">
            <w:pPr>
              <w:numPr>
                <w:ilvl w:val="2"/>
                <w:numId w:val="100"/>
              </w:numPr>
              <w:tabs>
                <w:tab w:val="clear" w:pos="1021"/>
              </w:tabs>
              <w:spacing w:after="120"/>
              <w:contextualSpacing/>
              <w:jc w:val="both"/>
              <w:rPr>
                <w:rFonts w:ascii="Footlight MT Light" w:hAnsi="Footlight MT Light" w:cs="Tahoma"/>
                <w:sz w:val="24"/>
                <w:szCs w:val="24"/>
              </w:rPr>
            </w:pPr>
            <w:r w:rsidRPr="00EE590D">
              <w:rPr>
                <w:rFonts w:ascii="Footlight MT Light" w:hAnsi="Footlight MT Light" w:cs="Tahoma"/>
                <w:sz w:val="24"/>
                <w:szCs w:val="24"/>
              </w:rPr>
              <w:t>menambah atau mengurangi volume waktu penugasan yang tercantum dalam KAK/Kontrak;</w:t>
            </w:r>
          </w:p>
          <w:p w14:paraId="328B95BE" w14:textId="77777777" w:rsidR="004A0D3E" w:rsidRPr="00EE590D" w:rsidRDefault="004A0D3E" w:rsidP="00852618">
            <w:pPr>
              <w:numPr>
                <w:ilvl w:val="2"/>
                <w:numId w:val="100"/>
              </w:numPr>
              <w:tabs>
                <w:tab w:val="clear" w:pos="1021"/>
              </w:tabs>
              <w:spacing w:after="120"/>
              <w:contextualSpacing/>
              <w:jc w:val="both"/>
              <w:rPr>
                <w:rFonts w:ascii="Footlight MT Light" w:hAnsi="Footlight MT Light" w:cs="Tahoma"/>
                <w:sz w:val="24"/>
                <w:szCs w:val="24"/>
              </w:rPr>
            </w:pPr>
            <w:r w:rsidRPr="00EE590D">
              <w:rPr>
                <w:rFonts w:ascii="Footlight MT Light" w:hAnsi="Footlight MT Light" w:cs="Tahoma"/>
                <w:sz w:val="24"/>
                <w:szCs w:val="24"/>
                <w:lang w:val="en-US"/>
              </w:rPr>
              <w:t>mengubah lingkup yang tercatum dalam KAK/Kontrak;</w:t>
            </w:r>
          </w:p>
          <w:p w14:paraId="2FFC6302" w14:textId="77777777" w:rsidR="004A0D3E" w:rsidRPr="00EE590D" w:rsidRDefault="004A0D3E" w:rsidP="00852618">
            <w:pPr>
              <w:numPr>
                <w:ilvl w:val="2"/>
                <w:numId w:val="100"/>
              </w:numPr>
              <w:tabs>
                <w:tab w:val="clear" w:pos="1021"/>
              </w:tabs>
              <w:spacing w:after="120"/>
              <w:contextualSpacing/>
              <w:jc w:val="both"/>
              <w:rPr>
                <w:rFonts w:ascii="Footlight MT Light" w:hAnsi="Footlight MT Light" w:cs="Tahoma"/>
                <w:sz w:val="24"/>
                <w:szCs w:val="24"/>
              </w:rPr>
            </w:pPr>
            <w:r w:rsidRPr="00EE590D">
              <w:rPr>
                <w:rFonts w:ascii="Footlight MT Light" w:hAnsi="Footlight MT Light" w:cs="Tahoma"/>
                <w:sz w:val="24"/>
                <w:szCs w:val="24"/>
              </w:rPr>
              <w:t>mengurangi atau menambah jenis pekerjaan yang tercantum dalam KAK/Kontrak;</w:t>
            </w:r>
            <w:r w:rsidRPr="00EE590D">
              <w:rPr>
                <w:rFonts w:ascii="Footlight MT Light" w:hAnsi="Footlight MT Light" w:cs="Tahoma"/>
                <w:sz w:val="24"/>
                <w:szCs w:val="24"/>
                <w:lang w:val="en-US"/>
              </w:rPr>
              <w:t xml:space="preserve"> dan/atau</w:t>
            </w:r>
          </w:p>
          <w:p w14:paraId="006EFF90" w14:textId="77777777" w:rsidR="004A0D3E" w:rsidRPr="00EE590D" w:rsidRDefault="004A0D3E" w:rsidP="00852618">
            <w:pPr>
              <w:numPr>
                <w:ilvl w:val="2"/>
                <w:numId w:val="100"/>
              </w:numPr>
              <w:spacing w:after="120"/>
              <w:rPr>
                <w:rFonts w:ascii="Footlight MT Light" w:hAnsi="Footlight MT Light" w:cs="Tahoma"/>
                <w:sz w:val="24"/>
                <w:szCs w:val="24"/>
              </w:rPr>
            </w:pPr>
            <w:r w:rsidRPr="00EE590D">
              <w:rPr>
                <w:rFonts w:ascii="Footlight MT Light" w:hAnsi="Footlight MT Light" w:cs="Tahoma"/>
                <w:sz w:val="24"/>
                <w:szCs w:val="24"/>
              </w:rPr>
              <w:t>perubahan Jadwal Pelaksanaan Pekerjaan</w:t>
            </w:r>
            <w:ins w:id="1383" w:author="Laptop BMN" w:date="2020-05-17T14:34:00Z">
              <w:r w:rsidRPr="00EE590D">
                <w:rPr>
                  <w:rFonts w:ascii="Footlight MT Light" w:hAnsi="Footlight MT Light" w:cs="Tahoma"/>
                  <w:sz w:val="24"/>
                  <w:szCs w:val="24"/>
                  <w:lang w:val="en-US"/>
                </w:rPr>
                <w:t>.</w:t>
              </w:r>
            </w:ins>
          </w:p>
          <w:p w14:paraId="3D4ED925" w14:textId="098064E4"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Dalam hal tidak terjadi perubahan kondisi lapangan seperti yang dimaksud pada </w:t>
            </w:r>
            <w:r w:rsidR="0094147E" w:rsidRPr="00EE590D">
              <w:rPr>
                <w:rFonts w:ascii="Footlight MT Light" w:hAnsi="Footlight MT Light" w:cs="Tahoma"/>
                <w:sz w:val="24"/>
                <w:szCs w:val="24"/>
              </w:rPr>
              <w:t>klausul</w:t>
            </w:r>
            <w:r w:rsidRPr="00EE590D">
              <w:rPr>
                <w:rFonts w:ascii="Footlight MT Light" w:hAnsi="Footlight MT Light" w:cs="Tahoma"/>
                <w:sz w:val="24"/>
                <w:szCs w:val="24"/>
              </w:rPr>
              <w:t xml:space="preserve"> 2</w:t>
            </w:r>
            <w:r w:rsidRPr="00EE590D">
              <w:rPr>
                <w:rFonts w:ascii="Footlight MT Light" w:hAnsi="Footlight MT Light" w:cs="Tahoma"/>
                <w:sz w:val="24"/>
                <w:szCs w:val="24"/>
                <w:lang w:val="en-US"/>
              </w:rPr>
              <w:t>5</w:t>
            </w:r>
            <w:r w:rsidRPr="00EE590D">
              <w:rPr>
                <w:rFonts w:ascii="Footlight MT Light" w:hAnsi="Footlight MT Light" w:cs="Tahoma"/>
                <w:sz w:val="24"/>
                <w:szCs w:val="24"/>
              </w:rPr>
              <w:t>.1 namun ada perintah perubahan dari Pejabat Penandatangan Kontrak , Pejabat Penandatangan Kontrak  bersama Penyedia dapat menyepakati perubahan pekerjaan yang meliputi:</w:t>
            </w:r>
          </w:p>
          <w:p w14:paraId="14ED2784" w14:textId="77777777" w:rsidR="004A0D3E" w:rsidRPr="00EE590D" w:rsidRDefault="004A0D3E" w:rsidP="00852618">
            <w:pPr>
              <w:numPr>
                <w:ilvl w:val="2"/>
                <w:numId w:val="113"/>
              </w:numPr>
              <w:spacing w:after="120"/>
              <w:contextualSpacing/>
              <w:jc w:val="both"/>
              <w:rPr>
                <w:rFonts w:ascii="Footlight MT Light" w:hAnsi="Footlight MT Light" w:cs="Tahoma"/>
                <w:sz w:val="24"/>
                <w:szCs w:val="24"/>
              </w:rPr>
            </w:pPr>
            <w:r w:rsidRPr="00EE590D">
              <w:rPr>
                <w:rFonts w:ascii="Footlight MT Light" w:hAnsi="Footlight MT Light" w:cs="Tahoma"/>
                <w:sz w:val="24"/>
                <w:szCs w:val="24"/>
                <w:lang w:val="en-US"/>
              </w:rPr>
              <w:t>Mengubah lingkup yang tercantum dalam KAK/Kontrak</w:t>
            </w:r>
            <w:ins w:id="1384" w:author="Laptop BMN" w:date="2020-05-17T14:35:00Z">
              <w:r w:rsidRPr="00EE590D">
                <w:rPr>
                  <w:rFonts w:ascii="Footlight MT Light" w:hAnsi="Footlight MT Light" w:cs="Tahoma"/>
                  <w:sz w:val="24"/>
                  <w:szCs w:val="24"/>
                  <w:lang w:val="en-US"/>
                </w:rPr>
                <w:t>;</w:t>
              </w:r>
            </w:ins>
          </w:p>
          <w:p w14:paraId="6911A9B9" w14:textId="77777777" w:rsidR="004A0D3E" w:rsidRPr="00EE590D" w:rsidRDefault="004A0D3E" w:rsidP="00852618">
            <w:pPr>
              <w:numPr>
                <w:ilvl w:val="2"/>
                <w:numId w:val="113"/>
              </w:numPr>
              <w:spacing w:after="120"/>
              <w:contextualSpacing/>
              <w:jc w:val="both"/>
              <w:rPr>
                <w:rFonts w:ascii="Footlight MT Light" w:hAnsi="Footlight MT Light" w:cs="Tahoma"/>
                <w:sz w:val="24"/>
                <w:szCs w:val="24"/>
              </w:rPr>
            </w:pPr>
            <w:r w:rsidRPr="00EE590D">
              <w:rPr>
                <w:rFonts w:ascii="Footlight MT Light" w:hAnsi="Footlight MT Light" w:cs="Tahoma"/>
                <w:sz w:val="24"/>
                <w:szCs w:val="24"/>
              </w:rPr>
              <w:lastRenderedPageBreak/>
              <w:t>mengurangi atau menambah jenis pekerjaan yang tercantum dalam KAK/Kontrak;</w:t>
            </w:r>
            <w:r w:rsidRPr="00EE590D">
              <w:rPr>
                <w:rFonts w:ascii="Footlight MT Light" w:hAnsi="Footlight MT Light" w:cs="Tahoma"/>
                <w:sz w:val="24"/>
                <w:szCs w:val="24"/>
                <w:lang w:val="en-US"/>
              </w:rPr>
              <w:t xml:space="preserve"> dan/atau</w:t>
            </w:r>
          </w:p>
          <w:p w14:paraId="65A915F1" w14:textId="77777777" w:rsidR="004A0D3E" w:rsidRPr="00EE590D" w:rsidRDefault="004A0D3E" w:rsidP="00852618">
            <w:pPr>
              <w:numPr>
                <w:ilvl w:val="2"/>
                <w:numId w:val="113"/>
              </w:numPr>
              <w:spacing w:after="120"/>
              <w:contextualSpacing/>
              <w:jc w:val="both"/>
              <w:rPr>
                <w:rFonts w:ascii="Footlight MT Light" w:hAnsi="Footlight MT Light" w:cs="Tahoma"/>
                <w:sz w:val="24"/>
                <w:szCs w:val="24"/>
              </w:rPr>
            </w:pPr>
            <w:r w:rsidRPr="00EE590D">
              <w:rPr>
                <w:rFonts w:ascii="Footlight MT Light" w:hAnsi="Footlight MT Light" w:cs="Tahoma"/>
                <w:sz w:val="24"/>
                <w:szCs w:val="24"/>
              </w:rPr>
              <w:t>perubahan Jadwal Pelaksanaan Pekerjaan</w:t>
            </w:r>
            <w:ins w:id="1385" w:author="Laptop BMN" w:date="2020-05-17T14:35:00Z">
              <w:r w:rsidRPr="00EE590D">
                <w:rPr>
                  <w:rFonts w:ascii="Footlight MT Light" w:hAnsi="Footlight MT Light" w:cs="Tahoma"/>
                  <w:sz w:val="24"/>
                  <w:szCs w:val="24"/>
                  <w:lang w:val="en-US"/>
                </w:rPr>
                <w:t>.</w:t>
              </w:r>
            </w:ins>
          </w:p>
          <w:p w14:paraId="22BBA26F"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Perintah perubahan pekerjaan dibuat oleh Pejabat Penandatangan Kontrak  secara tertulis kepada Penyedia kemudian dilanjutkan dengan negosiasi teknis dan harga dengan tetap mengacu pada ketentuan yang tercantum dalam Kontrak awal.</w:t>
            </w:r>
          </w:p>
          <w:p w14:paraId="135334AC"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Hasil negosiasi tersebut dituangkan dalam Berita Acara sebagai dasar penyusunan adendum Kontrak.</w:t>
            </w:r>
          </w:p>
          <w:p w14:paraId="7A1874BC" w14:textId="4B45910D"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Dalam hal perubahan pekerjaan sebagaimana dimaksud pada </w:t>
            </w:r>
            <w:r w:rsidR="0094147E" w:rsidRPr="00EE590D">
              <w:rPr>
                <w:rFonts w:ascii="Footlight MT Light" w:hAnsi="Footlight MT Light" w:cs="Tahoma"/>
                <w:sz w:val="24"/>
                <w:szCs w:val="24"/>
              </w:rPr>
              <w:t>klausul</w:t>
            </w:r>
            <w:r w:rsidRPr="00EE590D">
              <w:rPr>
                <w:rFonts w:ascii="Footlight MT Light" w:hAnsi="Footlight MT Light" w:cs="Tahoma"/>
                <w:sz w:val="24"/>
                <w:szCs w:val="24"/>
              </w:rPr>
              <w:t xml:space="preserve"> 2</w:t>
            </w:r>
            <w:r w:rsidRPr="00EE590D">
              <w:rPr>
                <w:rFonts w:ascii="Footlight MT Light" w:hAnsi="Footlight MT Light" w:cs="Tahoma"/>
                <w:sz w:val="24"/>
                <w:szCs w:val="24"/>
                <w:lang w:val="en-US"/>
              </w:rPr>
              <w:t>5</w:t>
            </w:r>
            <w:r w:rsidRPr="00EE590D">
              <w:rPr>
                <w:rFonts w:ascii="Footlight MT Light" w:hAnsi="Footlight MT Light" w:cs="Tahoma"/>
                <w:sz w:val="24"/>
                <w:szCs w:val="24"/>
              </w:rPr>
              <w:t>.1 dan 2</w:t>
            </w:r>
            <w:r w:rsidRPr="00EE590D">
              <w:rPr>
                <w:rFonts w:ascii="Footlight MT Light" w:hAnsi="Footlight MT Light" w:cs="Tahoma"/>
                <w:sz w:val="24"/>
                <w:szCs w:val="24"/>
                <w:lang w:val="en-US"/>
              </w:rPr>
              <w:t>5</w:t>
            </w:r>
            <w:r w:rsidRPr="00EE590D">
              <w:rPr>
                <w:rFonts w:ascii="Footlight MT Light" w:hAnsi="Footlight MT Light" w:cs="Tahoma"/>
                <w:sz w:val="24"/>
                <w:szCs w:val="24"/>
              </w:rPr>
              <w:t>.2  mengakibatkan penambahan harga Kontrak, perubahan Kontrak dilaksanakan dengan ketentuan penambahan harga Kontrak akhir tidak melebihi 10% (sepuluh perseratus) dari harga yang tercantum dalam Kontrak awal dan tersedianya anggaran.</w:t>
            </w:r>
          </w:p>
          <w:p w14:paraId="174350BA" w14:textId="77777777" w:rsidR="004A0D3E" w:rsidRPr="00EE590D" w:rsidRDefault="004A0D3E" w:rsidP="006D0E60">
            <w:pPr>
              <w:pStyle w:val="ListParagraph"/>
              <w:contextualSpacing w:val="0"/>
              <w:jc w:val="both"/>
              <w:rPr>
                <w:rFonts w:cs="Tahoma"/>
              </w:rPr>
            </w:pPr>
          </w:p>
        </w:tc>
      </w:tr>
      <w:tr w:rsidR="00BA39DB" w:rsidRPr="00EE590D" w14:paraId="51D425E6" w14:textId="77777777" w:rsidTr="00A8371E">
        <w:tc>
          <w:tcPr>
            <w:tcW w:w="3060" w:type="dxa"/>
            <w:shd w:val="clear" w:color="auto" w:fill="auto"/>
          </w:tcPr>
          <w:p w14:paraId="26763ECA" w14:textId="77777777" w:rsidR="004A0D3E" w:rsidRPr="00EE590D" w:rsidRDefault="004A0D3E" w:rsidP="006D0E60">
            <w:pPr>
              <w:pStyle w:val="Subtitle"/>
              <w:rPr>
                <w:szCs w:val="24"/>
                <w:lang w:val="id-ID" w:eastAsia="en-US"/>
              </w:rPr>
            </w:pPr>
            <w:r w:rsidRPr="00EE590D">
              <w:rPr>
                <w:szCs w:val="24"/>
                <w:lang w:val="id-ID" w:eastAsia="en-US"/>
              </w:rPr>
              <w:lastRenderedPageBreak/>
              <w:t>Perubahan Harga</w:t>
            </w:r>
          </w:p>
        </w:tc>
        <w:tc>
          <w:tcPr>
            <w:tcW w:w="5315" w:type="dxa"/>
            <w:shd w:val="clear" w:color="auto" w:fill="auto"/>
          </w:tcPr>
          <w:p w14:paraId="2153927E" w14:textId="77777777" w:rsidR="004A0D3E" w:rsidRPr="00EE590D" w:rsidRDefault="004A0D3E" w:rsidP="006D0E60">
            <w:pPr>
              <w:pStyle w:val="Default"/>
              <w:numPr>
                <w:ilvl w:val="1"/>
                <w:numId w:val="66"/>
              </w:numPr>
              <w:ind w:left="720"/>
              <w:jc w:val="both"/>
              <w:rPr>
                <w:rFonts w:cs="Tahoma"/>
                <w:color w:val="auto"/>
                <w:lang w:val="id-ID"/>
              </w:rPr>
            </w:pPr>
            <w:r w:rsidRPr="00EE590D">
              <w:rPr>
                <w:rFonts w:cs="Tahoma"/>
                <w:color w:val="auto"/>
                <w:lang w:val="id-ID"/>
              </w:rPr>
              <w:t>Perubahan harga Kontrak dapat diakibatkan oleh:</w:t>
            </w:r>
          </w:p>
          <w:p w14:paraId="1E27ADB6" w14:textId="65983FC5" w:rsidR="004A0D3E" w:rsidRPr="00EE590D" w:rsidRDefault="004A0D3E" w:rsidP="006D0E60">
            <w:pPr>
              <w:pStyle w:val="Default"/>
              <w:numPr>
                <w:ilvl w:val="3"/>
                <w:numId w:val="66"/>
              </w:numPr>
              <w:ind w:hanging="355"/>
              <w:jc w:val="both"/>
              <w:rPr>
                <w:rFonts w:cs="Tahoma"/>
                <w:color w:val="auto"/>
                <w:lang w:val="id-ID"/>
              </w:rPr>
            </w:pPr>
            <w:r w:rsidRPr="00EE590D">
              <w:rPr>
                <w:rFonts w:cs="Tahoma"/>
                <w:color w:val="auto"/>
                <w:lang w:val="id-ID"/>
              </w:rPr>
              <w:t>perubahan pekerjaan;</w:t>
            </w:r>
            <w:r w:rsidR="008E1C86" w:rsidRPr="00EE590D">
              <w:rPr>
                <w:rFonts w:cs="Tahoma"/>
                <w:color w:val="auto"/>
              </w:rPr>
              <w:t xml:space="preserve"> dan/atau</w:t>
            </w:r>
          </w:p>
          <w:p w14:paraId="7758AB05" w14:textId="77777777" w:rsidR="004A0D3E" w:rsidRPr="00EE590D" w:rsidRDefault="004A0D3E" w:rsidP="006D0E60">
            <w:pPr>
              <w:pStyle w:val="Default"/>
              <w:numPr>
                <w:ilvl w:val="3"/>
                <w:numId w:val="66"/>
              </w:numPr>
              <w:spacing w:after="120"/>
              <w:ind w:hanging="355"/>
              <w:jc w:val="both"/>
              <w:rPr>
                <w:rFonts w:cs="Tahoma"/>
                <w:color w:val="auto"/>
                <w:lang w:val="id-ID"/>
              </w:rPr>
            </w:pPr>
            <w:r w:rsidRPr="00EE590D">
              <w:rPr>
                <w:rFonts w:cs="Tahoma"/>
                <w:color w:val="auto"/>
                <w:lang w:val="id-ID"/>
              </w:rPr>
              <w:t>peristiwa kompensasi.</w:t>
            </w:r>
          </w:p>
          <w:p w14:paraId="1FA5CF23" w14:textId="77777777" w:rsidR="004A0D3E" w:rsidRPr="00EE590D" w:rsidRDefault="004A0D3E" w:rsidP="006D0E60">
            <w:pPr>
              <w:pStyle w:val="Default"/>
              <w:numPr>
                <w:ilvl w:val="1"/>
                <w:numId w:val="66"/>
              </w:numPr>
              <w:spacing w:after="120"/>
              <w:ind w:left="720"/>
              <w:jc w:val="both"/>
              <w:rPr>
                <w:rFonts w:cs="Tahoma"/>
                <w:color w:val="auto"/>
                <w:lang w:val="id-ID"/>
              </w:rPr>
            </w:pPr>
            <w:r w:rsidRPr="00EE590D">
              <w:rPr>
                <w:rFonts w:cs="Tahoma"/>
                <w:color w:val="auto"/>
                <w:lang w:val="id-ID"/>
              </w:rPr>
              <w:t>Setiap perubahan harga yang ditimbulkan oleh perubahan pekerjaan harus terlebih dahulu melalui pemeriksaan Tim Pendukung dan dilengkapi dengan data-data pendukung yang lengkap.</w:t>
            </w:r>
          </w:p>
          <w:p w14:paraId="392815AB" w14:textId="477BEF37" w:rsidR="004A0D3E" w:rsidRPr="00EE590D" w:rsidRDefault="004A0D3E" w:rsidP="006D0E60">
            <w:pPr>
              <w:pStyle w:val="Default"/>
              <w:numPr>
                <w:ilvl w:val="1"/>
                <w:numId w:val="66"/>
              </w:numPr>
              <w:spacing w:after="120"/>
              <w:ind w:left="720"/>
              <w:jc w:val="both"/>
              <w:rPr>
                <w:rFonts w:cs="Tahoma"/>
                <w:color w:val="auto"/>
                <w:lang w:val="id-ID"/>
              </w:rPr>
            </w:pPr>
            <w:r w:rsidRPr="00EE590D">
              <w:rPr>
                <w:rFonts w:cs="Tahoma"/>
                <w:color w:val="auto"/>
                <w:lang w:val="id-ID"/>
              </w:rPr>
              <w:t xml:space="preserve">Ketentuan ganti rugi akibat peristiwa kompensasi mengacu pada </w:t>
            </w:r>
            <w:r w:rsidR="0094147E" w:rsidRPr="00EE590D">
              <w:rPr>
                <w:rFonts w:cs="Tahoma"/>
                <w:color w:val="auto"/>
                <w:lang w:val="id-ID"/>
              </w:rPr>
              <w:t>klausul</w:t>
            </w:r>
            <w:r w:rsidRPr="00EE590D">
              <w:rPr>
                <w:rFonts w:cs="Tahoma"/>
                <w:color w:val="auto"/>
                <w:lang w:val="id-ID"/>
              </w:rPr>
              <w:t xml:space="preserve"> Peristiwa Kompensasi. </w:t>
            </w:r>
          </w:p>
        </w:tc>
      </w:tr>
      <w:tr w:rsidR="00BA39DB" w:rsidRPr="00EE590D" w14:paraId="35B0B115" w14:textId="77777777" w:rsidTr="00A8371E">
        <w:tc>
          <w:tcPr>
            <w:tcW w:w="3060" w:type="dxa"/>
            <w:shd w:val="clear" w:color="auto" w:fill="auto"/>
          </w:tcPr>
          <w:p w14:paraId="52BECE28" w14:textId="77777777" w:rsidR="004A0D3E" w:rsidRPr="00EE590D" w:rsidRDefault="004A0D3E" w:rsidP="006D0E60">
            <w:pPr>
              <w:pStyle w:val="Subtitle"/>
              <w:rPr>
                <w:szCs w:val="24"/>
                <w:lang w:val="id-ID" w:eastAsia="en-US"/>
              </w:rPr>
            </w:pPr>
            <w:r w:rsidRPr="00EE590D">
              <w:rPr>
                <w:szCs w:val="24"/>
                <w:lang w:val="id-ID" w:eastAsia="en-US"/>
              </w:rPr>
              <w:t xml:space="preserve">Perubahan Jadwal Pelaksanaan Pekerjaan </w:t>
            </w:r>
          </w:p>
        </w:tc>
        <w:tc>
          <w:tcPr>
            <w:tcW w:w="5315" w:type="dxa"/>
            <w:shd w:val="clear" w:color="auto" w:fill="auto"/>
          </w:tcPr>
          <w:p w14:paraId="7CF7BA0E" w14:textId="77777777" w:rsidR="004A0D3E" w:rsidRPr="00EE590D" w:rsidRDefault="004A0D3E" w:rsidP="006D0E60">
            <w:pPr>
              <w:pStyle w:val="Default"/>
              <w:numPr>
                <w:ilvl w:val="1"/>
                <w:numId w:val="66"/>
              </w:numPr>
              <w:spacing w:after="60"/>
              <w:ind w:left="720"/>
              <w:jc w:val="both"/>
              <w:rPr>
                <w:rFonts w:cs="Tahoma"/>
                <w:color w:val="auto"/>
                <w:lang w:val="id-ID"/>
              </w:rPr>
            </w:pPr>
            <w:r w:rsidRPr="00EE590D">
              <w:rPr>
                <w:rFonts w:cs="Tahoma"/>
                <w:color w:val="auto"/>
                <w:lang w:val="id-ID"/>
              </w:rPr>
              <w:t>Perubahan Jadwal Pelaksanaan Pekerjaan dapat diakibatkan oleh:</w:t>
            </w:r>
          </w:p>
          <w:p w14:paraId="46A9B002" w14:textId="77777777" w:rsidR="004A0D3E" w:rsidRPr="00EE590D" w:rsidRDefault="004A0D3E" w:rsidP="006D0E60">
            <w:pPr>
              <w:numPr>
                <w:ilvl w:val="3"/>
                <w:numId w:val="66"/>
              </w:numPr>
              <w:spacing w:after="60"/>
              <w:ind w:hanging="355"/>
              <w:jc w:val="both"/>
              <w:rPr>
                <w:rFonts w:ascii="Footlight MT Light" w:hAnsi="Footlight MT Light" w:cs="Tahoma"/>
                <w:sz w:val="24"/>
                <w:szCs w:val="24"/>
              </w:rPr>
            </w:pPr>
            <w:r w:rsidRPr="00EE590D">
              <w:rPr>
                <w:rFonts w:ascii="Footlight MT Light" w:hAnsi="Footlight MT Light" w:cs="Tahoma"/>
                <w:sz w:val="24"/>
                <w:szCs w:val="24"/>
              </w:rPr>
              <w:t>perubahan pekerjaan;</w:t>
            </w:r>
          </w:p>
          <w:p w14:paraId="76D21F8E" w14:textId="77777777" w:rsidR="004A0D3E" w:rsidRPr="00EE590D" w:rsidRDefault="004A0D3E" w:rsidP="006D0E60">
            <w:pPr>
              <w:numPr>
                <w:ilvl w:val="3"/>
                <w:numId w:val="66"/>
              </w:numPr>
              <w:spacing w:after="60"/>
              <w:ind w:hanging="355"/>
              <w:jc w:val="both"/>
              <w:rPr>
                <w:rFonts w:ascii="Footlight MT Light" w:hAnsi="Footlight MT Light" w:cs="Tahoma"/>
                <w:sz w:val="24"/>
                <w:szCs w:val="24"/>
              </w:rPr>
            </w:pPr>
            <w:r w:rsidRPr="00EE590D">
              <w:rPr>
                <w:rFonts w:ascii="Footlight MT Light" w:hAnsi="Footlight MT Light" w:cs="Tahoma"/>
                <w:sz w:val="24"/>
                <w:szCs w:val="24"/>
              </w:rPr>
              <w:t xml:space="preserve">perpanjangan Masa </w:t>
            </w:r>
            <w:r w:rsidRPr="00EE590D">
              <w:rPr>
                <w:rFonts w:ascii="Footlight MT Light" w:hAnsi="Footlight MT Light" w:cs="Tahoma"/>
                <w:sz w:val="24"/>
                <w:szCs w:val="24"/>
                <w:lang w:val="en-US"/>
              </w:rPr>
              <w:t xml:space="preserve">Pelaksanaan </w:t>
            </w:r>
            <w:r w:rsidRPr="00EE590D">
              <w:rPr>
                <w:rFonts w:ascii="Footlight MT Light" w:hAnsi="Footlight MT Light" w:cs="Tahoma"/>
                <w:sz w:val="24"/>
                <w:szCs w:val="24"/>
              </w:rPr>
              <w:t>Kontrak;</w:t>
            </w:r>
            <w:r w:rsidRPr="00EE590D">
              <w:rPr>
                <w:rFonts w:ascii="Footlight MT Light" w:hAnsi="Footlight MT Light" w:cs="Tahoma"/>
                <w:sz w:val="24"/>
                <w:szCs w:val="24"/>
                <w:lang w:val="en-US"/>
              </w:rPr>
              <w:t xml:space="preserve"> dan/atau</w:t>
            </w:r>
          </w:p>
          <w:p w14:paraId="76117AD3" w14:textId="77777777" w:rsidR="004A0D3E" w:rsidRPr="00EE590D" w:rsidRDefault="004A0D3E" w:rsidP="006D0E60">
            <w:pPr>
              <w:numPr>
                <w:ilvl w:val="3"/>
                <w:numId w:val="66"/>
              </w:numPr>
              <w:spacing w:after="60"/>
              <w:ind w:hanging="355"/>
              <w:jc w:val="both"/>
              <w:rPr>
                <w:rFonts w:ascii="Footlight MT Light" w:hAnsi="Footlight MT Light" w:cs="Tahoma"/>
                <w:sz w:val="24"/>
                <w:szCs w:val="24"/>
              </w:rPr>
            </w:pPr>
            <w:r w:rsidRPr="00EE590D">
              <w:rPr>
                <w:rFonts w:ascii="Footlight MT Light" w:hAnsi="Footlight MT Light" w:cs="Tahoma"/>
                <w:sz w:val="24"/>
                <w:szCs w:val="24"/>
              </w:rPr>
              <w:t>peristiwa kompensasi</w:t>
            </w:r>
            <w:ins w:id="1386" w:author="Laptop BMN" w:date="2020-05-17T14:36:00Z">
              <w:r w:rsidRPr="00EE590D">
                <w:rPr>
                  <w:rFonts w:ascii="Footlight MT Light" w:hAnsi="Footlight MT Light" w:cs="Tahoma"/>
                  <w:sz w:val="24"/>
                  <w:szCs w:val="24"/>
                  <w:lang w:val="en-US"/>
                </w:rPr>
                <w:t>.</w:t>
              </w:r>
            </w:ins>
          </w:p>
          <w:p w14:paraId="17A1F4C1" w14:textId="77777777" w:rsidR="004A0D3E" w:rsidRPr="00EE590D" w:rsidRDefault="004A0D3E" w:rsidP="006D0E60">
            <w:pPr>
              <w:pStyle w:val="Default"/>
              <w:numPr>
                <w:ilvl w:val="1"/>
                <w:numId w:val="66"/>
              </w:numPr>
              <w:spacing w:after="60"/>
              <w:ind w:left="720"/>
              <w:jc w:val="both"/>
              <w:rPr>
                <w:rFonts w:cs="Tahoma"/>
                <w:color w:val="auto"/>
                <w:lang w:val="id-ID"/>
              </w:rPr>
            </w:pPr>
            <w:r w:rsidRPr="00EE590D">
              <w:rPr>
                <w:rFonts w:cs="Tahoma"/>
                <w:color w:val="auto"/>
                <w:lang w:val="id-ID"/>
              </w:rPr>
              <w:t xml:space="preserve">Perpanjangan Masa Pelaksanaan Kontrak dapat diberikan oleh </w:t>
            </w:r>
            <w:r w:rsidRPr="00EE590D">
              <w:rPr>
                <w:rFonts w:cs="Tahoma"/>
                <w:color w:val="auto"/>
              </w:rPr>
              <w:t xml:space="preserve">Pejabat Penandatangan Kontrak  </w:t>
            </w:r>
            <w:r w:rsidRPr="00EE590D">
              <w:rPr>
                <w:rFonts w:cs="Tahoma"/>
                <w:color w:val="auto"/>
                <w:lang w:val="id-ID"/>
              </w:rPr>
              <w:t>atas pertimbangan yang layak dan wajar untuk hal-hal sebagai berikut:</w:t>
            </w:r>
          </w:p>
          <w:p w14:paraId="3B374C95" w14:textId="77777777" w:rsidR="004A0D3E" w:rsidRPr="00EE590D" w:rsidRDefault="004A0D3E" w:rsidP="00852618">
            <w:pPr>
              <w:numPr>
                <w:ilvl w:val="0"/>
                <w:numId w:val="101"/>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perubahan pekerjaan;</w:t>
            </w:r>
          </w:p>
          <w:p w14:paraId="5381BA02" w14:textId="77777777" w:rsidR="004A0D3E" w:rsidRPr="00EE590D" w:rsidRDefault="004A0D3E" w:rsidP="00852618">
            <w:pPr>
              <w:numPr>
                <w:ilvl w:val="0"/>
                <w:numId w:val="101"/>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peristiwa kompensasi; dan/atau</w:t>
            </w:r>
          </w:p>
          <w:p w14:paraId="32C9BC50" w14:textId="77777777" w:rsidR="004A0D3E" w:rsidRPr="00EE590D" w:rsidRDefault="004A0D3E" w:rsidP="00852618">
            <w:pPr>
              <w:numPr>
                <w:ilvl w:val="0"/>
                <w:numId w:val="101"/>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Keadaan Kahar.</w:t>
            </w:r>
          </w:p>
          <w:p w14:paraId="004A1DE3" w14:textId="053A9DDE" w:rsidR="004A0D3E" w:rsidRPr="00EE590D" w:rsidRDefault="004A0D3E" w:rsidP="006D0E60">
            <w:pPr>
              <w:pStyle w:val="Default"/>
              <w:numPr>
                <w:ilvl w:val="1"/>
                <w:numId w:val="66"/>
              </w:numPr>
              <w:spacing w:after="60"/>
              <w:ind w:left="720"/>
              <w:jc w:val="both"/>
              <w:rPr>
                <w:rFonts w:cs="Tahoma"/>
                <w:color w:val="auto"/>
                <w:lang w:val="id-ID"/>
              </w:rPr>
            </w:pPr>
            <w:r w:rsidRPr="00EE590D">
              <w:rPr>
                <w:rFonts w:cs="Tahoma"/>
                <w:color w:val="auto"/>
                <w:lang w:val="id-ID"/>
              </w:rPr>
              <w:t>Masa</w:t>
            </w:r>
            <w:r w:rsidRPr="00EE590D">
              <w:rPr>
                <w:rFonts w:cs="Tahoma"/>
                <w:color w:val="auto"/>
              </w:rPr>
              <w:t xml:space="preserve"> Pelaksanaan</w:t>
            </w:r>
            <w:r w:rsidRPr="00EE590D">
              <w:rPr>
                <w:rFonts w:cs="Tahoma"/>
                <w:color w:val="auto"/>
                <w:lang w:val="id-ID"/>
              </w:rPr>
              <w:t xml:space="preserve"> Kontrak dapat diperpanjang paling kurang sama dengan waktu terhentinya Kontrak akibat Keadaan </w:t>
            </w:r>
            <w:r w:rsidRPr="00EE590D">
              <w:rPr>
                <w:rFonts w:cs="Tahoma"/>
                <w:color w:val="auto"/>
                <w:lang w:val="id-ID"/>
              </w:rPr>
              <w:lastRenderedPageBreak/>
              <w:t xml:space="preserve">Kahar atau waktu yang diperlukan untuk menyelesaikan pekerjaan akibat dari ketentuan pada </w:t>
            </w:r>
            <w:r w:rsidR="0094147E" w:rsidRPr="00EE590D">
              <w:rPr>
                <w:rFonts w:cs="Tahoma"/>
                <w:color w:val="auto"/>
                <w:lang w:val="id-ID"/>
              </w:rPr>
              <w:t>klausul</w:t>
            </w:r>
            <w:r w:rsidRPr="00EE590D">
              <w:rPr>
                <w:rFonts w:cs="Tahoma"/>
                <w:color w:val="auto"/>
                <w:lang w:val="id-ID"/>
              </w:rPr>
              <w:t xml:space="preserve"> 2</w:t>
            </w:r>
            <w:r w:rsidRPr="00EE590D">
              <w:rPr>
                <w:rFonts w:cs="Tahoma"/>
                <w:color w:val="auto"/>
              </w:rPr>
              <w:t>7</w:t>
            </w:r>
            <w:r w:rsidRPr="00EE590D">
              <w:rPr>
                <w:rFonts w:cs="Tahoma"/>
                <w:color w:val="auto"/>
                <w:lang w:val="id-ID"/>
              </w:rPr>
              <w:t>.2 huruf a dan b.</w:t>
            </w:r>
          </w:p>
          <w:p w14:paraId="36693241" w14:textId="77777777" w:rsidR="004A0D3E" w:rsidRPr="00EE590D" w:rsidRDefault="004A0D3E" w:rsidP="006D0E60">
            <w:pPr>
              <w:pStyle w:val="Default"/>
              <w:numPr>
                <w:ilvl w:val="1"/>
                <w:numId w:val="66"/>
              </w:numPr>
              <w:spacing w:after="60"/>
              <w:ind w:left="720"/>
              <w:jc w:val="both"/>
              <w:rPr>
                <w:rFonts w:cs="Tahoma"/>
                <w:color w:val="auto"/>
                <w:lang w:val="id-ID"/>
              </w:rPr>
            </w:pPr>
            <w:r w:rsidRPr="00EE590D">
              <w:rPr>
                <w:rFonts w:cs="Tahoma"/>
                <w:color w:val="auto"/>
                <w:lang w:val="id-ID"/>
              </w:rPr>
              <w:t xml:space="preserve">Pejabat Penandatangan Kontrak </w:t>
            </w:r>
            <w:r w:rsidRPr="00EE590D">
              <w:rPr>
                <w:rFonts w:cs="Tahoma"/>
                <w:color w:val="auto"/>
              </w:rPr>
              <w:t xml:space="preserve"> </w:t>
            </w:r>
            <w:r w:rsidRPr="00EE590D">
              <w:rPr>
                <w:rFonts w:cs="Tahoma"/>
                <w:color w:val="auto"/>
                <w:lang w:val="id-ID"/>
              </w:rPr>
              <w:t>dapat menyetujui perpanjangan Masa</w:t>
            </w:r>
            <w:r w:rsidRPr="00EE590D">
              <w:rPr>
                <w:rFonts w:cs="Tahoma"/>
                <w:color w:val="auto"/>
              </w:rPr>
              <w:t xml:space="preserve"> Pelaksanaan</w:t>
            </w:r>
            <w:r w:rsidRPr="00EE590D">
              <w:rPr>
                <w:rFonts w:cs="Tahoma"/>
                <w:color w:val="auto"/>
                <w:lang w:val="id-ID"/>
              </w:rPr>
              <w:t xml:space="preserve"> Kontrak setelah melakukan penelitian terhadap usulan tertulis yang diajukan oleh Penyedia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 Kontrak.</w:t>
            </w:r>
          </w:p>
          <w:p w14:paraId="7CB9C892" w14:textId="77777777" w:rsidR="004A0D3E" w:rsidRPr="00EE590D" w:rsidRDefault="004A0D3E" w:rsidP="006D0E60">
            <w:pPr>
              <w:pStyle w:val="Default"/>
              <w:numPr>
                <w:ilvl w:val="1"/>
                <w:numId w:val="66"/>
              </w:numPr>
              <w:spacing w:after="60"/>
              <w:ind w:left="720"/>
              <w:jc w:val="both"/>
              <w:rPr>
                <w:rFonts w:cs="Tahoma"/>
                <w:color w:val="auto"/>
                <w:lang w:val="id-ID"/>
              </w:rPr>
            </w:pPr>
            <w:r w:rsidRPr="00EE590D">
              <w:rPr>
                <w:rFonts w:cs="Tahoma"/>
                <w:color w:val="auto"/>
              </w:rPr>
              <w:t xml:space="preserve">Pejabat Penandatangan </w:t>
            </w:r>
            <w:proofErr w:type="gramStart"/>
            <w:r w:rsidRPr="00EE590D">
              <w:rPr>
                <w:rFonts w:cs="Tahoma"/>
                <w:color w:val="auto"/>
              </w:rPr>
              <w:t xml:space="preserve">Kontrak  </w:t>
            </w:r>
            <w:r w:rsidRPr="00EE590D">
              <w:rPr>
                <w:rFonts w:cs="Tahoma"/>
                <w:color w:val="auto"/>
                <w:lang w:val="id-ID"/>
              </w:rPr>
              <w:t>berdasarkan</w:t>
            </w:r>
            <w:proofErr w:type="gramEnd"/>
            <w:r w:rsidRPr="00EE590D">
              <w:rPr>
                <w:rFonts w:cs="Tahoma"/>
                <w:color w:val="auto"/>
                <w:lang w:val="id-ID"/>
              </w:rPr>
              <w:t xml:space="preserve"> pertimbangan Tim Pendukung dan </w:t>
            </w:r>
            <w:r w:rsidRPr="00EE590D">
              <w:rPr>
                <w:rFonts w:cs="Tahoma"/>
                <w:color w:val="auto"/>
              </w:rPr>
              <w:t>Pejabat/</w:t>
            </w:r>
            <w:r w:rsidRPr="00EE590D">
              <w:rPr>
                <w:rFonts w:cs="Tahoma"/>
                <w:color w:val="auto"/>
                <w:lang w:val="id-ID"/>
              </w:rPr>
              <w:t xml:space="preserve">Panitia Peneliti Pelaksanaan Kontrak harus telah menetapkan ada tidaknya perpanjangan dan untuk berapa lama. </w:t>
            </w:r>
          </w:p>
          <w:p w14:paraId="7E5072E9" w14:textId="77777777" w:rsidR="004A0D3E" w:rsidRPr="00EE590D" w:rsidRDefault="004A0D3E" w:rsidP="006D0E60">
            <w:pPr>
              <w:pStyle w:val="Default"/>
              <w:numPr>
                <w:ilvl w:val="1"/>
                <w:numId w:val="66"/>
              </w:numPr>
              <w:spacing w:after="60"/>
              <w:ind w:left="720"/>
              <w:jc w:val="both"/>
              <w:rPr>
                <w:color w:val="auto"/>
                <w:lang w:val="id-ID"/>
              </w:rPr>
            </w:pPr>
            <w:r w:rsidRPr="00EE590D">
              <w:rPr>
                <w:rFonts w:cs="Tahoma"/>
                <w:color w:val="auto"/>
                <w:lang w:val="id-ID"/>
              </w:rPr>
              <w:t xml:space="preserve">Persetujuan perubahan Jadwal Pelaksanaan Pekerjaan dan/atau perpanjangan Masa </w:t>
            </w:r>
            <w:r w:rsidRPr="00EE590D">
              <w:rPr>
                <w:rFonts w:cs="Tahoma"/>
                <w:color w:val="auto"/>
              </w:rPr>
              <w:t xml:space="preserve">Pelaksanaan </w:t>
            </w:r>
            <w:r w:rsidRPr="00EE590D">
              <w:rPr>
                <w:rFonts w:cs="Tahoma"/>
                <w:color w:val="auto"/>
                <w:lang w:val="id-ID"/>
              </w:rPr>
              <w:t>Kontrak dituangkan dalam Adendum Kontrak.</w:t>
            </w:r>
          </w:p>
          <w:p w14:paraId="6F5547CF"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Jika terjadi Peristiwa Kompensasi sehingga penyelesaian pekerjaan akan melampaui Masa Pelaksanaan Kontrak maka Penyedia berhak untuk meminta perpanjangan Masa Pelaksanaan Kontrak berdasarkan data penunjang. </w:t>
            </w:r>
            <w:r w:rsidRPr="00EE590D">
              <w:rPr>
                <w:rFonts w:ascii="Footlight MT Light" w:hAnsi="Footlight MT Light" w:cs="Tahoma"/>
                <w:sz w:val="24"/>
                <w:szCs w:val="24"/>
                <w:lang w:val="en-US"/>
              </w:rPr>
              <w:t xml:space="preserve">Pejabat Penandatangan </w:t>
            </w:r>
            <w:proofErr w:type="gramStart"/>
            <w:r w:rsidRPr="00EE590D">
              <w:rPr>
                <w:rFonts w:ascii="Footlight MT Light" w:hAnsi="Footlight MT Light" w:cs="Tahoma"/>
                <w:sz w:val="24"/>
                <w:szCs w:val="24"/>
                <w:lang w:val="en-US"/>
              </w:rPr>
              <w:t xml:space="preserve">Kontrak  </w:t>
            </w:r>
            <w:r w:rsidRPr="00EE590D">
              <w:rPr>
                <w:rFonts w:ascii="Footlight MT Light" w:hAnsi="Footlight MT Light" w:cs="Tahoma"/>
                <w:sz w:val="24"/>
                <w:szCs w:val="24"/>
              </w:rPr>
              <w:t>berdasarkan</w:t>
            </w:r>
            <w:proofErr w:type="gramEnd"/>
            <w:r w:rsidRPr="00EE590D">
              <w:rPr>
                <w:rFonts w:ascii="Footlight MT Light" w:hAnsi="Footlight MT Light" w:cs="Tahoma"/>
                <w:sz w:val="24"/>
                <w:szCs w:val="24"/>
              </w:rPr>
              <w:t xml:space="preserve"> pertimbangan Tim Pendukung memperpanjang Masa </w:t>
            </w:r>
            <w:r w:rsidRPr="00EE590D">
              <w:rPr>
                <w:rFonts w:ascii="Footlight MT Light" w:hAnsi="Footlight MT Light" w:cs="Tahoma"/>
                <w:sz w:val="24"/>
                <w:szCs w:val="24"/>
                <w:lang w:val="en-US"/>
              </w:rPr>
              <w:t xml:space="preserve">Pelaksanaan </w:t>
            </w:r>
            <w:r w:rsidRPr="00EE590D">
              <w:rPr>
                <w:rFonts w:ascii="Footlight MT Light" w:hAnsi="Footlight MT Light" w:cs="Tahoma"/>
                <w:sz w:val="24"/>
                <w:szCs w:val="24"/>
              </w:rPr>
              <w:t xml:space="preserve">Kontrak secara tertulis. Perpanjangan Masa </w:t>
            </w:r>
            <w:r w:rsidRPr="00EE590D">
              <w:rPr>
                <w:rFonts w:ascii="Footlight MT Light" w:hAnsi="Footlight MT Light" w:cs="Tahoma"/>
                <w:sz w:val="24"/>
                <w:szCs w:val="24"/>
                <w:lang w:val="en-US"/>
              </w:rPr>
              <w:t xml:space="preserve">Pelaksanaan </w:t>
            </w:r>
            <w:r w:rsidRPr="00EE590D">
              <w:rPr>
                <w:rFonts w:ascii="Footlight MT Light" w:hAnsi="Footlight MT Light" w:cs="Tahoma"/>
                <w:sz w:val="24"/>
                <w:szCs w:val="24"/>
              </w:rPr>
              <w:t>Kontrak harus dilakukan melalui Adendum Kontrak.</w:t>
            </w:r>
          </w:p>
        </w:tc>
      </w:tr>
    </w:tbl>
    <w:p w14:paraId="56864739" w14:textId="77777777" w:rsidR="004A0D3E" w:rsidRPr="00EE590D" w:rsidRDefault="004A0D3E" w:rsidP="006D0E60">
      <w:pPr>
        <w:contextualSpacing/>
        <w:outlineLvl w:val="2"/>
        <w:rPr>
          <w:rFonts w:ascii="Footlight MT Light" w:hAnsi="Footlight MT Light"/>
          <w:b/>
          <w:sz w:val="24"/>
          <w:szCs w:val="24"/>
        </w:rPr>
      </w:pPr>
      <w:bookmarkStart w:id="1387" w:name="_Toc531878601"/>
      <w:bookmarkStart w:id="1388" w:name="_Toc3284507"/>
      <w:bookmarkStart w:id="1389" w:name="_Toc40639311"/>
      <w:bookmarkStart w:id="1390" w:name="_Toc40747797"/>
      <w:bookmarkStart w:id="1391" w:name="_Toc70328530"/>
      <w:r w:rsidRPr="00EE590D">
        <w:rPr>
          <w:rFonts w:ascii="Footlight MT Light" w:hAnsi="Footlight MT Light"/>
          <w:b/>
          <w:sz w:val="24"/>
          <w:szCs w:val="24"/>
        </w:rPr>
        <w:lastRenderedPageBreak/>
        <w:t>B.5  Keadaan Kahar</w:t>
      </w:r>
      <w:bookmarkEnd w:id="1387"/>
      <w:bookmarkEnd w:id="1388"/>
      <w:bookmarkEnd w:id="1389"/>
      <w:bookmarkEnd w:id="1390"/>
      <w:bookmarkEnd w:id="1391"/>
    </w:p>
    <w:tbl>
      <w:tblPr>
        <w:tblW w:w="8375" w:type="dxa"/>
        <w:tblInd w:w="-95" w:type="dxa"/>
        <w:tblLook w:val="04A0" w:firstRow="1" w:lastRow="0" w:firstColumn="1" w:lastColumn="0" w:noHBand="0" w:noVBand="1"/>
      </w:tblPr>
      <w:tblGrid>
        <w:gridCol w:w="3060"/>
        <w:gridCol w:w="5315"/>
      </w:tblGrid>
      <w:tr w:rsidR="00BA39DB" w:rsidRPr="00EE590D" w14:paraId="4532B743" w14:textId="77777777" w:rsidTr="00A8371E">
        <w:tc>
          <w:tcPr>
            <w:tcW w:w="3060" w:type="dxa"/>
            <w:shd w:val="clear" w:color="auto" w:fill="auto"/>
          </w:tcPr>
          <w:p w14:paraId="78673251" w14:textId="77777777" w:rsidR="004A0D3E" w:rsidRPr="00EE590D" w:rsidRDefault="004A0D3E" w:rsidP="006D0E60">
            <w:pPr>
              <w:pStyle w:val="Subtitle"/>
              <w:rPr>
                <w:szCs w:val="24"/>
                <w:lang w:val="id-ID" w:eastAsia="en-US"/>
              </w:rPr>
            </w:pPr>
            <w:r w:rsidRPr="00EE590D">
              <w:rPr>
                <w:szCs w:val="24"/>
                <w:lang w:val="id-ID" w:eastAsia="en-US"/>
              </w:rPr>
              <w:t>Keadaan Kahar</w:t>
            </w:r>
          </w:p>
        </w:tc>
        <w:tc>
          <w:tcPr>
            <w:tcW w:w="5315" w:type="dxa"/>
            <w:shd w:val="clear" w:color="auto" w:fill="auto"/>
          </w:tcPr>
          <w:p w14:paraId="2A023ABF"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Contoh Keadaan Kahar tidak terbatas pada: bencana alam, bencana non alam, bencana sosial, pemogokan, kebakaran, kondisi cuaca ekstrem, dan gangguan industri lainnya.</w:t>
            </w:r>
          </w:p>
          <w:p w14:paraId="32948BD4"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Tidak termasuk Keadaan Kahar adalah hal-hal merugikan yang disebabkan oleh perbuatan atau kelalaian para pihak.</w:t>
            </w:r>
          </w:p>
          <w:p w14:paraId="07C500B6" w14:textId="77777777"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 xml:space="preserve">Dalam hal terjadi Keadaan Kahar,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w:t>
            </w:r>
            <w:r w:rsidRPr="00EE590D">
              <w:rPr>
                <w:rFonts w:ascii="Footlight MT Light" w:hAnsi="Footlight MT Light"/>
                <w:sz w:val="24"/>
                <w:szCs w:val="24"/>
              </w:rPr>
              <w:t xml:space="preserve">atau Penyedia memberitahukan tentang terjadinya Keadaan Kahar kepada salah satu pihak secara tertulis </w:t>
            </w:r>
            <w:r w:rsidRPr="00EE590D">
              <w:rPr>
                <w:rFonts w:ascii="Footlight MT Light" w:hAnsi="Footlight MT Light"/>
                <w:sz w:val="24"/>
                <w:szCs w:val="24"/>
                <w:lang w:val="en-US"/>
              </w:rPr>
              <w:t>dengan ketentuan</w:t>
            </w:r>
            <w:ins w:id="1392" w:author="Laptop BMN" w:date="2020-05-17T14:38:00Z">
              <w:r w:rsidRPr="00EE590D">
                <w:rPr>
                  <w:rFonts w:ascii="Footlight MT Light" w:hAnsi="Footlight MT Light"/>
                  <w:sz w:val="24"/>
                  <w:szCs w:val="24"/>
                  <w:lang w:val="en-US"/>
                </w:rPr>
                <w:t xml:space="preserve"> :</w:t>
              </w:r>
            </w:ins>
          </w:p>
          <w:p w14:paraId="2BB8FE8A" w14:textId="77777777" w:rsidR="004A0D3E" w:rsidRPr="00EE590D" w:rsidRDefault="004A0D3E" w:rsidP="006D0E60">
            <w:pPr>
              <w:pStyle w:val="ListParagraph"/>
              <w:numPr>
                <w:ilvl w:val="3"/>
                <w:numId w:val="66"/>
              </w:numPr>
              <w:spacing w:after="120"/>
              <w:ind w:left="1172" w:hanging="425"/>
              <w:jc w:val="both"/>
            </w:pPr>
            <w:r w:rsidRPr="00EE590D">
              <w:t>dalam waktu paling lambat 14 (empat belas) hari kalender sejak menyadari atau seharusnya menyadari atas kejadian atau terjadinya Keadaan Kaha</w:t>
            </w:r>
            <w:r w:rsidRPr="00EE590D">
              <w:rPr>
                <w:lang w:val="en-US"/>
              </w:rPr>
              <w:t>r;</w:t>
            </w:r>
          </w:p>
          <w:p w14:paraId="7309C55A" w14:textId="77777777" w:rsidR="004A0D3E" w:rsidRPr="00EE590D" w:rsidRDefault="004A0D3E" w:rsidP="006D0E60">
            <w:pPr>
              <w:pStyle w:val="ListParagraph"/>
              <w:numPr>
                <w:ilvl w:val="3"/>
                <w:numId w:val="66"/>
              </w:numPr>
              <w:spacing w:after="120"/>
              <w:ind w:left="1172" w:hanging="425"/>
              <w:jc w:val="both"/>
            </w:pPr>
            <w:r w:rsidRPr="00EE590D">
              <w:lastRenderedPageBreak/>
              <w:t>dengan menyertakan bukti serta hasil identifikasi kewajiban</w:t>
            </w:r>
            <w:r w:rsidRPr="00EE590D">
              <w:rPr>
                <w:lang w:val="en-US"/>
              </w:rPr>
              <w:t>;</w:t>
            </w:r>
            <w:r w:rsidRPr="00EE590D">
              <w:t xml:space="preserve"> dan</w:t>
            </w:r>
          </w:p>
          <w:p w14:paraId="58E50A00" w14:textId="77777777" w:rsidR="004A0D3E" w:rsidRPr="00EE590D" w:rsidRDefault="004A0D3E" w:rsidP="006D0E60">
            <w:pPr>
              <w:pStyle w:val="ListParagraph"/>
              <w:numPr>
                <w:ilvl w:val="3"/>
                <w:numId w:val="66"/>
              </w:numPr>
              <w:spacing w:after="120"/>
              <w:ind w:left="1172" w:hanging="425"/>
              <w:jc w:val="both"/>
            </w:pPr>
            <w:r w:rsidRPr="00EE590D">
              <w:rPr>
                <w:lang w:val="en-US"/>
              </w:rPr>
              <w:t xml:space="preserve">menyerahkan hasil identifikasi kewajiban dan </w:t>
            </w:r>
            <w:r w:rsidRPr="00EE590D">
              <w:t>kinerja pelaksanaan yang terhambat dan/atau akan terhambat akibat Keadaan Kahar tersebut.</w:t>
            </w:r>
          </w:p>
          <w:p w14:paraId="65BD8906" w14:textId="77777777"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Bukti Keadaan Kahar dapat berupa :</w:t>
            </w:r>
          </w:p>
          <w:p w14:paraId="333EA204" w14:textId="77777777" w:rsidR="004A0D3E" w:rsidRPr="00EE590D" w:rsidRDefault="004A0D3E" w:rsidP="006D0E60">
            <w:pPr>
              <w:numPr>
                <w:ilvl w:val="3"/>
                <w:numId w:val="66"/>
              </w:numPr>
              <w:spacing w:after="120"/>
              <w:ind w:hanging="355"/>
              <w:jc w:val="both"/>
              <w:rPr>
                <w:rFonts w:ascii="Footlight MT Light" w:hAnsi="Footlight MT Light"/>
                <w:sz w:val="24"/>
                <w:szCs w:val="24"/>
              </w:rPr>
            </w:pPr>
            <w:r w:rsidRPr="00EE590D">
              <w:rPr>
                <w:rFonts w:ascii="Footlight MT Light" w:hAnsi="Footlight MT Light"/>
                <w:sz w:val="24"/>
                <w:szCs w:val="24"/>
              </w:rPr>
              <w:t xml:space="preserve">pernyataan yang </w:t>
            </w:r>
            <w:r w:rsidRPr="00EE590D">
              <w:rPr>
                <w:rFonts w:ascii="Footlight MT Light" w:hAnsi="Footlight MT Light"/>
                <w:sz w:val="24"/>
                <w:szCs w:val="24"/>
                <w:lang w:val="en-US"/>
              </w:rPr>
              <w:t>diterbitkan</w:t>
            </w:r>
            <w:r w:rsidRPr="00EE590D">
              <w:rPr>
                <w:rFonts w:ascii="Footlight MT Light" w:hAnsi="Footlight MT Light"/>
                <w:sz w:val="24"/>
                <w:szCs w:val="24"/>
              </w:rPr>
              <w:t xml:space="preserve"> oleh pihak/instansi yang berwenang sesuai ketentuan peraturan perundang-undangan; dan/atau</w:t>
            </w:r>
          </w:p>
          <w:p w14:paraId="04DA5071" w14:textId="77777777" w:rsidR="004A0D3E" w:rsidRPr="00EE590D" w:rsidRDefault="004A0D3E" w:rsidP="006D0E60">
            <w:pPr>
              <w:numPr>
                <w:ilvl w:val="3"/>
                <w:numId w:val="66"/>
              </w:numPr>
              <w:spacing w:after="120"/>
              <w:ind w:hanging="355"/>
              <w:jc w:val="both"/>
              <w:rPr>
                <w:rFonts w:ascii="Footlight MT Light" w:hAnsi="Footlight MT Light"/>
                <w:sz w:val="24"/>
                <w:szCs w:val="24"/>
              </w:rPr>
            </w:pPr>
            <w:r w:rsidRPr="00EE590D">
              <w:rPr>
                <w:rFonts w:ascii="Footlight MT Light" w:hAnsi="Footlight MT Light"/>
                <w:sz w:val="24"/>
                <w:szCs w:val="24"/>
              </w:rPr>
              <w:t>foto/video dokumentasi Keadaan Kahar yang telah diverifikasi kebenarannya.</w:t>
            </w:r>
          </w:p>
          <w:p w14:paraId="464CC27C" w14:textId="77777777" w:rsidR="004A0D3E" w:rsidRPr="00EE590D" w:rsidRDefault="004A0D3E" w:rsidP="006D0E60">
            <w:pPr>
              <w:keepNext/>
              <w:keepLines/>
              <w:numPr>
                <w:ilvl w:val="1"/>
                <w:numId w:val="66"/>
              </w:numPr>
              <w:spacing w:before="200" w:after="120"/>
              <w:ind w:left="720"/>
              <w:jc w:val="both"/>
              <w:outlineLvl w:val="7"/>
              <w:rPr>
                <w:rFonts w:ascii="Footlight MT Light" w:hAnsi="Footlight MT Light"/>
                <w:sz w:val="24"/>
                <w:szCs w:val="24"/>
              </w:rPr>
            </w:pPr>
            <w:r w:rsidRPr="00EE590D">
              <w:rPr>
                <w:rFonts w:ascii="Footlight MT Light" w:hAnsi="Footlight MT Light"/>
                <w:sz w:val="24"/>
                <w:szCs w:val="24"/>
              </w:rPr>
              <w:t>Hasil identifikasi kewajiban dan kinerja pelaksanaan dapat berupa</w:t>
            </w:r>
            <w:ins w:id="1393" w:author="Laptop BMN" w:date="2020-05-17T14:39:00Z">
              <w:r w:rsidRPr="00EE590D">
                <w:rPr>
                  <w:rFonts w:ascii="Footlight MT Light" w:hAnsi="Footlight MT Light"/>
                  <w:sz w:val="24"/>
                  <w:szCs w:val="24"/>
                  <w:lang w:val="en-US"/>
                </w:rPr>
                <w:t xml:space="preserve"> </w:t>
              </w:r>
            </w:ins>
            <w:r w:rsidRPr="00EE590D">
              <w:rPr>
                <w:rFonts w:ascii="Footlight MT Light" w:hAnsi="Footlight MT Light"/>
                <w:sz w:val="24"/>
                <w:szCs w:val="24"/>
                <w:lang w:val="en-US"/>
              </w:rPr>
              <w:t>:</w:t>
            </w:r>
          </w:p>
          <w:p w14:paraId="09CDFB2C" w14:textId="77777777" w:rsidR="004A0D3E" w:rsidRPr="00EE590D" w:rsidRDefault="004A0D3E" w:rsidP="006D0E60">
            <w:pPr>
              <w:pStyle w:val="ListParagraph"/>
              <w:numPr>
                <w:ilvl w:val="3"/>
                <w:numId w:val="66"/>
              </w:numPr>
              <w:spacing w:after="120"/>
              <w:ind w:left="1172" w:hanging="425"/>
              <w:jc w:val="both"/>
              <w:rPr>
                <w:lang w:val="en-US"/>
              </w:rPr>
            </w:pPr>
            <w:r w:rsidRPr="00EE590D">
              <w:rPr>
                <w:lang w:val="en-US"/>
              </w:rPr>
              <w:t>Foto/video dokumentasi pekerjaan yang terdampak;</w:t>
            </w:r>
          </w:p>
          <w:p w14:paraId="3E297E95" w14:textId="77777777" w:rsidR="004A0D3E" w:rsidRPr="00EE590D" w:rsidRDefault="004A0D3E" w:rsidP="006D0E60">
            <w:pPr>
              <w:pStyle w:val="ListParagraph"/>
              <w:numPr>
                <w:ilvl w:val="3"/>
                <w:numId w:val="66"/>
              </w:numPr>
              <w:spacing w:after="120"/>
              <w:ind w:left="1172" w:hanging="425"/>
              <w:jc w:val="both"/>
              <w:rPr>
                <w:lang w:val="en-US"/>
              </w:rPr>
            </w:pPr>
            <w:r w:rsidRPr="00EE590D">
              <w:rPr>
                <w:lang w:val="en-US"/>
              </w:rPr>
              <w:t>Jadwal Pelaksanaan Pekerjaan; dan</w:t>
            </w:r>
          </w:p>
          <w:p w14:paraId="58E9EB6D" w14:textId="77777777" w:rsidR="004A0D3E" w:rsidRPr="00EE590D" w:rsidRDefault="004A0D3E" w:rsidP="006D0E60">
            <w:pPr>
              <w:pStyle w:val="ListParagraph"/>
              <w:numPr>
                <w:ilvl w:val="3"/>
                <w:numId w:val="66"/>
              </w:numPr>
              <w:spacing w:after="120"/>
              <w:ind w:left="1172" w:hanging="425"/>
              <w:jc w:val="both"/>
              <w:rPr>
                <w:lang w:val="en-US"/>
              </w:rPr>
            </w:pPr>
            <w:r w:rsidRPr="00EE590D">
              <w:rPr>
                <w:lang w:val="en-US"/>
              </w:rPr>
              <w:t xml:space="preserve">Dokumen pendukung lainnya (apabila ada) </w:t>
            </w:r>
          </w:p>
          <w:p w14:paraId="20F99183" w14:textId="5320E7AC"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 xml:space="preserve">Pejabat Penandatangan Kontrak  meminta Tim Pendukung  untuk melakukan penelitian terhadap penyampaian pemberitahuan Keadaan Kahar dan bukti </w:t>
            </w:r>
            <w:r w:rsidRPr="00EE590D">
              <w:rPr>
                <w:rFonts w:ascii="Footlight MT Light" w:hAnsi="Footlight MT Light"/>
                <w:sz w:val="24"/>
                <w:szCs w:val="24"/>
                <w:lang w:val="en-US"/>
              </w:rPr>
              <w:t xml:space="preserve">serta hasil identifikasi </w:t>
            </w:r>
            <w:r w:rsidRPr="00EE590D">
              <w:rPr>
                <w:rFonts w:ascii="Footlight MT Light" w:hAnsi="Footlight MT Light"/>
                <w:sz w:val="24"/>
                <w:szCs w:val="24"/>
              </w:rPr>
              <w:t xml:space="preserve">sebagaimana dimaksud dalam </w:t>
            </w:r>
            <w:r w:rsidR="0094147E" w:rsidRPr="00EE590D">
              <w:rPr>
                <w:rFonts w:ascii="Footlight MT Light" w:hAnsi="Footlight MT Light"/>
                <w:sz w:val="24"/>
                <w:szCs w:val="24"/>
              </w:rPr>
              <w:t>klausul</w:t>
            </w:r>
            <w:r w:rsidRPr="00EE590D">
              <w:rPr>
                <w:rFonts w:ascii="Footlight MT Light" w:hAnsi="Footlight MT Light"/>
                <w:sz w:val="24"/>
                <w:szCs w:val="24"/>
              </w:rPr>
              <w:t xml:space="preserve"> 2</w:t>
            </w:r>
            <w:r w:rsidRPr="00EE590D">
              <w:rPr>
                <w:rFonts w:ascii="Footlight MT Light" w:hAnsi="Footlight MT Light"/>
                <w:sz w:val="24"/>
                <w:szCs w:val="24"/>
                <w:lang w:val="en-US"/>
              </w:rPr>
              <w:t>8</w:t>
            </w:r>
            <w:r w:rsidRPr="00EE590D">
              <w:rPr>
                <w:rFonts w:ascii="Footlight MT Light" w:hAnsi="Footlight MT Light"/>
                <w:sz w:val="24"/>
                <w:szCs w:val="24"/>
              </w:rPr>
              <w:t>.</w:t>
            </w:r>
            <w:r w:rsidRPr="00EE590D">
              <w:rPr>
                <w:rFonts w:ascii="Footlight MT Light" w:hAnsi="Footlight MT Light"/>
                <w:sz w:val="24"/>
                <w:szCs w:val="24"/>
                <w:lang w:val="en-US"/>
              </w:rPr>
              <w:t>5</w:t>
            </w:r>
            <w:r w:rsidRPr="00EE590D">
              <w:rPr>
                <w:rFonts w:ascii="Footlight MT Light" w:hAnsi="Footlight MT Light"/>
                <w:sz w:val="24"/>
                <w:szCs w:val="24"/>
              </w:rPr>
              <w:t>.</w:t>
            </w:r>
          </w:p>
          <w:p w14:paraId="21500B0F" w14:textId="1F3E5E6D"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Dalam</w:t>
            </w:r>
            <w:r w:rsidRPr="00EE590D">
              <w:rPr>
                <w:rFonts w:ascii="Footlight MT Light" w:hAnsi="Footlight MT Light"/>
                <w:sz w:val="24"/>
                <w:szCs w:val="24"/>
                <w:lang w:val="en-US"/>
              </w:rPr>
              <w:t xml:space="preserve"> hal</w:t>
            </w:r>
            <w:r w:rsidRPr="00EE590D">
              <w:rPr>
                <w:rFonts w:ascii="Footlight MT Light" w:hAnsi="Footlight MT Light"/>
                <w:sz w:val="24"/>
                <w:szCs w:val="24"/>
              </w:rPr>
              <w:t xml:space="preserve"> Keadaan Kahar</w:t>
            </w:r>
            <w:r w:rsidRPr="00EE590D">
              <w:rPr>
                <w:rFonts w:ascii="Footlight MT Light" w:hAnsi="Footlight MT Light"/>
                <w:sz w:val="24"/>
                <w:szCs w:val="24"/>
                <w:lang w:val="en-US"/>
              </w:rPr>
              <w:t xml:space="preserve"> terbukti</w:t>
            </w:r>
            <w:r w:rsidRPr="00EE590D">
              <w:rPr>
                <w:rFonts w:ascii="Footlight MT Light" w:hAnsi="Footlight MT Light"/>
                <w:sz w:val="24"/>
                <w:szCs w:val="24"/>
              </w:rPr>
              <w:t xml:space="preserve">, kegagalan salah satu Pihak untuk memenuhi kewajibannya yang ditentukan dalam Kontrak bukan merupakan cidera janji atau wanprestasi apabila telah dilakukan sesuai pada </w:t>
            </w:r>
            <w:r w:rsidR="0094147E" w:rsidRPr="00EE590D">
              <w:rPr>
                <w:rFonts w:ascii="Footlight MT Light" w:hAnsi="Footlight MT Light"/>
                <w:sz w:val="24"/>
                <w:szCs w:val="24"/>
              </w:rPr>
              <w:t>klausul</w:t>
            </w:r>
            <w:r w:rsidRPr="00EE590D">
              <w:rPr>
                <w:rFonts w:ascii="Footlight MT Light" w:hAnsi="Footlight MT Light"/>
                <w:sz w:val="24"/>
                <w:szCs w:val="24"/>
              </w:rPr>
              <w:t xml:space="preserve"> 2</w:t>
            </w:r>
            <w:r w:rsidRPr="00EE590D">
              <w:rPr>
                <w:rFonts w:ascii="Footlight MT Light" w:hAnsi="Footlight MT Light"/>
                <w:sz w:val="24"/>
                <w:szCs w:val="24"/>
                <w:lang w:val="en-US"/>
              </w:rPr>
              <w:t>8</w:t>
            </w:r>
            <w:r w:rsidRPr="00EE590D">
              <w:rPr>
                <w:rFonts w:ascii="Footlight MT Light" w:hAnsi="Footlight MT Light"/>
                <w:sz w:val="24"/>
                <w:szCs w:val="24"/>
              </w:rPr>
              <w:t>.3. Kewajiban yang dimaksud adalah hanya kewajiban dan kinerja pelaksanaan terhadap pekerjaan/bagian pekerjaan yang terdampak dan/atau akan terdampak akibat dari Keadaan Kahar</w:t>
            </w:r>
          </w:p>
          <w:p w14:paraId="16C50855" w14:textId="77777777"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Dalam hal terjadi Keadaan Kahar, pelaksanaan Kontrak dapat dihentikan. Penghentian Kontrak karena Keadaan Kahar dapat bersifat</w:t>
            </w:r>
            <w:ins w:id="1394" w:author="Laptop BMN" w:date="2020-05-17T14:39:00Z">
              <w:r w:rsidRPr="00EE590D">
                <w:rPr>
                  <w:rFonts w:ascii="Footlight MT Light" w:hAnsi="Footlight MT Light"/>
                  <w:sz w:val="24"/>
                  <w:szCs w:val="24"/>
                  <w:lang w:val="en-US"/>
                </w:rPr>
                <w:t xml:space="preserve"> :</w:t>
              </w:r>
            </w:ins>
          </w:p>
          <w:p w14:paraId="1FDD5C1A" w14:textId="77777777" w:rsidR="004A0D3E" w:rsidRPr="00EE590D" w:rsidRDefault="004A0D3E" w:rsidP="00852618">
            <w:pPr>
              <w:numPr>
                <w:ilvl w:val="7"/>
                <w:numId w:val="113"/>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sementara hingga Keadaan Kahar berakhir</w:t>
            </w:r>
            <w:r w:rsidRPr="00EE590D">
              <w:rPr>
                <w:rFonts w:ascii="Footlight MT Light" w:hAnsi="Footlight MT Light" w:cs="Tahoma"/>
                <w:sz w:val="24"/>
                <w:szCs w:val="24"/>
                <w:lang w:val="en-US"/>
              </w:rPr>
              <w:t xml:space="preserve"> </w:t>
            </w:r>
            <w:r w:rsidRPr="00EE590D">
              <w:rPr>
                <w:rFonts w:ascii="Footlight MT Light" w:hAnsi="Footlight MT Light" w:cs="Tahoma"/>
                <w:sz w:val="24"/>
                <w:szCs w:val="24"/>
              </w:rPr>
              <w:t>apabila akibat Keadaan Kahar</w:t>
            </w:r>
            <w:r w:rsidRPr="00EE590D">
              <w:rPr>
                <w:rFonts w:ascii="Footlight MT Light" w:hAnsi="Footlight MT Light" w:cs="Tahoma"/>
                <w:sz w:val="24"/>
                <w:szCs w:val="24"/>
                <w:lang w:val="en-US"/>
              </w:rPr>
              <w:t xml:space="preserve"> masih memungkinkan</w:t>
            </w:r>
            <w:r w:rsidRPr="00EE590D">
              <w:rPr>
                <w:rFonts w:ascii="Footlight MT Light" w:hAnsi="Footlight MT Light" w:cs="Tahoma"/>
                <w:sz w:val="24"/>
                <w:szCs w:val="24"/>
              </w:rPr>
              <w:t xml:space="preserve"> dilanjutkan/diselesaikannya pekerjaan;</w:t>
            </w:r>
          </w:p>
          <w:p w14:paraId="0A232645" w14:textId="77777777" w:rsidR="004A0D3E" w:rsidRPr="00EE590D" w:rsidRDefault="004A0D3E" w:rsidP="00852618">
            <w:pPr>
              <w:keepNext/>
              <w:keepLines/>
              <w:numPr>
                <w:ilvl w:val="7"/>
                <w:numId w:val="113"/>
              </w:numPr>
              <w:spacing w:before="200" w:after="60"/>
              <w:ind w:left="1152" w:hanging="432"/>
              <w:jc w:val="both"/>
              <w:outlineLvl w:val="7"/>
              <w:rPr>
                <w:rFonts w:ascii="Footlight MT Light" w:hAnsi="Footlight MT Light" w:cs="Tahoma"/>
                <w:sz w:val="24"/>
                <w:szCs w:val="24"/>
              </w:rPr>
            </w:pPr>
            <w:r w:rsidRPr="00EE590D">
              <w:rPr>
                <w:rFonts w:ascii="Footlight MT Light" w:hAnsi="Footlight MT Light" w:cs="Tahoma"/>
                <w:sz w:val="24"/>
                <w:szCs w:val="24"/>
              </w:rPr>
              <w:lastRenderedPageBreak/>
              <w:t>permanen apabila akibat Keadaan Kahar tidak memungkinkan dilanjutkan/diselesaikannya pek</w:t>
            </w:r>
            <w:r w:rsidRPr="00EE590D">
              <w:rPr>
                <w:rFonts w:ascii="Footlight MT Light" w:hAnsi="Footlight MT Light" w:cs="Tahoma"/>
                <w:sz w:val="24"/>
                <w:szCs w:val="24"/>
                <w:lang w:val="en-US"/>
              </w:rPr>
              <w:t>erjaan;</w:t>
            </w:r>
          </w:p>
          <w:p w14:paraId="017FC9DC" w14:textId="77777777" w:rsidR="004A0D3E" w:rsidRPr="00EE590D" w:rsidRDefault="004A0D3E" w:rsidP="00852618">
            <w:pPr>
              <w:numPr>
                <w:ilvl w:val="7"/>
                <w:numId w:val="113"/>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lang w:val="en-US"/>
              </w:rPr>
              <w:t>Sebagian apabila Keadaan Kahar hanya berdampak pada bagian Pekerjaan; dan/atau</w:t>
            </w:r>
          </w:p>
          <w:p w14:paraId="1E6FB785" w14:textId="77777777" w:rsidR="004A0D3E" w:rsidRPr="00EE590D" w:rsidRDefault="004A0D3E" w:rsidP="00852618">
            <w:pPr>
              <w:numPr>
                <w:ilvl w:val="7"/>
                <w:numId w:val="113"/>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lang w:val="en-US"/>
              </w:rPr>
              <w:t>Seluruhnya apabila Keadaan Kahar berdampak terhadap keseluruhan Pekerjaan</w:t>
            </w:r>
            <w:r w:rsidRPr="00EE590D">
              <w:rPr>
                <w:rFonts w:ascii="Footlight MT Light" w:hAnsi="Footlight MT Light" w:cs="Tahoma"/>
                <w:sz w:val="24"/>
                <w:szCs w:val="24"/>
              </w:rPr>
              <w:t>.</w:t>
            </w:r>
          </w:p>
          <w:p w14:paraId="3EE01E71" w14:textId="7BB12227"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 xml:space="preserve">Penghentian </w:t>
            </w:r>
            <w:r w:rsidRPr="00EE590D">
              <w:rPr>
                <w:rFonts w:ascii="Footlight MT Light" w:hAnsi="Footlight MT Light"/>
                <w:sz w:val="24"/>
                <w:szCs w:val="24"/>
                <w:lang w:val="en-US"/>
              </w:rPr>
              <w:t xml:space="preserve">Pekerjaan sesuai </w:t>
            </w:r>
            <w:r w:rsidR="0094147E" w:rsidRPr="00EE590D">
              <w:rPr>
                <w:rFonts w:ascii="Footlight MT Light" w:hAnsi="Footlight MT Light"/>
                <w:sz w:val="24"/>
                <w:szCs w:val="24"/>
                <w:lang w:val="en-US"/>
              </w:rPr>
              <w:t>klausul</w:t>
            </w:r>
            <w:r w:rsidRPr="00EE590D">
              <w:rPr>
                <w:rFonts w:ascii="Footlight MT Light" w:hAnsi="Footlight MT Light"/>
                <w:sz w:val="24"/>
                <w:szCs w:val="24"/>
                <w:lang w:val="en-US"/>
              </w:rPr>
              <w:t xml:space="preserve"> 28.8</w:t>
            </w:r>
            <w:r w:rsidRPr="00EE590D">
              <w:rPr>
                <w:rFonts w:ascii="Footlight MT Light" w:hAnsi="Footlight MT Light"/>
                <w:sz w:val="24"/>
                <w:szCs w:val="24"/>
              </w:rPr>
              <w:t xml:space="preserve"> karena Keadaan Kahar dilakukan secara tertulis oleh </w:t>
            </w:r>
            <w:r w:rsidRPr="00EE590D">
              <w:rPr>
                <w:rFonts w:ascii="Footlight MT Light" w:hAnsi="Footlight MT Light"/>
                <w:sz w:val="24"/>
                <w:szCs w:val="24"/>
                <w:lang w:val="en-US"/>
              </w:rPr>
              <w:t xml:space="preserve">Pejabat Penandatangan Kontrak </w:t>
            </w:r>
            <w:r w:rsidRPr="00EE590D">
              <w:rPr>
                <w:rFonts w:ascii="Footlight MT Light" w:hAnsi="Footlight MT Light"/>
                <w:sz w:val="24"/>
                <w:szCs w:val="24"/>
              </w:rPr>
              <w:t xml:space="preserve"> dengan disertai alasan penghentian pekerjaan</w:t>
            </w:r>
            <w:r w:rsidRPr="00EE590D">
              <w:rPr>
                <w:rFonts w:ascii="Footlight MT Light" w:hAnsi="Footlight MT Light"/>
                <w:sz w:val="24"/>
                <w:szCs w:val="24"/>
                <w:lang w:val="en-US"/>
              </w:rPr>
              <w:t xml:space="preserve"> dan dituangkan dalamperubahan Rencana Kerja penyedia</w:t>
            </w:r>
            <w:r w:rsidRPr="00EE590D">
              <w:rPr>
                <w:rFonts w:ascii="Footlight MT Light" w:hAnsi="Footlight MT Light"/>
                <w:sz w:val="24"/>
                <w:szCs w:val="24"/>
              </w:rPr>
              <w:t>.</w:t>
            </w:r>
          </w:p>
          <w:p w14:paraId="36FCB213" w14:textId="77777777" w:rsidR="004A0D3E" w:rsidRPr="00EE590D" w:rsidRDefault="004A0D3E" w:rsidP="006D0E60">
            <w:pPr>
              <w:keepNext/>
              <w:keepLines/>
              <w:numPr>
                <w:ilvl w:val="1"/>
                <w:numId w:val="66"/>
              </w:numPr>
              <w:spacing w:before="200" w:after="120"/>
              <w:ind w:left="720"/>
              <w:jc w:val="both"/>
              <w:outlineLvl w:val="7"/>
              <w:rPr>
                <w:rFonts w:ascii="Footlight MT Light" w:hAnsi="Footlight MT Light"/>
                <w:sz w:val="24"/>
                <w:szCs w:val="24"/>
              </w:rPr>
            </w:pPr>
            <w:r w:rsidRPr="00EE590D">
              <w:rPr>
                <w:rFonts w:ascii="Footlight MT Light" w:hAnsi="Footlight MT Light"/>
                <w:sz w:val="24"/>
                <w:szCs w:val="24"/>
              </w:rPr>
              <w:t xml:space="preserve">Dalam hal penghentian pekerjaan mencakup seluruh pekerjaan (baik sementara ataupun permanen) karena </w:t>
            </w:r>
            <w:r w:rsidRPr="00EE590D">
              <w:rPr>
                <w:rFonts w:ascii="Footlight MT Light" w:hAnsi="Footlight MT Light" w:cs="Tahoma"/>
                <w:sz w:val="24"/>
                <w:szCs w:val="24"/>
              </w:rPr>
              <w:t>Keadaan Kahar, maka</w:t>
            </w:r>
            <w:r w:rsidRPr="00EE590D">
              <w:rPr>
                <w:rFonts w:ascii="Footlight MT Light" w:hAnsi="Footlight MT Light" w:cs="Tahoma"/>
                <w:sz w:val="24"/>
                <w:szCs w:val="24"/>
                <w:lang w:val="en-US"/>
              </w:rPr>
              <w:t>:</w:t>
            </w:r>
          </w:p>
          <w:p w14:paraId="17485CF8" w14:textId="77777777" w:rsidR="004A0D3E" w:rsidRPr="00EE590D" w:rsidRDefault="004A0D3E" w:rsidP="006D0E60">
            <w:pPr>
              <w:pStyle w:val="ListParagraph"/>
              <w:keepNext/>
              <w:keepLines/>
              <w:numPr>
                <w:ilvl w:val="3"/>
                <w:numId w:val="66"/>
              </w:numPr>
              <w:spacing w:before="200" w:after="120"/>
              <w:ind w:left="1172" w:hanging="425"/>
              <w:jc w:val="both"/>
              <w:outlineLvl w:val="7"/>
              <w:rPr>
                <w:lang w:val="en-US"/>
              </w:rPr>
            </w:pPr>
            <w:r w:rsidRPr="00EE590D">
              <w:rPr>
                <w:rFonts w:cs="Tahoma"/>
              </w:rPr>
              <w:t>Kontrak dihentikan sementara hingga keadaan kahar berakhir</w:t>
            </w:r>
            <w:r w:rsidRPr="00EE590D">
              <w:rPr>
                <w:rFonts w:cs="Tahoma"/>
                <w:lang w:val="en-US"/>
              </w:rPr>
              <w:t>; atau</w:t>
            </w:r>
          </w:p>
          <w:p w14:paraId="4E23564F" w14:textId="77777777" w:rsidR="004A0D3E" w:rsidRPr="00EE590D" w:rsidRDefault="004A0D3E" w:rsidP="006D0E60">
            <w:pPr>
              <w:pStyle w:val="ListParagraph"/>
              <w:numPr>
                <w:ilvl w:val="3"/>
                <w:numId w:val="66"/>
              </w:numPr>
              <w:spacing w:after="120"/>
              <w:ind w:left="1172" w:hanging="425"/>
              <w:jc w:val="both"/>
              <w:rPr>
                <w:lang w:val="en-US"/>
              </w:rPr>
            </w:pPr>
            <w:r w:rsidRPr="00EE590D">
              <w:rPr>
                <w:rFonts w:cs="Tahoma"/>
              </w:rPr>
              <w:t>Kontrak dihentikan permanen apabila akibat Keadaan Kahar tidak memungkinkan dilanjutkan/</w:t>
            </w:r>
            <w:r w:rsidRPr="00EE590D">
              <w:rPr>
                <w:rFonts w:cs="Tahoma"/>
                <w:lang w:val="en-US"/>
              </w:rPr>
              <w:t xml:space="preserve"> </w:t>
            </w:r>
            <w:r w:rsidRPr="00EE590D">
              <w:rPr>
                <w:rFonts w:cs="Tahoma"/>
              </w:rPr>
              <w:t>diselesaikannya</w:t>
            </w:r>
            <w:r w:rsidRPr="00EE590D">
              <w:rPr>
                <w:rFonts w:cs="Tahoma"/>
                <w:lang w:val="en-US"/>
              </w:rPr>
              <w:t xml:space="preserve"> pekerjaan.</w:t>
            </w:r>
          </w:p>
          <w:p w14:paraId="3CB2E1BA" w14:textId="419026B3"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 xml:space="preserve">Penghentian kontrak sebagaimana </w:t>
            </w:r>
            <w:r w:rsidR="0094147E" w:rsidRPr="00EE590D">
              <w:rPr>
                <w:rFonts w:ascii="Footlight MT Light" w:hAnsi="Footlight MT Light"/>
                <w:sz w:val="24"/>
                <w:szCs w:val="24"/>
              </w:rPr>
              <w:t>klausul</w:t>
            </w:r>
            <w:r w:rsidRPr="00EE590D">
              <w:rPr>
                <w:rFonts w:ascii="Footlight MT Light" w:hAnsi="Footlight MT Light"/>
                <w:sz w:val="24"/>
                <w:szCs w:val="24"/>
              </w:rPr>
              <w:t xml:space="preserve"> </w:t>
            </w:r>
            <w:r w:rsidRPr="00EE590D">
              <w:rPr>
                <w:rFonts w:ascii="Footlight MT Light" w:hAnsi="Footlight MT Light"/>
                <w:sz w:val="24"/>
                <w:szCs w:val="24"/>
                <w:lang w:val="en-US"/>
              </w:rPr>
              <w:t>28</w:t>
            </w:r>
            <w:r w:rsidRPr="00EE590D">
              <w:rPr>
                <w:rFonts w:ascii="Footlight MT Light" w:hAnsi="Footlight MT Light"/>
                <w:sz w:val="24"/>
                <w:szCs w:val="24"/>
              </w:rPr>
              <w:t>.10 dilakukan melalui perintah tertulis oleh Pejabat Penandatangan Kontrak  dengan disertai alasan penghentian kontrak dan dituangkan dalam adendum kontrak</w:t>
            </w:r>
            <w:r w:rsidR="00285110" w:rsidRPr="00EE590D">
              <w:rPr>
                <w:rFonts w:ascii="Footlight MT Light" w:hAnsi="Footlight MT Light"/>
                <w:sz w:val="24"/>
                <w:szCs w:val="24"/>
                <w:lang w:val="en-US"/>
              </w:rPr>
              <w:t>.</w:t>
            </w:r>
          </w:p>
          <w:p w14:paraId="358A6BEC" w14:textId="77777777"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Dalam hal pelaksanaan Kontrak dilanjutkan, para pihak dapat melakukan perubahan Kontrak. Masa</w:t>
            </w:r>
            <w:r w:rsidRPr="00EE590D">
              <w:rPr>
                <w:rFonts w:ascii="Footlight MT Light" w:hAnsi="Footlight MT Light"/>
                <w:sz w:val="24"/>
                <w:szCs w:val="24"/>
                <w:lang w:val="en-US"/>
              </w:rPr>
              <w:t xml:space="preserve"> Pelaksanaan</w:t>
            </w:r>
            <w:r w:rsidRPr="00EE590D">
              <w:rPr>
                <w:rFonts w:ascii="Footlight MT Light" w:hAnsi="Footlight MT Light"/>
                <w:sz w:val="24"/>
                <w:szCs w:val="24"/>
              </w:rPr>
              <w:t xml:space="preserve"> Kontrak dapat diperpanjang sekurang-kurangnya sama dengan jangka waktu terhentinya Kontrak akibat Keadaan Kahar. Perpanjangan waktu untuk penyelesaian Kontrak dapat melewati Tahun Anggaran.</w:t>
            </w:r>
          </w:p>
          <w:p w14:paraId="1A5AFDED" w14:textId="77777777" w:rsidR="004A0D3E" w:rsidRPr="00EE590D" w:rsidRDefault="004A0D3E" w:rsidP="006D0E60">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219DE97C" w14:textId="77777777" w:rsidR="004A0D3E" w:rsidRPr="00F722DB" w:rsidRDefault="004A0D3E" w:rsidP="006D0E60">
            <w:pPr>
              <w:numPr>
                <w:ilvl w:val="1"/>
                <w:numId w:val="66"/>
              </w:numPr>
              <w:spacing w:after="120"/>
              <w:ind w:left="720"/>
              <w:jc w:val="both"/>
              <w:rPr>
                <w:rFonts w:ascii="Footlight MT Light" w:hAnsi="Footlight MT Light"/>
                <w:b/>
                <w:sz w:val="24"/>
                <w:szCs w:val="24"/>
              </w:rPr>
            </w:pPr>
            <w:r w:rsidRPr="00EE590D">
              <w:rPr>
                <w:rFonts w:ascii="Footlight MT Light" w:hAnsi="Footlight MT Light"/>
                <w:sz w:val="24"/>
                <w:szCs w:val="24"/>
              </w:rPr>
              <w:t>Dalam hal pelaksanaan Kontrak dihentikan</w:t>
            </w:r>
            <w:r w:rsidRPr="00EE590D">
              <w:rPr>
                <w:rFonts w:ascii="Footlight MT Light" w:hAnsi="Footlight MT Light"/>
                <w:sz w:val="24"/>
                <w:szCs w:val="24"/>
                <w:lang w:val="en-US"/>
              </w:rPr>
              <w:t xml:space="preserve"> permanen</w:t>
            </w:r>
            <w:r w:rsidRPr="00EE590D">
              <w:rPr>
                <w:rFonts w:ascii="Footlight MT Light" w:hAnsi="Footlight MT Light"/>
                <w:sz w:val="24"/>
                <w:szCs w:val="24"/>
              </w:rPr>
              <w:t xml:space="preserve">, para pihak melakukan pengakhiran </w:t>
            </w:r>
            <w:r w:rsidRPr="00EE590D">
              <w:rPr>
                <w:rFonts w:ascii="Footlight MT Light" w:hAnsi="Footlight MT Light"/>
                <w:sz w:val="24"/>
                <w:szCs w:val="24"/>
                <w:lang w:val="en-US"/>
              </w:rPr>
              <w:t xml:space="preserve">Pekerjaan, Pengakhiran </w:t>
            </w:r>
            <w:r w:rsidRPr="00EE590D">
              <w:rPr>
                <w:rFonts w:ascii="Footlight MT Light" w:hAnsi="Footlight MT Light"/>
                <w:sz w:val="24"/>
                <w:szCs w:val="24"/>
                <w:lang w:val="en-US"/>
              </w:rPr>
              <w:lastRenderedPageBreak/>
              <w:t>K</w:t>
            </w:r>
            <w:r w:rsidRPr="00EE590D">
              <w:rPr>
                <w:rFonts w:ascii="Footlight MT Light" w:hAnsi="Footlight MT Light"/>
                <w:sz w:val="24"/>
                <w:szCs w:val="24"/>
              </w:rPr>
              <w:t>ontrak</w:t>
            </w:r>
            <w:r w:rsidRPr="00EE590D">
              <w:rPr>
                <w:rFonts w:ascii="Footlight MT Light" w:hAnsi="Footlight MT Light"/>
                <w:sz w:val="24"/>
                <w:szCs w:val="24"/>
                <w:lang w:val="en-US"/>
              </w:rPr>
              <w:t xml:space="preserve"> dan </w:t>
            </w:r>
            <w:r w:rsidRPr="00EE590D">
              <w:rPr>
                <w:rFonts w:ascii="Footlight MT Light" w:hAnsi="Footlight MT Light"/>
                <w:sz w:val="24"/>
                <w:szCs w:val="24"/>
              </w:rPr>
              <w:t>menyelesaikan hak dan kewajiban sesuai Kontrak. Penyedia berhak untuk menerima pembayaran sesuai dengan prestasi atau kemajuan hasil pekerjaan yang telah dicapai setelah dilakukan pemeriksaan bersama atau berdasarkan hasil audit.</w:t>
            </w:r>
          </w:p>
          <w:p w14:paraId="2FCC21A0" w14:textId="38C61199" w:rsidR="00F722DB" w:rsidRPr="00EE590D" w:rsidRDefault="00F722DB" w:rsidP="00F722DB">
            <w:pPr>
              <w:spacing w:after="120"/>
              <w:ind w:left="720"/>
              <w:jc w:val="both"/>
              <w:rPr>
                <w:rFonts w:ascii="Footlight MT Light" w:hAnsi="Footlight MT Light"/>
                <w:b/>
                <w:sz w:val="24"/>
                <w:szCs w:val="24"/>
              </w:rPr>
            </w:pPr>
          </w:p>
        </w:tc>
      </w:tr>
    </w:tbl>
    <w:p w14:paraId="45AD71C3" w14:textId="77777777" w:rsidR="004A0D3E" w:rsidRPr="00EE590D" w:rsidRDefault="004A0D3E" w:rsidP="006D0E60">
      <w:pPr>
        <w:ind w:hanging="90"/>
        <w:contextualSpacing/>
        <w:outlineLvl w:val="2"/>
        <w:rPr>
          <w:rFonts w:ascii="Footlight MT Light" w:hAnsi="Footlight MT Light"/>
          <w:b/>
          <w:sz w:val="24"/>
          <w:szCs w:val="24"/>
        </w:rPr>
      </w:pPr>
      <w:bookmarkStart w:id="1395" w:name="_Toc531878602"/>
      <w:bookmarkStart w:id="1396" w:name="_Toc3284508"/>
      <w:bookmarkStart w:id="1397" w:name="_Toc40639312"/>
      <w:bookmarkStart w:id="1398" w:name="_Toc40747798"/>
      <w:bookmarkStart w:id="1399" w:name="_Toc70328531"/>
      <w:r w:rsidRPr="00EE590D">
        <w:rPr>
          <w:rFonts w:ascii="Footlight MT Light" w:hAnsi="Footlight MT Light"/>
          <w:b/>
          <w:sz w:val="24"/>
          <w:szCs w:val="24"/>
        </w:rPr>
        <w:lastRenderedPageBreak/>
        <w:t xml:space="preserve">B.6  Penghentian dan Pemutusan </w:t>
      </w:r>
      <w:r w:rsidRPr="00EE590D">
        <w:rPr>
          <w:rFonts w:ascii="Footlight MT Light" w:hAnsi="Footlight MT Light"/>
          <w:b/>
          <w:sz w:val="24"/>
          <w:szCs w:val="24"/>
          <w:lang w:val="en-US"/>
        </w:rPr>
        <w:t xml:space="preserve">dan Berakhirnya </w:t>
      </w:r>
      <w:r w:rsidRPr="00EE590D">
        <w:rPr>
          <w:rFonts w:ascii="Footlight MT Light" w:hAnsi="Footlight MT Light"/>
          <w:b/>
          <w:sz w:val="24"/>
          <w:szCs w:val="24"/>
        </w:rPr>
        <w:t>Kontrak</w:t>
      </w:r>
      <w:bookmarkEnd w:id="1395"/>
      <w:bookmarkEnd w:id="1396"/>
      <w:bookmarkEnd w:id="1397"/>
      <w:bookmarkEnd w:id="1398"/>
      <w:bookmarkEnd w:id="1399"/>
    </w:p>
    <w:tbl>
      <w:tblPr>
        <w:tblW w:w="8370" w:type="dxa"/>
        <w:tblInd w:w="-95" w:type="dxa"/>
        <w:tblLook w:val="04A0" w:firstRow="1" w:lastRow="0" w:firstColumn="1" w:lastColumn="0" w:noHBand="0" w:noVBand="1"/>
      </w:tblPr>
      <w:tblGrid>
        <w:gridCol w:w="3060"/>
        <w:gridCol w:w="5310"/>
      </w:tblGrid>
      <w:tr w:rsidR="00BA39DB" w:rsidRPr="00EE590D" w14:paraId="71C3B9C8" w14:textId="77777777" w:rsidTr="00A8371E">
        <w:tc>
          <w:tcPr>
            <w:tcW w:w="3060" w:type="dxa"/>
            <w:shd w:val="clear" w:color="auto" w:fill="auto"/>
          </w:tcPr>
          <w:p w14:paraId="29F21950" w14:textId="77777777" w:rsidR="004A0D3E" w:rsidRPr="00EE590D" w:rsidRDefault="004A0D3E" w:rsidP="006D0E60">
            <w:pPr>
              <w:pStyle w:val="Subtitle"/>
              <w:rPr>
                <w:szCs w:val="24"/>
                <w:lang w:val="id-ID" w:eastAsia="en-US"/>
              </w:rPr>
            </w:pPr>
            <w:r w:rsidRPr="00EE590D">
              <w:rPr>
                <w:szCs w:val="24"/>
                <w:lang w:val="id-ID" w:eastAsia="en-US"/>
              </w:rPr>
              <w:t>Penghentian Kontrak</w:t>
            </w:r>
          </w:p>
        </w:tc>
        <w:tc>
          <w:tcPr>
            <w:tcW w:w="5310" w:type="dxa"/>
            <w:shd w:val="clear" w:color="auto" w:fill="auto"/>
          </w:tcPr>
          <w:p w14:paraId="47C1D2E0" w14:textId="243877D3" w:rsidR="004A0D3E" w:rsidRPr="00EE590D" w:rsidRDefault="004A0D3E" w:rsidP="006D0E60">
            <w:pPr>
              <w:pStyle w:val="IsiPasal"/>
              <w:rPr>
                <w:rFonts w:cs="Tahoma"/>
                <w:szCs w:val="24"/>
                <w:lang w:eastAsia="en-US"/>
              </w:rPr>
            </w:pPr>
            <w:r w:rsidRPr="00EE590D">
              <w:rPr>
                <w:rFonts w:cs="Tahoma"/>
                <w:szCs w:val="24"/>
                <w:lang w:eastAsia="en-US"/>
              </w:rPr>
              <w:t xml:space="preserve">Penghentian Kontrak dapat dilakukan karena terjadi Keadaan Kahar sebagaimana dimaksud pada </w:t>
            </w:r>
            <w:r w:rsidR="0094147E" w:rsidRPr="00EE590D">
              <w:rPr>
                <w:rFonts w:cs="Tahoma"/>
                <w:szCs w:val="24"/>
                <w:lang w:eastAsia="en-US"/>
              </w:rPr>
              <w:t>klausul</w:t>
            </w:r>
            <w:r w:rsidRPr="00EE590D">
              <w:rPr>
                <w:rFonts w:cs="Tahoma"/>
                <w:szCs w:val="24"/>
                <w:lang w:eastAsia="en-US"/>
              </w:rPr>
              <w:t xml:space="preserve"> 2</w:t>
            </w:r>
            <w:r w:rsidR="008E1C86" w:rsidRPr="00EE590D">
              <w:rPr>
                <w:rFonts w:cs="Tahoma"/>
                <w:szCs w:val="24"/>
                <w:lang w:eastAsia="en-US"/>
              </w:rPr>
              <w:t>8.</w:t>
            </w:r>
          </w:p>
        </w:tc>
      </w:tr>
      <w:tr w:rsidR="00BA39DB" w:rsidRPr="00EE590D" w14:paraId="302D5281" w14:textId="77777777" w:rsidTr="00A8371E">
        <w:tc>
          <w:tcPr>
            <w:tcW w:w="3060" w:type="dxa"/>
            <w:shd w:val="clear" w:color="auto" w:fill="auto"/>
          </w:tcPr>
          <w:p w14:paraId="7CBB28C3" w14:textId="77777777" w:rsidR="004A0D3E" w:rsidRPr="00EE590D" w:rsidRDefault="004A0D3E" w:rsidP="006D0E60">
            <w:pPr>
              <w:pStyle w:val="Subtitle"/>
              <w:rPr>
                <w:szCs w:val="24"/>
                <w:lang w:val="id-ID" w:eastAsia="en-US"/>
              </w:rPr>
            </w:pPr>
            <w:r w:rsidRPr="00EE590D">
              <w:rPr>
                <w:szCs w:val="24"/>
                <w:lang w:val="id-ID" w:eastAsia="en-US"/>
              </w:rPr>
              <w:t>Pemutusan Kontrak</w:t>
            </w:r>
          </w:p>
        </w:tc>
        <w:tc>
          <w:tcPr>
            <w:tcW w:w="5310" w:type="dxa"/>
            <w:shd w:val="clear" w:color="auto" w:fill="auto"/>
          </w:tcPr>
          <w:p w14:paraId="3317AB77" w14:textId="77777777" w:rsidR="004A0D3E" w:rsidRPr="00EE590D" w:rsidRDefault="004A0D3E" w:rsidP="006D0E60">
            <w:pPr>
              <w:pStyle w:val="ListParagraph"/>
              <w:numPr>
                <w:ilvl w:val="1"/>
                <w:numId w:val="66"/>
              </w:numPr>
              <w:spacing w:after="120"/>
              <w:ind w:left="720"/>
              <w:jc w:val="both"/>
              <w:rPr>
                <w:rFonts w:cs="Tahoma"/>
              </w:rPr>
            </w:pPr>
            <w:r w:rsidRPr="00EE590D">
              <w:rPr>
                <w:rFonts w:cs="Tahoma"/>
              </w:rPr>
              <w:t>Pemutusan Kontrak dapat dilakukan oleh Pejabat Penandatangan Kontrak  atau Penyedia.</w:t>
            </w:r>
          </w:p>
          <w:p w14:paraId="2E19B9FD" w14:textId="77777777" w:rsidR="004A0D3E" w:rsidRPr="00EE590D" w:rsidRDefault="004A0D3E" w:rsidP="006D0E60">
            <w:pPr>
              <w:pStyle w:val="ListParagraph"/>
              <w:keepNext/>
              <w:keepLines/>
              <w:numPr>
                <w:ilvl w:val="1"/>
                <w:numId w:val="66"/>
              </w:numPr>
              <w:spacing w:before="200" w:after="120"/>
              <w:ind w:left="720"/>
              <w:jc w:val="both"/>
              <w:outlineLvl w:val="7"/>
              <w:rPr>
                <w:rFonts w:cs="Tahoma"/>
              </w:rPr>
            </w:pPr>
            <w:r w:rsidRPr="00EE590D">
              <w:rPr>
                <w:rFonts w:cs="Tahoma"/>
              </w:rPr>
              <w:t xml:space="preserve">Pemutusan kontrak dilakukan dengan terlebih dahulu memberikan surat peringatan  dari salah satu pihak ke pihak yang lain yang melakukan </w:t>
            </w:r>
            <w:r w:rsidRPr="00EE590D">
              <w:rPr>
                <w:rFonts w:cs="Tahoma"/>
                <w:lang w:val="en-ID"/>
              </w:rPr>
              <w:t>tindakan wanprestasi</w:t>
            </w:r>
            <w:r w:rsidRPr="00EE590D">
              <w:rPr>
                <w:rFonts w:cs="Tahoma"/>
              </w:rPr>
              <w:t xml:space="preserve"> kecuali </w:t>
            </w:r>
            <w:r w:rsidRPr="00EE590D">
              <w:rPr>
                <w:rFonts w:cs="Tahoma"/>
                <w:lang w:val="en-US"/>
              </w:rPr>
              <w:t>telah ada putusan</w:t>
            </w:r>
            <w:r w:rsidRPr="00EE590D">
              <w:rPr>
                <w:rFonts w:cs="Tahoma"/>
              </w:rPr>
              <w:t xml:space="preserve"> pidana</w:t>
            </w:r>
            <w:r w:rsidRPr="00EE590D">
              <w:rPr>
                <w:rFonts w:cs="Tahoma"/>
                <w:lang w:val="en-US"/>
              </w:rPr>
              <w:t>.</w:t>
            </w:r>
          </w:p>
          <w:p w14:paraId="2C00FCDF" w14:textId="77777777" w:rsidR="004A0D3E" w:rsidRPr="00EE590D" w:rsidRDefault="004A0D3E" w:rsidP="006D0E60">
            <w:pPr>
              <w:pStyle w:val="ListParagraph"/>
              <w:keepNext/>
              <w:keepLines/>
              <w:numPr>
                <w:ilvl w:val="1"/>
                <w:numId w:val="66"/>
              </w:numPr>
              <w:spacing w:before="200" w:after="120"/>
              <w:ind w:left="720"/>
              <w:jc w:val="both"/>
              <w:outlineLvl w:val="7"/>
              <w:rPr>
                <w:rFonts w:cs="Tahoma"/>
              </w:rPr>
            </w:pPr>
            <w:r w:rsidRPr="00EE590D">
              <w:rPr>
                <w:rFonts w:cs="Tahoma"/>
                <w:lang w:val="en-ID"/>
              </w:rPr>
              <w:t xml:space="preserve">Surat peringatan diberikan 3 (tiga) kali kecuali pelanggaran tersebut berdampak terhadap kerugian atas konstruksi, jiwa manusia, keselamatan publik, dan </w:t>
            </w:r>
            <w:proofErr w:type="gramStart"/>
            <w:r w:rsidRPr="00EE590D">
              <w:rPr>
                <w:rFonts w:cs="Tahoma"/>
                <w:lang w:val="en-ID"/>
              </w:rPr>
              <w:t>lingkungan  dan</w:t>
            </w:r>
            <w:proofErr w:type="gramEnd"/>
            <w:r w:rsidRPr="00EE590D">
              <w:rPr>
                <w:rFonts w:cs="Tahoma"/>
                <w:lang w:val="en-ID"/>
              </w:rPr>
              <w:t xml:space="preserve"> ditindaklanjuti dengan surat pernyataan wanprestasi dari pihak yang dirugikan.</w:t>
            </w:r>
          </w:p>
          <w:p w14:paraId="3CF1C84F" w14:textId="77777777" w:rsidR="004A0D3E" w:rsidRPr="00EE590D" w:rsidRDefault="004A0D3E" w:rsidP="006D0E60">
            <w:pPr>
              <w:pStyle w:val="ListParagraph"/>
              <w:numPr>
                <w:ilvl w:val="1"/>
                <w:numId w:val="66"/>
              </w:numPr>
              <w:spacing w:after="120"/>
              <w:ind w:left="720"/>
              <w:jc w:val="both"/>
              <w:rPr>
                <w:rFonts w:cs="Tahoma"/>
              </w:rPr>
            </w:pPr>
            <w:r w:rsidRPr="00EE590D">
              <w:rPr>
                <w:rFonts w:cs="Tahoma"/>
              </w:rPr>
              <w:t xml:space="preserve">Pemutusan kontrak dilakukan sekurang-kurangnya 14 (empat belas) hari kalender setelah </w:t>
            </w:r>
            <w:r w:rsidRPr="00EE590D">
              <w:rPr>
                <w:rFonts w:cs="Tahoma"/>
                <w:lang w:val="en-US"/>
              </w:rPr>
              <w:t xml:space="preserve">Pejabat Penandatangan Kontrak </w:t>
            </w:r>
            <w:r w:rsidRPr="00EE590D">
              <w:rPr>
                <w:rFonts w:cs="Tahoma"/>
              </w:rPr>
              <w:t>/Penyedia menyampaikan pemberitahuan rencana Pemutusan Kontrak secara tertulis kepada Penyedia/</w:t>
            </w:r>
            <w:r w:rsidRPr="00EE590D">
              <w:rPr>
                <w:rFonts w:cs="Tahoma"/>
                <w:lang w:val="en-US"/>
              </w:rPr>
              <w:t xml:space="preserve"> Pejabat Penandatangan Kontrak </w:t>
            </w:r>
            <w:r w:rsidRPr="00EE590D">
              <w:rPr>
                <w:rFonts w:cs="Tahoma"/>
              </w:rPr>
              <w:t>.</w:t>
            </w:r>
          </w:p>
          <w:p w14:paraId="229E5B9D" w14:textId="77777777" w:rsidR="004A0D3E" w:rsidRPr="00EE590D" w:rsidRDefault="004A0D3E" w:rsidP="006D0E60">
            <w:pPr>
              <w:pStyle w:val="ListParagraph"/>
              <w:numPr>
                <w:ilvl w:val="1"/>
                <w:numId w:val="66"/>
              </w:numPr>
              <w:spacing w:after="120"/>
              <w:ind w:left="720"/>
              <w:jc w:val="both"/>
              <w:rPr>
                <w:rFonts w:cs="Tahoma"/>
              </w:rPr>
            </w:pPr>
            <w:r w:rsidRPr="00EE590D">
              <w:rPr>
                <w:rFonts w:cs="Tahoma"/>
                <w:lang w:eastAsia="en-AU"/>
              </w:rPr>
              <w:t xml:space="preserve">Dalam hal dilakukan pemutusan Kontrak oleh salah satu pihak maka </w:t>
            </w:r>
            <w:r w:rsidRPr="00EE590D">
              <w:rPr>
                <w:rFonts w:cs="Tahoma"/>
                <w:lang w:val="en-US"/>
              </w:rPr>
              <w:t xml:space="preserve">Pejabat Penandatangan Kontrak </w:t>
            </w:r>
            <w:r w:rsidRPr="00EE590D">
              <w:rPr>
                <w:rFonts w:cs="Tahoma"/>
              </w:rPr>
              <w:t xml:space="preserve"> </w:t>
            </w:r>
            <w:r w:rsidRPr="00EE590D">
              <w:rPr>
                <w:rFonts w:cs="Tahoma"/>
                <w:lang w:eastAsia="en-AU"/>
              </w:rPr>
              <w:t xml:space="preserve">membayar kepada Penyedia sesuai dengan pencapaian prestasi pekerjaan yang telah diterima oleh </w:t>
            </w:r>
            <w:r w:rsidRPr="00EE590D">
              <w:rPr>
                <w:rFonts w:cs="Tahoma"/>
                <w:lang w:val="en-US" w:eastAsia="en-AU"/>
              </w:rPr>
              <w:t xml:space="preserve">Pejabat Penandatangan Kontrak </w:t>
            </w:r>
            <w:r w:rsidRPr="00EE590D">
              <w:rPr>
                <w:rFonts w:cs="Tahoma"/>
                <w:lang w:eastAsia="en-AU"/>
              </w:rPr>
              <w:t xml:space="preserve"> dikurangi denda yang harus dibayar Penyedia (apabila ada), serta Penyedia menyerahkan semua hasil pelaksanaan kepada </w:t>
            </w:r>
            <w:r w:rsidRPr="00EE590D">
              <w:rPr>
                <w:rFonts w:cs="Tahoma"/>
                <w:lang w:val="en-US" w:eastAsia="en-AU"/>
              </w:rPr>
              <w:t xml:space="preserve">Pejabat Penandatangan Kontrak </w:t>
            </w:r>
            <w:r w:rsidRPr="00EE590D">
              <w:rPr>
                <w:rFonts w:cs="Tahoma"/>
                <w:lang w:eastAsia="en-AU"/>
              </w:rPr>
              <w:t xml:space="preserve"> dan selanjutnya menjadi hak milik </w:t>
            </w:r>
            <w:r w:rsidRPr="00EE590D">
              <w:rPr>
                <w:rFonts w:cs="Tahoma"/>
                <w:lang w:val="en-US" w:eastAsia="en-AU"/>
              </w:rPr>
              <w:t xml:space="preserve">Pejabat Penandatangan Kontrak </w:t>
            </w:r>
            <w:r w:rsidRPr="00EE590D">
              <w:rPr>
                <w:rFonts w:cs="Tahoma"/>
                <w:lang w:eastAsia="en-AU"/>
              </w:rPr>
              <w:t>.</w:t>
            </w:r>
          </w:p>
        </w:tc>
      </w:tr>
      <w:tr w:rsidR="00BA39DB" w:rsidRPr="00EE590D" w14:paraId="69E036A9" w14:textId="77777777" w:rsidTr="00A8371E">
        <w:tc>
          <w:tcPr>
            <w:tcW w:w="3060" w:type="dxa"/>
            <w:shd w:val="clear" w:color="auto" w:fill="auto"/>
          </w:tcPr>
          <w:p w14:paraId="55C2E8BE" w14:textId="77777777" w:rsidR="004A0D3E" w:rsidRPr="00EE590D" w:rsidRDefault="004A0D3E" w:rsidP="006D0E60">
            <w:pPr>
              <w:pStyle w:val="Subtitle"/>
              <w:rPr>
                <w:szCs w:val="24"/>
                <w:lang w:val="id-ID" w:eastAsia="en-US"/>
              </w:rPr>
            </w:pPr>
            <w:r w:rsidRPr="00EE590D">
              <w:rPr>
                <w:szCs w:val="24"/>
                <w:lang w:val="id-ID" w:eastAsia="en-US"/>
              </w:rPr>
              <w:t xml:space="preserve">Pemutusan Kontrak oleh </w:t>
            </w:r>
            <w:r w:rsidRPr="00EE590D">
              <w:rPr>
                <w:rFonts w:cs="Tahoma"/>
                <w:lang w:val="id-ID" w:eastAsia="en-AU"/>
              </w:rPr>
              <w:t xml:space="preserve">Pejabat Penandatangan Kontrak </w:t>
            </w:r>
          </w:p>
        </w:tc>
        <w:tc>
          <w:tcPr>
            <w:tcW w:w="5310" w:type="dxa"/>
            <w:shd w:val="clear" w:color="auto" w:fill="auto"/>
          </w:tcPr>
          <w:p w14:paraId="31679E9C" w14:textId="77777777" w:rsidR="004A0D3E" w:rsidRPr="00EE590D" w:rsidRDefault="004A0D3E" w:rsidP="006D0E60">
            <w:pPr>
              <w:pStyle w:val="ListParagraph"/>
              <w:numPr>
                <w:ilvl w:val="1"/>
                <w:numId w:val="66"/>
              </w:numPr>
              <w:spacing w:after="60"/>
              <w:ind w:left="720"/>
              <w:jc w:val="both"/>
              <w:rPr>
                <w:rFonts w:cs="Tahoma"/>
              </w:rPr>
            </w:pPr>
            <w:r w:rsidRPr="00EE590D">
              <w:rPr>
                <w:rFonts w:cs="Tahoma"/>
              </w:rPr>
              <w:t xml:space="preserve">Mengesampingkan Pasal 1266 dan 1267 Kitab Undang-Undang Hukum Perdata, </w:t>
            </w:r>
            <w:r w:rsidRPr="00EE590D">
              <w:rPr>
                <w:rFonts w:cs="Tahoma"/>
                <w:lang w:val="en-US"/>
              </w:rPr>
              <w:t xml:space="preserve">Pejabat Penandatangan Kontrak </w:t>
            </w:r>
            <w:r w:rsidRPr="00EE590D">
              <w:rPr>
                <w:rFonts w:cs="Tahoma"/>
              </w:rPr>
              <w:t xml:space="preserve"> dapat melakukan pemutusan Kontrak apabila:</w:t>
            </w:r>
          </w:p>
          <w:p w14:paraId="6F3C9B7D" w14:textId="168A401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 xml:space="preserve">Penyedia terbukti melakukan </w:t>
            </w:r>
            <w:r w:rsidR="00B85D2E" w:rsidRPr="00EE590D">
              <w:rPr>
                <w:rFonts w:cs="Tahoma"/>
                <w:szCs w:val="24"/>
                <w:lang w:eastAsia="en-US"/>
              </w:rPr>
              <w:t>KORUPSI, KOLUSI DAN/ATAU NEPOTISME</w:t>
            </w:r>
            <w:r w:rsidRPr="00EE590D">
              <w:rPr>
                <w:rFonts w:cs="Tahoma"/>
                <w:szCs w:val="24"/>
                <w:lang w:eastAsia="en-US"/>
              </w:rPr>
              <w:t>, kecurangan dan/atau pemalsuan dalam proses pengadaan yang diputuskan oleh Instansi yang berwenang</w:t>
            </w:r>
            <w:ins w:id="1400" w:author="Laptop BMN" w:date="2020-05-17T14:46:00Z">
              <w:r w:rsidRPr="00EE590D">
                <w:rPr>
                  <w:rFonts w:cs="Tahoma"/>
                  <w:szCs w:val="24"/>
                  <w:lang w:val="en-US" w:eastAsia="en-US"/>
                </w:rPr>
                <w:t>;</w:t>
              </w:r>
            </w:ins>
            <w:del w:id="1401" w:author="Laptop BMN" w:date="2020-05-17T14:46:00Z">
              <w:r w:rsidRPr="00EE590D" w:rsidDel="009D555F">
                <w:rPr>
                  <w:rFonts w:cs="Tahoma"/>
                  <w:szCs w:val="24"/>
                  <w:lang w:eastAsia="en-US"/>
                </w:rPr>
                <w:delText>.</w:delText>
              </w:r>
            </w:del>
          </w:p>
          <w:p w14:paraId="0325FBEE" w14:textId="5CAFE762"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lastRenderedPageBreak/>
              <w:t xml:space="preserve">Pengaduan tentang penyimpangan prosedur, dugaan </w:t>
            </w:r>
            <w:r w:rsidR="00B85D2E" w:rsidRPr="00EE590D">
              <w:rPr>
                <w:rFonts w:cs="Tahoma"/>
                <w:szCs w:val="24"/>
                <w:lang w:eastAsia="en-US"/>
              </w:rPr>
              <w:t>KORUPSI, KOLUSI DAN/ATAU NEPOTISME</w:t>
            </w:r>
            <w:r w:rsidRPr="00EE590D">
              <w:rPr>
                <w:rFonts w:cs="Tahoma"/>
                <w:szCs w:val="24"/>
                <w:lang w:eastAsia="en-US"/>
              </w:rPr>
              <w:t xml:space="preserve"> dan/atau pelanggaran persaingan sehat dalam pelaksanaan Pengadaan Barang/Jasa dinyatakan benar oleh Instansi yang berwenang;</w:t>
            </w:r>
          </w:p>
          <w:p w14:paraId="633E9421" w14:textId="7777777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Penyedia berada dalam keadaan pailit</w:t>
            </w:r>
            <w:r w:rsidRPr="00EE590D">
              <w:rPr>
                <w:rFonts w:cs="Tahoma"/>
                <w:szCs w:val="24"/>
                <w:lang w:val="en-US" w:eastAsia="en-US"/>
              </w:rPr>
              <w:t xml:space="preserve"> yang diputuskan oleh pengadilan</w:t>
            </w:r>
            <w:r w:rsidRPr="00EE590D">
              <w:rPr>
                <w:rFonts w:cs="Tahoma"/>
                <w:szCs w:val="24"/>
                <w:lang w:eastAsia="en-US"/>
              </w:rPr>
              <w:t>;</w:t>
            </w:r>
          </w:p>
          <w:p w14:paraId="72C59872" w14:textId="7777777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Penyedia terbukti dikenakan Sanksi Daftar Hitam sebelum penandatanganan Kontrak;</w:t>
            </w:r>
          </w:p>
          <w:p w14:paraId="217631D2" w14:textId="7777777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Penyedia gagal memperbaiki kinerja;</w:t>
            </w:r>
          </w:p>
          <w:p w14:paraId="4E62080D" w14:textId="7777777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Penyedia lalai/cidera janji dalam melaksanakan kewajibannya dan tidak memperbaiki kelalaiannya dalam jangka waktu yang telah ditetapkan;</w:t>
            </w:r>
          </w:p>
          <w:p w14:paraId="21DBAE7F" w14:textId="7777777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 xml:space="preserve">berdasarkan penelitian </w:t>
            </w:r>
            <w:r w:rsidRPr="00EE590D">
              <w:rPr>
                <w:rFonts w:cs="Tahoma"/>
                <w:lang w:val="en-US" w:eastAsia="en-AU"/>
              </w:rPr>
              <w:t xml:space="preserve">Pejabat Penandatangan Kontrak </w:t>
            </w:r>
            <w:r w:rsidRPr="00EE590D">
              <w:rPr>
                <w:rFonts w:cs="Tahoma"/>
                <w:szCs w:val="24"/>
                <w:lang w:eastAsia="en-US"/>
              </w:rPr>
              <w:t>, Penyedia tidak akan mampu menyelesaikan keseluruhan pekerjaan walaupun diberikan kesempatan sejak Tanggal Penyerahan Pekerjaan semula untuk menyelesaikan pekerjaan;</w:t>
            </w:r>
          </w:p>
          <w:p w14:paraId="03C1F477" w14:textId="7777777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 xml:space="preserve">setelah diberikan kesempatan menyelesaikan pekerjaan Tanggal Penyerahan Pekerjaan semula, Penyedia tidak dapat menyelesaikan pekerjaan; </w:t>
            </w:r>
          </w:p>
          <w:p w14:paraId="42CC20CB" w14:textId="7777777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Penyedia menghentikan pekerjaan selama 28 (dua puluh delapan) hari kalender dan penghentian ini tidak tercantum dalam Jadwal Pelaksanaan Pekerjaan serta tanpa persetujuan Tim Pendukung; atau</w:t>
            </w:r>
          </w:p>
          <w:p w14:paraId="2C12E1FD" w14:textId="77777777" w:rsidR="004A0D3E" w:rsidRPr="00EE590D" w:rsidRDefault="004A0D3E" w:rsidP="00852618">
            <w:pPr>
              <w:pStyle w:val="IsiPasal"/>
              <w:numPr>
                <w:ilvl w:val="0"/>
                <w:numId w:val="102"/>
              </w:numPr>
              <w:spacing w:after="60"/>
              <w:ind w:left="1152" w:hanging="432"/>
              <w:rPr>
                <w:rFonts w:cs="Tahoma"/>
                <w:szCs w:val="24"/>
                <w:lang w:eastAsia="en-US"/>
              </w:rPr>
            </w:pPr>
            <w:r w:rsidRPr="00EE590D">
              <w:rPr>
                <w:rFonts w:cs="Tahoma"/>
                <w:szCs w:val="24"/>
                <w:lang w:eastAsia="en-US"/>
              </w:rPr>
              <w:t>Penyedia mengalihkan seluruh</w:t>
            </w:r>
            <w:r w:rsidRPr="00EE590D">
              <w:rPr>
                <w:rFonts w:cs="Tahoma"/>
                <w:szCs w:val="24"/>
                <w:lang w:val="en-US" w:eastAsia="en-US"/>
              </w:rPr>
              <w:t xml:space="preserve"> atau sebagian</w:t>
            </w:r>
            <w:r w:rsidRPr="00EE590D">
              <w:rPr>
                <w:rFonts w:cs="Tahoma"/>
                <w:szCs w:val="24"/>
                <w:lang w:eastAsia="en-US"/>
              </w:rPr>
              <w:t xml:space="preserve"> Kontrak.</w:t>
            </w:r>
          </w:p>
          <w:p w14:paraId="6B74835F" w14:textId="77777777" w:rsidR="004A0D3E" w:rsidRPr="00EE590D" w:rsidRDefault="004A0D3E" w:rsidP="006D0E60">
            <w:pPr>
              <w:pStyle w:val="ListParagraph"/>
              <w:numPr>
                <w:ilvl w:val="1"/>
                <w:numId w:val="66"/>
              </w:numPr>
              <w:spacing w:after="60"/>
              <w:ind w:left="720"/>
              <w:contextualSpacing w:val="0"/>
              <w:jc w:val="both"/>
              <w:rPr>
                <w:rFonts w:cs="Tahoma"/>
              </w:rPr>
            </w:pPr>
            <w:r w:rsidRPr="00EE590D">
              <w:rPr>
                <w:rFonts w:cs="Tahoma"/>
              </w:rPr>
              <w:t>Dalam hal pemutusan Kontrak dilakukan pada Masa Kontrak karena kesalahan Penyedia, maka:</w:t>
            </w:r>
          </w:p>
          <w:p w14:paraId="6FE0B2E5" w14:textId="77777777" w:rsidR="004A0D3E" w:rsidRPr="00EE590D" w:rsidRDefault="004A0D3E" w:rsidP="006D0E60">
            <w:pPr>
              <w:pStyle w:val="ListParagraph"/>
              <w:numPr>
                <w:ilvl w:val="3"/>
                <w:numId w:val="66"/>
              </w:numPr>
              <w:spacing w:after="60"/>
              <w:ind w:left="1152" w:hanging="432"/>
              <w:contextualSpacing w:val="0"/>
              <w:jc w:val="both"/>
              <w:rPr>
                <w:rFonts w:cs="Tahoma"/>
              </w:rPr>
            </w:pPr>
            <w:r w:rsidRPr="00EE590D">
              <w:rPr>
                <w:rFonts w:cs="Tahoma"/>
              </w:rPr>
              <w:t xml:space="preserve">Sisa uang muka harus dilunasi oleh Penyedia atau Jaminan Uang Muka terlebih dahulu dicairkan (apabila diberikan); </w:t>
            </w:r>
          </w:p>
          <w:p w14:paraId="1A3BDDE0" w14:textId="77777777" w:rsidR="004A0D3E" w:rsidRPr="00EE590D" w:rsidRDefault="004A0D3E" w:rsidP="006D0E60">
            <w:pPr>
              <w:pStyle w:val="ListParagraph"/>
              <w:numPr>
                <w:ilvl w:val="3"/>
                <w:numId w:val="66"/>
              </w:numPr>
              <w:spacing w:after="60"/>
              <w:ind w:left="1152" w:hanging="432"/>
              <w:contextualSpacing w:val="0"/>
              <w:jc w:val="both"/>
              <w:rPr>
                <w:rFonts w:cs="Tahoma"/>
              </w:rPr>
            </w:pPr>
            <w:r w:rsidRPr="00EE590D">
              <w:rPr>
                <w:rFonts w:cs="Tahoma"/>
              </w:rPr>
              <w:t>Penyedia membayar denda (apabila ada); dan</w:t>
            </w:r>
          </w:p>
          <w:p w14:paraId="05BB9665" w14:textId="77777777" w:rsidR="004A0D3E" w:rsidRPr="00EE590D" w:rsidRDefault="004A0D3E" w:rsidP="006D0E60">
            <w:pPr>
              <w:pStyle w:val="ListParagraph"/>
              <w:numPr>
                <w:ilvl w:val="3"/>
                <w:numId w:val="66"/>
              </w:numPr>
              <w:spacing w:after="60"/>
              <w:ind w:left="1152" w:hanging="432"/>
              <w:contextualSpacing w:val="0"/>
              <w:jc w:val="both"/>
              <w:rPr>
                <w:rFonts w:cs="Tahoma"/>
              </w:rPr>
            </w:pPr>
            <w:r w:rsidRPr="00EE590D">
              <w:rPr>
                <w:rFonts w:cs="Tahoma"/>
              </w:rPr>
              <w:t xml:space="preserve">Penyedia dikenakan Sanksi Daftar Hitam </w:t>
            </w:r>
          </w:p>
          <w:p w14:paraId="08856721" w14:textId="39CEA816" w:rsidR="004A0D3E" w:rsidRPr="00EE590D" w:rsidRDefault="004A0D3E" w:rsidP="006D0E60">
            <w:pPr>
              <w:pStyle w:val="ListParagraph"/>
              <w:numPr>
                <w:ilvl w:val="1"/>
                <w:numId w:val="66"/>
              </w:numPr>
              <w:spacing w:after="120"/>
              <w:ind w:left="720"/>
              <w:jc w:val="both"/>
              <w:rPr>
                <w:rFonts w:cs="Tahoma"/>
              </w:rPr>
            </w:pPr>
            <w:r w:rsidRPr="00EE590D">
              <w:rPr>
                <w:rFonts w:cs="Tahoma"/>
              </w:rPr>
              <w:t xml:space="preserve">Pencairan jaminan sebagaimana dimaksud pada </w:t>
            </w:r>
            <w:r w:rsidR="0094147E" w:rsidRPr="00EE590D">
              <w:rPr>
                <w:rFonts w:cs="Tahoma"/>
              </w:rPr>
              <w:t>klausul</w:t>
            </w:r>
            <w:r w:rsidRPr="00EE590D">
              <w:rPr>
                <w:rFonts w:cs="Tahoma"/>
              </w:rPr>
              <w:t xml:space="preserve"> </w:t>
            </w:r>
            <w:r w:rsidR="008E1C86" w:rsidRPr="00EE590D">
              <w:rPr>
                <w:rFonts w:cs="Tahoma"/>
              </w:rPr>
              <w:t>31.2</w:t>
            </w:r>
            <w:r w:rsidRPr="00EE590D">
              <w:rPr>
                <w:rFonts w:cs="Tahoma"/>
                <w:lang w:val="en-US"/>
              </w:rPr>
              <w:t xml:space="preserve"> </w:t>
            </w:r>
            <w:r w:rsidRPr="00EE590D">
              <w:rPr>
                <w:rFonts w:cs="Tahoma"/>
              </w:rPr>
              <w:t>di atas, dicairkan</w:t>
            </w:r>
            <w:r w:rsidRPr="00EE590D">
              <w:rPr>
                <w:rFonts w:cs="Tahoma"/>
                <w:lang w:val="en-US"/>
              </w:rPr>
              <w:t xml:space="preserve"> senilai uang muka yang belum dikembalikan</w:t>
            </w:r>
            <w:r w:rsidRPr="00EE590D">
              <w:rPr>
                <w:rFonts w:cs="Tahoma"/>
              </w:rPr>
              <w:t xml:space="preserve"> dan disetorkan sesuai ketentuan dalam SSKK.</w:t>
            </w:r>
          </w:p>
          <w:p w14:paraId="00D20694" w14:textId="1699DAEB" w:rsidR="004A0D3E" w:rsidRPr="00EE590D" w:rsidRDefault="004A0D3E" w:rsidP="006D0E60">
            <w:pPr>
              <w:pStyle w:val="ListParagraph"/>
              <w:keepNext/>
              <w:keepLines/>
              <w:numPr>
                <w:ilvl w:val="1"/>
                <w:numId w:val="66"/>
              </w:numPr>
              <w:spacing w:before="200" w:after="120"/>
              <w:ind w:left="720"/>
              <w:jc w:val="both"/>
              <w:outlineLvl w:val="7"/>
              <w:rPr>
                <w:rFonts w:cs="Tahoma"/>
              </w:rPr>
            </w:pPr>
            <w:r w:rsidRPr="00EE590D">
              <w:rPr>
                <w:rFonts w:cs="Tahoma"/>
                <w:lang w:val="en-US"/>
              </w:rPr>
              <w:lastRenderedPageBreak/>
              <w:t xml:space="preserve">Pencairan Jaminan sebagaimana dimaksud pada </w:t>
            </w:r>
            <w:r w:rsidR="0094147E" w:rsidRPr="00EE590D">
              <w:rPr>
                <w:rFonts w:cs="Tahoma"/>
                <w:lang w:val="en-US"/>
              </w:rPr>
              <w:t>klausul</w:t>
            </w:r>
            <w:r w:rsidRPr="00EE590D">
              <w:rPr>
                <w:rFonts w:cs="Tahoma"/>
                <w:lang w:val="en-US"/>
              </w:rPr>
              <w:t xml:space="preserve"> </w:t>
            </w:r>
            <w:r w:rsidR="008E1C86" w:rsidRPr="00EE590D">
              <w:rPr>
                <w:rFonts w:cs="Tahoma"/>
                <w:lang w:val="en-US"/>
              </w:rPr>
              <w:t>31.2</w:t>
            </w:r>
            <w:r w:rsidRPr="00EE590D">
              <w:rPr>
                <w:rFonts w:cs="Tahoma"/>
                <w:lang w:val="en-US"/>
              </w:rPr>
              <w:t xml:space="preserve"> disertai dengan:</w:t>
            </w:r>
          </w:p>
          <w:p w14:paraId="145307FA" w14:textId="77777777" w:rsidR="004A0D3E" w:rsidRPr="00EE590D" w:rsidRDefault="004A0D3E" w:rsidP="006D0E60">
            <w:pPr>
              <w:pStyle w:val="ListParagraph"/>
              <w:numPr>
                <w:ilvl w:val="3"/>
                <w:numId w:val="66"/>
              </w:numPr>
              <w:spacing w:after="120"/>
              <w:ind w:left="1176" w:hanging="425"/>
              <w:jc w:val="both"/>
              <w:rPr>
                <w:rFonts w:cs="Tahoma"/>
                <w:lang w:val="en-US"/>
              </w:rPr>
            </w:pPr>
            <w:r w:rsidRPr="00EE590D">
              <w:rPr>
                <w:rFonts w:cs="Tahoma"/>
                <w:lang w:val="en-US"/>
              </w:rPr>
              <w:t>Bukti kesalahan penyedia sesuai dengan ketentuan kontrak;</w:t>
            </w:r>
          </w:p>
          <w:p w14:paraId="5065BBBE" w14:textId="77777777" w:rsidR="004A0D3E" w:rsidRPr="00EE590D" w:rsidRDefault="004A0D3E" w:rsidP="006D0E60">
            <w:pPr>
              <w:pStyle w:val="ListParagraph"/>
              <w:numPr>
                <w:ilvl w:val="3"/>
                <w:numId w:val="66"/>
              </w:numPr>
              <w:spacing w:after="120"/>
              <w:ind w:left="1176" w:hanging="425"/>
              <w:jc w:val="both"/>
              <w:rPr>
                <w:rFonts w:cs="Tahoma"/>
              </w:rPr>
            </w:pPr>
            <w:r w:rsidRPr="00EE590D">
              <w:rPr>
                <w:rFonts w:cs="Tahoma"/>
                <w:lang w:val="en-US"/>
              </w:rPr>
              <w:t>Dokumen pendukung.</w:t>
            </w:r>
          </w:p>
        </w:tc>
      </w:tr>
      <w:tr w:rsidR="00285110" w:rsidRPr="00EE590D" w14:paraId="2884BC68" w14:textId="77777777" w:rsidTr="00A8371E">
        <w:tc>
          <w:tcPr>
            <w:tcW w:w="3060" w:type="dxa"/>
            <w:shd w:val="clear" w:color="auto" w:fill="auto"/>
          </w:tcPr>
          <w:p w14:paraId="599DD041" w14:textId="77777777" w:rsidR="004A0D3E" w:rsidRPr="00EE590D" w:rsidRDefault="004A0D3E" w:rsidP="006D0E60">
            <w:pPr>
              <w:pStyle w:val="Subtitle"/>
              <w:rPr>
                <w:szCs w:val="24"/>
                <w:lang w:val="id-ID" w:eastAsia="en-US"/>
              </w:rPr>
            </w:pPr>
            <w:r w:rsidRPr="00EE590D">
              <w:rPr>
                <w:szCs w:val="24"/>
                <w:lang w:val="id-ID" w:eastAsia="en-US"/>
              </w:rPr>
              <w:lastRenderedPageBreak/>
              <w:t>Pemutusan Kontrak oleh Penyedia</w:t>
            </w:r>
          </w:p>
        </w:tc>
        <w:tc>
          <w:tcPr>
            <w:tcW w:w="5310" w:type="dxa"/>
            <w:shd w:val="clear" w:color="auto" w:fill="auto"/>
          </w:tcPr>
          <w:p w14:paraId="164B25CF" w14:textId="77777777" w:rsidR="004A0D3E" w:rsidRPr="00EE590D" w:rsidRDefault="004A0D3E" w:rsidP="006D0E60">
            <w:pPr>
              <w:pStyle w:val="IsiPasal"/>
              <w:rPr>
                <w:rFonts w:cs="Tahoma"/>
                <w:szCs w:val="24"/>
                <w:lang w:eastAsia="en-US"/>
              </w:rPr>
            </w:pPr>
            <w:r w:rsidRPr="00EE590D">
              <w:rPr>
                <w:rFonts w:cs="Tahoma"/>
                <w:szCs w:val="24"/>
                <w:lang w:eastAsia="en-US"/>
              </w:rPr>
              <w:t>Mengesampingkan Pasal 1266 dan 1267 Kitab Undang-Undang Hukum Perdata, Penyedia dapat melakukan pemutusan Kontrak apabila:</w:t>
            </w:r>
          </w:p>
          <w:p w14:paraId="5BF621A8" w14:textId="77777777" w:rsidR="004A0D3E" w:rsidRPr="00EE590D" w:rsidRDefault="004A0D3E" w:rsidP="006D0E60">
            <w:pPr>
              <w:pStyle w:val="IsiPasal"/>
              <w:numPr>
                <w:ilvl w:val="3"/>
                <w:numId w:val="66"/>
              </w:numPr>
              <w:spacing w:after="60"/>
              <w:ind w:left="432" w:hanging="432"/>
              <w:rPr>
                <w:rFonts w:cs="Tahoma"/>
                <w:szCs w:val="24"/>
                <w:lang w:eastAsia="en-US"/>
              </w:rPr>
            </w:pPr>
            <w:r w:rsidRPr="00EE590D">
              <w:rPr>
                <w:rFonts w:cs="Tahoma"/>
                <w:szCs w:val="24"/>
              </w:rPr>
              <w:t xml:space="preserve">Pejabat Penandatangan Kontrak </w:t>
            </w:r>
            <w:r w:rsidRPr="00EE590D">
              <w:rPr>
                <w:rFonts w:cs="Tahoma"/>
                <w:szCs w:val="24"/>
                <w:lang w:val="en-US"/>
              </w:rPr>
              <w:t xml:space="preserve"> menyetujui</w:t>
            </w:r>
            <w:r w:rsidRPr="00EE590D">
              <w:rPr>
                <w:rFonts w:cs="Tahoma"/>
                <w:szCs w:val="24"/>
                <w:lang w:val="x-none"/>
              </w:rPr>
              <w:t xml:space="preserve"> Tim Pendukung </w:t>
            </w:r>
            <w:r w:rsidRPr="00EE590D">
              <w:rPr>
                <w:rFonts w:cs="Tahoma"/>
                <w:szCs w:val="24"/>
                <w:lang w:val="en-US"/>
              </w:rPr>
              <w:t xml:space="preserve">untuk </w:t>
            </w:r>
            <w:r w:rsidRPr="00EE590D">
              <w:rPr>
                <w:rFonts w:cs="Tahoma"/>
                <w:szCs w:val="24"/>
                <w:lang w:val="x-none"/>
              </w:rPr>
              <w:t>memerintahkan Penyedia menunda pelaksanaan pekerjaan</w:t>
            </w:r>
            <w:r w:rsidRPr="00EE590D">
              <w:rPr>
                <w:rFonts w:cs="Tahoma"/>
                <w:szCs w:val="24"/>
                <w:lang w:val="en-US"/>
              </w:rPr>
              <w:t xml:space="preserve"> yang bukan disebabkan oleh kesalahan Penyedia, dan</w:t>
            </w:r>
            <w:r w:rsidRPr="00EE590D">
              <w:rPr>
                <w:rFonts w:cs="Tahoma"/>
                <w:szCs w:val="24"/>
                <w:lang w:val="x-none"/>
              </w:rPr>
              <w:t xml:space="preserve"> perintah </w:t>
            </w:r>
            <w:r w:rsidRPr="00EE590D">
              <w:rPr>
                <w:rFonts w:cs="Tahoma"/>
                <w:szCs w:val="24"/>
                <w:lang w:val="en-US"/>
              </w:rPr>
              <w:t xml:space="preserve">penundaan tersebut </w:t>
            </w:r>
            <w:r w:rsidRPr="00EE590D">
              <w:rPr>
                <w:rFonts w:cs="Tahoma"/>
                <w:szCs w:val="24"/>
                <w:lang w:val="x-none"/>
              </w:rPr>
              <w:t>tidak ditarik selama 28 (dua puluh delapan) hari kalender</w:t>
            </w:r>
            <w:r w:rsidRPr="00EE590D">
              <w:rPr>
                <w:rFonts w:cs="Tahoma"/>
                <w:szCs w:val="24"/>
                <w:lang w:eastAsia="en-US"/>
              </w:rPr>
              <w:t>; atau</w:t>
            </w:r>
          </w:p>
          <w:p w14:paraId="39CCA4DF" w14:textId="77777777" w:rsidR="004A0D3E" w:rsidRPr="00EE590D" w:rsidRDefault="004A0D3E" w:rsidP="006D0E60">
            <w:pPr>
              <w:pStyle w:val="IsiPasal"/>
              <w:numPr>
                <w:ilvl w:val="3"/>
                <w:numId w:val="66"/>
              </w:numPr>
              <w:spacing w:after="60"/>
              <w:ind w:left="432" w:hanging="432"/>
              <w:rPr>
                <w:rFonts w:cs="Tahoma"/>
                <w:szCs w:val="24"/>
                <w:lang w:eastAsia="en-US"/>
              </w:rPr>
            </w:pPr>
            <w:r w:rsidRPr="00EE590D">
              <w:rPr>
                <w:rFonts w:cs="Tahoma"/>
                <w:lang w:eastAsia="en-AU"/>
              </w:rPr>
              <w:t xml:space="preserve">Pejabat Penandatangan Kontrak </w:t>
            </w:r>
            <w:r w:rsidRPr="00EE590D">
              <w:rPr>
                <w:rFonts w:cs="Tahoma"/>
                <w:lang w:val="en-US" w:eastAsia="en-AU"/>
              </w:rPr>
              <w:t xml:space="preserve"> </w:t>
            </w:r>
            <w:r w:rsidRPr="00EE590D">
              <w:rPr>
                <w:rFonts w:cs="Tahoma"/>
                <w:szCs w:val="24"/>
                <w:lang w:eastAsia="en-US"/>
              </w:rPr>
              <w:t>tidak menerbitkan Surat Permintaan Pembayaran (SPP) untuk pembayaran tagihan angsuran sesuai dengan yang disepakati sebagaimana tercantum dalam SSKK.</w:t>
            </w:r>
          </w:p>
          <w:p w14:paraId="0C76115C" w14:textId="7ADDD5DA" w:rsidR="008E1C86" w:rsidRPr="00EE590D" w:rsidRDefault="008E1C86" w:rsidP="006D0E60">
            <w:pPr>
              <w:pStyle w:val="IsiPasal"/>
              <w:numPr>
                <w:ilvl w:val="3"/>
                <w:numId w:val="66"/>
              </w:numPr>
              <w:spacing w:after="60"/>
              <w:ind w:left="432" w:hanging="432"/>
              <w:rPr>
                <w:rFonts w:cs="Tahoma"/>
                <w:szCs w:val="24"/>
                <w:lang w:eastAsia="en-US"/>
              </w:rPr>
            </w:pPr>
            <w:r w:rsidRPr="00EE590D">
              <w:rPr>
                <w:rFonts w:eastAsia="Gentium Basic" w:cs="Gentium Basic"/>
                <w:szCs w:val="24"/>
              </w:rPr>
              <w:t>Dalam hal pemutusan Kontrak, maka Pejabat Penandatangan Kontrak membayar kepada Penyedia sesuai dengan prestasi pekerjaan yang telah diterima oleh Pejabat Penandatangan Kontrak sampai dengan tanggal berlakunya pemutusan Kontrak dikurangi denda keterlambatan yang harus dibayar Penyedia (apabila ada), serta Penyedia menyerahkan semua hasil pekerjaan kepada Pejabat Penandatangan Kontrak dan selanjutnya menjadi milik Pejabat Penandatangan Kontrak.</w:t>
            </w:r>
          </w:p>
        </w:tc>
      </w:tr>
      <w:tr w:rsidR="008E1C86" w:rsidRPr="00EE590D" w14:paraId="456B6623" w14:textId="77777777" w:rsidTr="00A8371E">
        <w:tc>
          <w:tcPr>
            <w:tcW w:w="3060" w:type="dxa"/>
            <w:shd w:val="clear" w:color="auto" w:fill="auto"/>
          </w:tcPr>
          <w:p w14:paraId="073CAE49" w14:textId="77777777" w:rsidR="008E1C86" w:rsidRPr="00EE590D" w:rsidRDefault="008E1C86" w:rsidP="008E1C86">
            <w:pPr>
              <w:pStyle w:val="Subtitle"/>
              <w:rPr>
                <w:szCs w:val="24"/>
                <w:lang w:val="id-ID" w:eastAsia="en-US"/>
              </w:rPr>
            </w:pPr>
            <w:r w:rsidRPr="00EE590D">
              <w:rPr>
                <w:szCs w:val="24"/>
                <w:lang w:val="en-US" w:eastAsia="en-US"/>
              </w:rPr>
              <w:t>Pengakhiran Pekerjaan</w:t>
            </w:r>
          </w:p>
        </w:tc>
        <w:tc>
          <w:tcPr>
            <w:tcW w:w="5310" w:type="dxa"/>
            <w:shd w:val="clear" w:color="auto" w:fill="auto"/>
          </w:tcPr>
          <w:p w14:paraId="13DF342D" w14:textId="77777777" w:rsidR="008E1C86" w:rsidRPr="00EE590D" w:rsidRDefault="008E1C86" w:rsidP="008E1C86">
            <w:pPr>
              <w:pStyle w:val="Heading"/>
              <w:numPr>
                <w:ilvl w:val="1"/>
                <w:numId w:val="66"/>
              </w:numPr>
              <w:ind w:left="751" w:hanging="709"/>
              <w:jc w:val="left"/>
              <w:rPr>
                <w:rFonts w:ascii="Footlight MT Light" w:hAnsi="Footlight MT Light"/>
                <w:b w:val="0"/>
                <w:szCs w:val="24"/>
              </w:rPr>
            </w:pPr>
            <w:r w:rsidRPr="00EE590D">
              <w:rPr>
                <w:rFonts w:ascii="Footlight MT Light" w:eastAsia="Times New Roman" w:hAnsi="Footlight MT Light"/>
                <w:b w:val="0"/>
                <w:sz w:val="24"/>
                <w:szCs w:val="24"/>
              </w:rPr>
              <w:t xml:space="preserve">Para pihak dapat menyepakati pengakhiran Pekerjaan dalam hal terjadi </w:t>
            </w:r>
            <w:ins w:id="1402" w:author="Laptop BMN" w:date="2020-05-17T14:51:00Z">
              <w:r w:rsidRPr="00EE590D">
                <w:rPr>
                  <w:rFonts w:ascii="Footlight MT Light" w:eastAsia="Times New Roman" w:hAnsi="Footlight MT Light"/>
                  <w:b w:val="0"/>
                  <w:sz w:val="24"/>
                  <w:szCs w:val="24"/>
                </w:rPr>
                <w:t>:</w:t>
              </w:r>
            </w:ins>
          </w:p>
          <w:p w14:paraId="74E1627C" w14:textId="77777777" w:rsidR="008E1C86" w:rsidRPr="00EE590D" w:rsidRDefault="008E1C86" w:rsidP="00852618">
            <w:pPr>
              <w:pStyle w:val="ListParagraph"/>
              <w:numPr>
                <w:ilvl w:val="0"/>
                <w:numId w:val="131"/>
              </w:numPr>
              <w:ind w:left="901" w:hanging="283"/>
              <w:jc w:val="both"/>
              <w:rPr>
                <w:rFonts w:cs="Tahoma"/>
                <w:szCs w:val="22"/>
              </w:rPr>
            </w:pPr>
            <w:r w:rsidRPr="00EE590D">
              <w:rPr>
                <w:rFonts w:cs="Tahoma"/>
                <w:szCs w:val="22"/>
              </w:rPr>
              <w:t>penyimpangan prosedur yang diakibatkan bukan oleh kesalahan para pihak;</w:t>
            </w:r>
          </w:p>
          <w:p w14:paraId="058C1B79" w14:textId="77777777" w:rsidR="008E1C86" w:rsidRPr="00EE590D" w:rsidRDefault="008E1C86" w:rsidP="00852618">
            <w:pPr>
              <w:pStyle w:val="ListParagraph"/>
              <w:numPr>
                <w:ilvl w:val="0"/>
                <w:numId w:val="131"/>
              </w:numPr>
              <w:ind w:left="901" w:hanging="283"/>
              <w:jc w:val="both"/>
              <w:rPr>
                <w:rFonts w:cs="Tahoma"/>
                <w:szCs w:val="22"/>
              </w:rPr>
            </w:pPr>
            <w:r w:rsidRPr="00EE590D">
              <w:rPr>
                <w:rFonts w:cs="Tahoma"/>
                <w:szCs w:val="22"/>
              </w:rPr>
              <w:t>pelaksanaan kontrak tidak dapat dilanjutkan akibat keadaan kahar; atau</w:t>
            </w:r>
          </w:p>
          <w:p w14:paraId="6B069E23" w14:textId="77777777" w:rsidR="008E1C86" w:rsidRPr="00EE590D" w:rsidRDefault="008E1C86" w:rsidP="00852618">
            <w:pPr>
              <w:pStyle w:val="ListParagraph"/>
              <w:numPr>
                <w:ilvl w:val="0"/>
                <w:numId w:val="131"/>
              </w:numPr>
              <w:ind w:left="901" w:hanging="283"/>
              <w:jc w:val="both"/>
              <w:rPr>
                <w:rFonts w:cs="Tahoma"/>
                <w:szCs w:val="22"/>
              </w:rPr>
            </w:pPr>
            <w:r w:rsidRPr="00EE590D">
              <w:rPr>
                <w:rFonts w:cs="Tahoma"/>
                <w:szCs w:val="22"/>
              </w:rPr>
              <w:t>ruang lingkup kontrak sudah terwujud.</w:t>
            </w:r>
          </w:p>
          <w:p w14:paraId="77ED92DB" w14:textId="77777777" w:rsidR="008E1C86" w:rsidRPr="00EE590D" w:rsidRDefault="008E1C86" w:rsidP="008E1C86">
            <w:pPr>
              <w:pStyle w:val="Subtitle"/>
              <w:numPr>
                <w:ilvl w:val="0"/>
                <w:numId w:val="0"/>
              </w:numPr>
              <w:ind w:left="751"/>
              <w:rPr>
                <w:b w:val="0"/>
                <w:szCs w:val="24"/>
              </w:rPr>
            </w:pPr>
          </w:p>
          <w:p w14:paraId="525FEF47" w14:textId="7027DC5C" w:rsidR="008E1C86" w:rsidRPr="00EE590D" w:rsidRDefault="008E1C86" w:rsidP="00A4539E">
            <w:pPr>
              <w:pStyle w:val="Heading"/>
              <w:numPr>
                <w:ilvl w:val="1"/>
                <w:numId w:val="66"/>
              </w:numPr>
              <w:ind w:left="751" w:hanging="709"/>
              <w:jc w:val="left"/>
              <w:rPr>
                <w:rFonts w:ascii="Footlight MT Light" w:hAnsi="Footlight MT Light" w:cs="Tahoma"/>
                <w:b w:val="0"/>
                <w:sz w:val="24"/>
                <w:szCs w:val="24"/>
                <w:lang w:val="id-ID"/>
              </w:rPr>
            </w:pPr>
            <w:r w:rsidRPr="00EE590D">
              <w:rPr>
                <w:rFonts w:ascii="Footlight MT Light" w:hAnsi="Footlight MT Light"/>
                <w:b w:val="0"/>
                <w:sz w:val="24"/>
                <w:szCs w:val="24"/>
              </w:rPr>
              <w:t xml:space="preserve">Pengakhiran pekerjaan sesuai klausul </w:t>
            </w:r>
            <w:r w:rsidRPr="00EE590D">
              <w:rPr>
                <w:rFonts w:ascii="Footlight MT Light" w:hAnsi="Footlight MT Light"/>
                <w:b w:val="0"/>
                <w:sz w:val="24"/>
                <w:szCs w:val="24"/>
                <w:lang w:val="en-US"/>
              </w:rPr>
              <w:t>3</w:t>
            </w:r>
            <w:r w:rsidRPr="00EE590D">
              <w:rPr>
                <w:rFonts w:ascii="Footlight MT Light" w:hAnsi="Footlight MT Light"/>
                <w:b w:val="0"/>
                <w:sz w:val="24"/>
                <w:szCs w:val="24"/>
              </w:rPr>
              <w:t>3.1 dituangkan dalam adendum final yang berisi perubahan akhir dari kontra</w:t>
            </w:r>
            <w:r w:rsidRPr="00EE590D">
              <w:rPr>
                <w:rFonts w:ascii="Footlight MT Light" w:hAnsi="Footlight MT Light"/>
                <w:b w:val="0"/>
                <w:sz w:val="24"/>
                <w:szCs w:val="24"/>
                <w:lang w:val="en-US"/>
              </w:rPr>
              <w:t>k</w:t>
            </w:r>
            <w:ins w:id="1403" w:author="Laptop BMN" w:date="2020-05-17T14:51:00Z">
              <w:r w:rsidRPr="00EE590D">
                <w:rPr>
                  <w:rFonts w:ascii="Footlight MT Light" w:hAnsi="Footlight MT Light"/>
                  <w:b w:val="0"/>
                  <w:sz w:val="24"/>
                  <w:szCs w:val="24"/>
                  <w:lang w:val="en-US"/>
                </w:rPr>
                <w:t>.</w:t>
              </w:r>
            </w:ins>
          </w:p>
        </w:tc>
      </w:tr>
      <w:tr w:rsidR="00BA39DB" w:rsidRPr="00EE590D" w14:paraId="0BAD9522" w14:textId="77777777" w:rsidTr="00A8371E">
        <w:tc>
          <w:tcPr>
            <w:tcW w:w="3060" w:type="dxa"/>
            <w:shd w:val="clear" w:color="auto" w:fill="auto"/>
          </w:tcPr>
          <w:p w14:paraId="443A2368" w14:textId="77777777" w:rsidR="004A0D3E" w:rsidRPr="00EE590D" w:rsidRDefault="004A0D3E" w:rsidP="006D0E60">
            <w:pPr>
              <w:pStyle w:val="Subtitle"/>
              <w:rPr>
                <w:szCs w:val="24"/>
                <w:lang w:val="id-ID" w:eastAsia="en-US"/>
              </w:rPr>
            </w:pPr>
            <w:r w:rsidRPr="00EE590D">
              <w:rPr>
                <w:szCs w:val="24"/>
                <w:lang w:val="id-ID" w:eastAsia="en-US"/>
              </w:rPr>
              <w:t>Berakhirnya Kontrak</w:t>
            </w:r>
          </w:p>
        </w:tc>
        <w:tc>
          <w:tcPr>
            <w:tcW w:w="5310" w:type="dxa"/>
            <w:shd w:val="clear" w:color="auto" w:fill="auto"/>
          </w:tcPr>
          <w:p w14:paraId="056D2CB2" w14:textId="77777777" w:rsidR="004A0D3E" w:rsidRPr="00EE590D" w:rsidRDefault="004A0D3E" w:rsidP="006D0E60">
            <w:pPr>
              <w:pStyle w:val="Subtitle"/>
              <w:numPr>
                <w:ilvl w:val="1"/>
                <w:numId w:val="66"/>
              </w:numPr>
              <w:ind w:left="751" w:hanging="709"/>
              <w:jc w:val="both"/>
              <w:rPr>
                <w:b w:val="0"/>
              </w:rPr>
            </w:pPr>
            <w:r w:rsidRPr="00EE590D">
              <w:rPr>
                <w:b w:val="0"/>
              </w:rPr>
              <w:t>Pengakhiran pelaksanaan Kontrak dilakukan berdasarkan kesepakatan para pihak</w:t>
            </w:r>
            <w:ins w:id="1404" w:author="Laptop BMN" w:date="2020-05-17T14:51:00Z">
              <w:r w:rsidRPr="00EE590D">
                <w:rPr>
                  <w:b w:val="0"/>
                  <w:lang w:val="en-US"/>
                </w:rPr>
                <w:t>.</w:t>
              </w:r>
            </w:ins>
          </w:p>
          <w:p w14:paraId="485848F5" w14:textId="77777777" w:rsidR="004A0D3E" w:rsidRPr="00EE590D" w:rsidRDefault="004A0D3E" w:rsidP="006D0E60">
            <w:pPr>
              <w:pStyle w:val="Subtitle"/>
              <w:numPr>
                <w:ilvl w:val="1"/>
                <w:numId w:val="66"/>
              </w:numPr>
              <w:ind w:left="751" w:hanging="709"/>
              <w:jc w:val="both"/>
              <w:rPr>
                <w:b w:val="0"/>
              </w:rPr>
            </w:pPr>
            <w:r w:rsidRPr="00EE590D">
              <w:rPr>
                <w:b w:val="0"/>
              </w:rPr>
              <w:t xml:space="preserve">Kontrak berakhir apabila telah dilakukan pengakhiran pekerjaan dan hak dan kewajiban para pihak yang terdapat dalam Kontrak sudah terpenuhi. </w:t>
            </w:r>
          </w:p>
          <w:p w14:paraId="7DF3C3DB" w14:textId="41E8E6C7" w:rsidR="004A0D3E" w:rsidRPr="00EE590D" w:rsidRDefault="004A0D3E" w:rsidP="006D0E60">
            <w:pPr>
              <w:pStyle w:val="Subtitle"/>
              <w:numPr>
                <w:ilvl w:val="1"/>
                <w:numId w:val="66"/>
              </w:numPr>
              <w:ind w:left="751" w:hanging="709"/>
              <w:jc w:val="both"/>
              <w:rPr>
                <w:rFonts w:cs="Tahoma"/>
                <w:szCs w:val="24"/>
              </w:rPr>
            </w:pPr>
            <w:r w:rsidRPr="00EE590D">
              <w:rPr>
                <w:b w:val="0"/>
              </w:rPr>
              <w:t xml:space="preserve">Terpenuhinya hak dan kewajiban para pihak sebagaimana dimaksud pada </w:t>
            </w:r>
            <w:r w:rsidR="0094147E" w:rsidRPr="00EE590D">
              <w:rPr>
                <w:b w:val="0"/>
              </w:rPr>
              <w:t>klausul</w:t>
            </w:r>
            <w:r w:rsidRPr="00EE590D">
              <w:rPr>
                <w:b w:val="0"/>
              </w:rPr>
              <w:t xml:space="preserve"> 3</w:t>
            </w:r>
            <w:r w:rsidR="00A4539E" w:rsidRPr="00EE590D">
              <w:rPr>
                <w:b w:val="0"/>
              </w:rPr>
              <w:t>4.2</w:t>
            </w:r>
            <w:r w:rsidRPr="00EE590D">
              <w:rPr>
                <w:b w:val="0"/>
              </w:rPr>
              <w:t xml:space="preserve"> adalah terkait dengan pembayaran yang seharusnya dilakukan akibat dari pelaksanaan Kontrak.</w:t>
            </w:r>
            <w:r w:rsidRPr="00EE590D">
              <w:rPr>
                <w:rFonts w:cs="Tahoma"/>
                <w:szCs w:val="24"/>
              </w:rPr>
              <w:t xml:space="preserve"> </w:t>
            </w:r>
          </w:p>
        </w:tc>
      </w:tr>
      <w:tr w:rsidR="00BA39DB" w:rsidRPr="00EE590D" w14:paraId="074F342E" w14:textId="77777777" w:rsidTr="00A8371E">
        <w:tc>
          <w:tcPr>
            <w:tcW w:w="3060" w:type="dxa"/>
            <w:shd w:val="clear" w:color="auto" w:fill="auto"/>
          </w:tcPr>
          <w:p w14:paraId="1D3EF479" w14:textId="77777777" w:rsidR="004A0D3E" w:rsidRPr="00EE590D" w:rsidRDefault="004A0D3E" w:rsidP="006D0E60">
            <w:pPr>
              <w:pStyle w:val="Subtitle"/>
              <w:rPr>
                <w:szCs w:val="24"/>
                <w:lang w:val="id-ID" w:eastAsia="en-US"/>
              </w:rPr>
            </w:pPr>
            <w:r w:rsidRPr="00EE590D">
              <w:rPr>
                <w:szCs w:val="24"/>
                <w:lang w:val="id-ID" w:eastAsia="en-US"/>
              </w:rPr>
              <w:lastRenderedPageBreak/>
              <w:t>Peninggalan</w:t>
            </w:r>
          </w:p>
        </w:tc>
        <w:tc>
          <w:tcPr>
            <w:tcW w:w="5310" w:type="dxa"/>
            <w:shd w:val="clear" w:color="auto" w:fill="auto"/>
          </w:tcPr>
          <w:p w14:paraId="13FA8FE7" w14:textId="77777777" w:rsidR="00F722DB" w:rsidRDefault="004A0D3E" w:rsidP="006D0E60">
            <w:pPr>
              <w:pStyle w:val="IsiPasal"/>
              <w:rPr>
                <w:rFonts w:cs="Tahoma"/>
                <w:szCs w:val="24"/>
                <w:lang w:eastAsia="en-US"/>
              </w:rPr>
            </w:pPr>
            <w:r w:rsidRPr="00EE590D">
              <w:rPr>
                <w:rFonts w:cs="Tahoma"/>
                <w:szCs w:val="24"/>
                <w:lang w:eastAsia="en-US"/>
              </w:rPr>
              <w:t xml:space="preserve">Semua </w:t>
            </w:r>
            <w:r w:rsidR="00A4539E" w:rsidRPr="00EE590D">
              <w:rPr>
                <w:rFonts w:cs="Tahoma"/>
                <w:szCs w:val="24"/>
                <w:lang w:eastAsia="en-US"/>
              </w:rPr>
              <w:t xml:space="preserve">bahan, perlengkapan, peralatan, hasil pekerjaan sementara </w:t>
            </w:r>
            <w:r w:rsidRPr="00EE590D">
              <w:rPr>
                <w:rFonts w:cs="Tahoma"/>
                <w:szCs w:val="24"/>
                <w:lang w:eastAsia="en-US"/>
              </w:rPr>
              <w:t xml:space="preserve">yang masih berada di lokasi kerja setelah pemutusan Kontrak akibat kelalaian atau kesalahan Penyedia, dapat dimanfaatkan sepenuhnya oleh </w:t>
            </w:r>
            <w:r w:rsidRPr="00EE590D">
              <w:rPr>
                <w:rFonts w:cs="Tahoma"/>
                <w:szCs w:val="24"/>
                <w:lang w:val="en-US"/>
              </w:rPr>
              <w:t xml:space="preserve">Pejabat Penandatangan Kontrak </w:t>
            </w:r>
            <w:r w:rsidRPr="00EE590D">
              <w:rPr>
                <w:rFonts w:cs="Tahoma"/>
                <w:szCs w:val="24"/>
              </w:rPr>
              <w:t xml:space="preserve"> </w:t>
            </w:r>
            <w:r w:rsidRPr="00EE590D">
              <w:rPr>
                <w:rFonts w:cs="Tahoma"/>
                <w:szCs w:val="24"/>
                <w:lang w:eastAsia="en-US"/>
              </w:rPr>
              <w:t xml:space="preserve">tanpa kewajiban perawatan/pemeliharaan. Pengambilan kembali semua peninggalan tersebut oleh Penyedia hanya dapat dilakukan setelah mempertimbangkan kepentingan </w:t>
            </w:r>
            <w:r w:rsidRPr="00EE590D">
              <w:rPr>
                <w:rFonts w:cs="Tahoma"/>
                <w:szCs w:val="24"/>
              </w:rPr>
              <w:t xml:space="preserve">Pejabat Penandatangan Kontrak </w:t>
            </w:r>
            <w:r w:rsidRPr="00EE590D">
              <w:rPr>
                <w:rFonts w:cs="Tahoma"/>
                <w:szCs w:val="24"/>
                <w:lang w:eastAsia="en-US"/>
              </w:rPr>
              <w:t>.</w:t>
            </w:r>
          </w:p>
          <w:p w14:paraId="13358580" w14:textId="01AAE407" w:rsidR="00F722DB" w:rsidRPr="00EE590D" w:rsidRDefault="00F722DB" w:rsidP="006D0E60">
            <w:pPr>
              <w:pStyle w:val="IsiPasal"/>
              <w:rPr>
                <w:rFonts w:cs="Tahoma"/>
                <w:szCs w:val="24"/>
                <w:lang w:eastAsia="en-US"/>
              </w:rPr>
            </w:pPr>
          </w:p>
        </w:tc>
      </w:tr>
    </w:tbl>
    <w:p w14:paraId="0491706D" w14:textId="77777777" w:rsidR="004A0D3E" w:rsidRPr="00EE590D" w:rsidRDefault="004A0D3E" w:rsidP="00852618">
      <w:pPr>
        <w:pStyle w:val="Heading2"/>
        <w:keepNext/>
        <w:keepLines/>
        <w:numPr>
          <w:ilvl w:val="0"/>
          <w:numId w:val="96"/>
        </w:numPr>
        <w:suppressAutoHyphens w:val="0"/>
        <w:ind w:hanging="450"/>
        <w:contextualSpacing/>
      </w:pPr>
      <w:bookmarkStart w:id="1405" w:name="_Toc531878603"/>
      <w:bookmarkStart w:id="1406" w:name="_Toc3284509"/>
      <w:bookmarkStart w:id="1407" w:name="_Toc40639313"/>
      <w:bookmarkStart w:id="1408" w:name="_Toc40747799"/>
      <w:bookmarkStart w:id="1409" w:name="_Toc70328532"/>
      <w:r w:rsidRPr="00EE590D">
        <w:t>HAK DAN KEWAJIBAN PENYEDIA</w:t>
      </w:r>
      <w:bookmarkEnd w:id="1405"/>
      <w:bookmarkEnd w:id="1406"/>
      <w:bookmarkEnd w:id="1407"/>
      <w:bookmarkEnd w:id="1408"/>
      <w:bookmarkEnd w:id="1409"/>
    </w:p>
    <w:tbl>
      <w:tblPr>
        <w:tblW w:w="8370" w:type="dxa"/>
        <w:tblInd w:w="-95" w:type="dxa"/>
        <w:tblLook w:val="04A0" w:firstRow="1" w:lastRow="0" w:firstColumn="1" w:lastColumn="0" w:noHBand="0" w:noVBand="1"/>
      </w:tblPr>
      <w:tblGrid>
        <w:gridCol w:w="3060"/>
        <w:gridCol w:w="5310"/>
      </w:tblGrid>
      <w:tr w:rsidR="00BA39DB" w:rsidRPr="00EE590D" w14:paraId="1A98C1E8" w14:textId="77777777" w:rsidTr="00A8371E">
        <w:tc>
          <w:tcPr>
            <w:tcW w:w="3060" w:type="dxa"/>
            <w:shd w:val="clear" w:color="auto" w:fill="auto"/>
          </w:tcPr>
          <w:p w14:paraId="5A92C36A" w14:textId="77777777" w:rsidR="004A0D3E" w:rsidRPr="00EE590D" w:rsidRDefault="004A0D3E" w:rsidP="006D0E60">
            <w:pPr>
              <w:pStyle w:val="Subtitle"/>
              <w:rPr>
                <w:szCs w:val="24"/>
                <w:lang w:val="id-ID" w:eastAsia="en-US"/>
              </w:rPr>
            </w:pPr>
            <w:r w:rsidRPr="00EE590D">
              <w:rPr>
                <w:szCs w:val="24"/>
                <w:lang w:val="id-ID" w:eastAsia="en-US"/>
              </w:rPr>
              <w:t>Hak dan Kewajiban Penyedia</w:t>
            </w:r>
          </w:p>
        </w:tc>
        <w:tc>
          <w:tcPr>
            <w:tcW w:w="5310" w:type="dxa"/>
            <w:shd w:val="clear" w:color="auto" w:fill="auto"/>
          </w:tcPr>
          <w:p w14:paraId="4B5F8DBA" w14:textId="77777777" w:rsidR="004A0D3E" w:rsidRPr="00EE590D" w:rsidRDefault="004A0D3E" w:rsidP="006D0E60">
            <w:pPr>
              <w:pStyle w:val="IsiPasal"/>
              <w:spacing w:after="60"/>
              <w:rPr>
                <w:szCs w:val="24"/>
              </w:rPr>
            </w:pPr>
            <w:r w:rsidRPr="00EE590D">
              <w:rPr>
                <w:szCs w:val="24"/>
              </w:rPr>
              <w:t>Hak-hak yang dimiliki serta kewajiban-kewajiban yang harus dilaksanakan oleh Penyedia dalam melaksanakan Kontrak, meliputi :</w:t>
            </w:r>
          </w:p>
          <w:p w14:paraId="2BCCF8B4" w14:textId="77777777" w:rsidR="004A0D3E" w:rsidRPr="00EE590D" w:rsidRDefault="004A0D3E" w:rsidP="00852618">
            <w:pPr>
              <w:pStyle w:val="IsiPasal"/>
              <w:numPr>
                <w:ilvl w:val="0"/>
                <w:numId w:val="108"/>
              </w:numPr>
              <w:spacing w:after="60"/>
              <w:ind w:left="432" w:hanging="432"/>
              <w:rPr>
                <w:szCs w:val="24"/>
              </w:rPr>
            </w:pPr>
            <w:r w:rsidRPr="00EE590D">
              <w:rPr>
                <w:szCs w:val="24"/>
              </w:rPr>
              <w:t>menerima pembayaran untuk pelaksanaan pekerjaan sesuai dengan harga dan ketentuan yang telah ditetapkan dalam Kontrak;</w:t>
            </w:r>
          </w:p>
          <w:p w14:paraId="716DECF3" w14:textId="77777777" w:rsidR="004A0D3E" w:rsidRPr="00EE590D" w:rsidRDefault="004A0D3E" w:rsidP="00852618">
            <w:pPr>
              <w:pStyle w:val="IsiPasal"/>
              <w:numPr>
                <w:ilvl w:val="0"/>
                <w:numId w:val="108"/>
              </w:numPr>
              <w:spacing w:after="60"/>
              <w:ind w:left="432" w:hanging="432"/>
              <w:rPr>
                <w:szCs w:val="24"/>
              </w:rPr>
            </w:pPr>
            <w:r w:rsidRPr="00EE590D">
              <w:rPr>
                <w:szCs w:val="24"/>
              </w:rPr>
              <w:t xml:space="preserve">meminta fasilitas-fasilitas dalam bentuk sarana dan prasarana dari </w:t>
            </w:r>
            <w:r w:rsidRPr="00EE590D">
              <w:rPr>
                <w:rFonts w:cs="Tahoma"/>
                <w:szCs w:val="24"/>
              </w:rPr>
              <w:t xml:space="preserve">Pejabat Penandatangan Kontrak </w:t>
            </w:r>
            <w:r w:rsidRPr="00EE590D">
              <w:rPr>
                <w:rFonts w:cs="Tahoma"/>
                <w:szCs w:val="24"/>
                <w:lang w:val="en-US"/>
              </w:rPr>
              <w:t xml:space="preserve"> </w:t>
            </w:r>
            <w:r w:rsidRPr="00EE590D">
              <w:rPr>
                <w:szCs w:val="24"/>
              </w:rPr>
              <w:t>untuk kelancaran pelaksanaan pekerjaan sesuai ketentuan Kontrak;</w:t>
            </w:r>
          </w:p>
          <w:p w14:paraId="21282522" w14:textId="77777777" w:rsidR="004A0D3E" w:rsidRPr="00EE590D" w:rsidRDefault="004A0D3E" w:rsidP="00852618">
            <w:pPr>
              <w:pStyle w:val="IsiPasal"/>
              <w:numPr>
                <w:ilvl w:val="0"/>
                <w:numId w:val="108"/>
              </w:numPr>
              <w:spacing w:after="60"/>
              <w:ind w:left="432" w:hanging="432"/>
              <w:rPr>
                <w:szCs w:val="24"/>
              </w:rPr>
            </w:pPr>
            <w:r w:rsidRPr="00EE590D">
              <w:rPr>
                <w:szCs w:val="24"/>
              </w:rPr>
              <w:t xml:space="preserve">melaporkan pelaksanaan pekerjaan secara periodik kepada </w:t>
            </w:r>
            <w:r w:rsidRPr="00EE590D">
              <w:rPr>
                <w:rFonts w:cs="Tahoma"/>
                <w:szCs w:val="24"/>
              </w:rPr>
              <w:t xml:space="preserve">Pejabat Penandatangan Kontrak </w:t>
            </w:r>
            <w:r w:rsidRPr="00EE590D">
              <w:rPr>
                <w:szCs w:val="24"/>
              </w:rPr>
              <w:t>;</w:t>
            </w:r>
          </w:p>
          <w:p w14:paraId="1C2550C3" w14:textId="77777777" w:rsidR="004A0D3E" w:rsidRPr="00EE590D" w:rsidRDefault="004A0D3E" w:rsidP="00852618">
            <w:pPr>
              <w:pStyle w:val="IsiPasal"/>
              <w:numPr>
                <w:ilvl w:val="0"/>
                <w:numId w:val="108"/>
              </w:numPr>
              <w:spacing w:after="60"/>
              <w:ind w:left="432" w:hanging="432"/>
              <w:rPr>
                <w:szCs w:val="24"/>
              </w:rPr>
            </w:pPr>
            <w:r w:rsidRPr="00EE590D">
              <w:rPr>
                <w:szCs w:val="24"/>
              </w:rPr>
              <w:t>melaksanakan, menyelesaikan dan menyerahkan pekerjaan sesuai dengan Jadwal Pelaksanaan Pekerjaan dan ketentuan yang telah ditetapkan dalam Kontrak;</w:t>
            </w:r>
          </w:p>
          <w:p w14:paraId="5E980049" w14:textId="77777777" w:rsidR="004A0D3E" w:rsidRPr="00EE590D" w:rsidRDefault="004A0D3E" w:rsidP="00852618">
            <w:pPr>
              <w:pStyle w:val="IsiPasal"/>
              <w:numPr>
                <w:ilvl w:val="0"/>
                <w:numId w:val="108"/>
              </w:numPr>
              <w:spacing w:after="60"/>
              <w:ind w:left="432" w:hanging="432"/>
              <w:rPr>
                <w:szCs w:val="24"/>
              </w:rPr>
            </w:pPr>
            <w:r w:rsidRPr="00EE590D">
              <w:rPr>
                <w:szCs w:val="24"/>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084FDA3F" w14:textId="77777777" w:rsidR="004A0D3E" w:rsidRPr="00EE590D" w:rsidRDefault="004A0D3E" w:rsidP="00852618">
            <w:pPr>
              <w:pStyle w:val="IsiPasal"/>
              <w:numPr>
                <w:ilvl w:val="0"/>
                <w:numId w:val="108"/>
              </w:numPr>
              <w:spacing w:after="60"/>
              <w:ind w:left="432" w:hanging="432"/>
              <w:rPr>
                <w:szCs w:val="24"/>
              </w:rPr>
            </w:pPr>
            <w:r w:rsidRPr="00EE590D">
              <w:rPr>
                <w:szCs w:val="24"/>
              </w:rPr>
              <w:t xml:space="preserve">memberikan keterangan-keterangan yang diperlukan untuk pemeriksaan pelaksanaan yang dilakukan </w:t>
            </w:r>
            <w:r w:rsidRPr="00EE590D">
              <w:rPr>
                <w:rFonts w:cs="Tahoma"/>
                <w:szCs w:val="24"/>
              </w:rPr>
              <w:t xml:space="preserve">Pejabat Penandatangan Kontrak </w:t>
            </w:r>
            <w:r w:rsidRPr="00EE590D">
              <w:rPr>
                <w:szCs w:val="24"/>
              </w:rPr>
              <w:t>;</w:t>
            </w:r>
          </w:p>
          <w:p w14:paraId="7A7461AC" w14:textId="77777777" w:rsidR="004A0D3E" w:rsidRPr="00EE590D" w:rsidRDefault="004A0D3E" w:rsidP="00852618">
            <w:pPr>
              <w:pStyle w:val="IsiPasal"/>
              <w:numPr>
                <w:ilvl w:val="0"/>
                <w:numId w:val="108"/>
              </w:numPr>
              <w:ind w:left="432" w:hanging="432"/>
              <w:rPr>
                <w:rFonts w:cs="Tahoma"/>
                <w:szCs w:val="24"/>
                <w:lang w:eastAsia="en-US"/>
              </w:rPr>
            </w:pPr>
            <w:r w:rsidRPr="00EE590D">
              <w:rPr>
                <w:szCs w:val="24"/>
              </w:rPr>
              <w:t>mengambil langkah-langkah yang memadai dalam rangka memberi perlindungan kepada setiap orang yang berada di tempat kerja maupun masyarakat dan lingkungan sekitar yang berhubungan dengan pelaksanaan pekerjaan;</w:t>
            </w:r>
          </w:p>
          <w:p w14:paraId="5DD40BED" w14:textId="77777777" w:rsidR="004A0D3E" w:rsidRPr="00EE590D" w:rsidRDefault="004A0D3E" w:rsidP="00852618">
            <w:pPr>
              <w:pStyle w:val="IsiPasal"/>
              <w:numPr>
                <w:ilvl w:val="0"/>
                <w:numId w:val="108"/>
              </w:numPr>
              <w:ind w:left="432" w:hanging="432"/>
              <w:rPr>
                <w:rFonts w:cs="Tahoma"/>
                <w:szCs w:val="24"/>
                <w:lang w:eastAsia="en-US"/>
              </w:rPr>
            </w:pPr>
            <w:r w:rsidRPr="00EE590D">
              <w:rPr>
                <w:rFonts w:cs="Tahoma"/>
                <w:szCs w:val="24"/>
                <w:lang w:eastAsia="en-US"/>
              </w:rPr>
              <w:t xml:space="preserve">melaksanakan semua perintah </w:t>
            </w:r>
            <w:r w:rsidRPr="00EE590D">
              <w:rPr>
                <w:rFonts w:cs="Tahoma"/>
                <w:szCs w:val="24"/>
                <w:lang w:val="en-US" w:eastAsia="en-US"/>
              </w:rPr>
              <w:t>Tim Pendukung</w:t>
            </w:r>
            <w:r w:rsidRPr="00EE590D">
              <w:rPr>
                <w:rFonts w:cs="Tahoma"/>
                <w:szCs w:val="24"/>
                <w:lang w:eastAsia="en-US"/>
              </w:rPr>
              <w:t xml:space="preserve"> yang sesuai dengan kewenangan </w:t>
            </w:r>
            <w:r w:rsidRPr="00EE590D">
              <w:rPr>
                <w:rFonts w:cs="Tahoma"/>
                <w:szCs w:val="24"/>
                <w:lang w:val="en-US" w:eastAsia="en-US"/>
              </w:rPr>
              <w:t>Tim Pendukung</w:t>
            </w:r>
            <w:r w:rsidRPr="00EE590D">
              <w:rPr>
                <w:rFonts w:cs="Tahoma"/>
                <w:szCs w:val="24"/>
                <w:lang w:eastAsia="en-US"/>
              </w:rPr>
              <w:t xml:space="preserve"> dalam Kontrak ini;</w:t>
            </w:r>
            <w:r w:rsidRPr="00EE590D">
              <w:rPr>
                <w:rFonts w:cs="Tahoma"/>
                <w:szCs w:val="24"/>
                <w:lang w:val="en-US" w:eastAsia="en-US"/>
              </w:rPr>
              <w:t xml:space="preserve"> dan</w:t>
            </w:r>
          </w:p>
          <w:p w14:paraId="2ADA7A76" w14:textId="77777777" w:rsidR="004A0D3E" w:rsidRPr="00EE590D" w:rsidRDefault="004A0D3E" w:rsidP="00852618">
            <w:pPr>
              <w:pStyle w:val="IsiPasal"/>
              <w:numPr>
                <w:ilvl w:val="0"/>
                <w:numId w:val="108"/>
              </w:numPr>
              <w:ind w:left="432" w:hanging="432"/>
              <w:rPr>
                <w:rFonts w:cs="Tahoma"/>
                <w:szCs w:val="24"/>
                <w:lang w:eastAsia="en-US"/>
              </w:rPr>
            </w:pPr>
            <w:r w:rsidRPr="00EE590D">
              <w:rPr>
                <w:szCs w:val="24"/>
              </w:rPr>
              <w:t>hak dan kewajiban lain yang timbul akibat lingkup pekerjaan ditentukan di SSKK.</w:t>
            </w:r>
          </w:p>
        </w:tc>
      </w:tr>
      <w:tr w:rsidR="008E7E30" w:rsidRPr="00EE590D" w14:paraId="710FD41A" w14:textId="77777777" w:rsidTr="00A8371E">
        <w:tc>
          <w:tcPr>
            <w:tcW w:w="3060" w:type="dxa"/>
            <w:shd w:val="clear" w:color="auto" w:fill="auto"/>
          </w:tcPr>
          <w:p w14:paraId="0BD78E37" w14:textId="3C7BE4CC" w:rsidR="008E7E30" w:rsidRPr="00EE590D" w:rsidRDefault="008E7E30" w:rsidP="006D0E60">
            <w:pPr>
              <w:pStyle w:val="Subtitle"/>
              <w:rPr>
                <w:szCs w:val="24"/>
                <w:lang w:val="id-ID" w:eastAsia="en-US"/>
              </w:rPr>
            </w:pPr>
            <w:r w:rsidRPr="00EE590D">
              <w:rPr>
                <w:szCs w:val="24"/>
                <w:lang w:val="en-US" w:eastAsia="en-US"/>
              </w:rPr>
              <w:lastRenderedPageBreak/>
              <w:t xml:space="preserve"> </w:t>
            </w:r>
            <w:r w:rsidRPr="00EE590D">
              <w:t>Tanggung jawab</w:t>
            </w:r>
          </w:p>
        </w:tc>
        <w:tc>
          <w:tcPr>
            <w:tcW w:w="5310" w:type="dxa"/>
            <w:shd w:val="clear" w:color="auto" w:fill="auto"/>
          </w:tcPr>
          <w:p w14:paraId="67779158" w14:textId="1F1A62F2" w:rsidR="008E7E30" w:rsidRPr="00EE590D" w:rsidRDefault="008E7E30" w:rsidP="008E7E30">
            <w:pPr>
              <w:pBdr>
                <w:top w:val="nil"/>
                <w:left w:val="nil"/>
                <w:bottom w:val="nil"/>
                <w:right w:val="nil"/>
                <w:between w:val="nil"/>
              </w:pBdr>
              <w:spacing w:after="120"/>
              <w:jc w:val="both"/>
              <w:rPr>
                <w:rFonts w:ascii="Footlight MT Light" w:hAnsi="Footlight MT Light" w:cs="Tahoma"/>
                <w:szCs w:val="24"/>
              </w:rPr>
            </w:pPr>
            <w:r w:rsidRPr="00EE590D">
              <w:rPr>
                <w:rFonts w:ascii="Footlight MT Light" w:eastAsia="Gentium Basic" w:hAnsi="Footlight MT Light" w:cs="Gentium Basic"/>
                <w:sz w:val="24"/>
                <w:szCs w:val="24"/>
              </w:rPr>
              <w:t>Penyedia bertanggungjawab/berkewajiban untuk melaksanakan dan menyelesaikan pekerjaan sesuai dengan kualitas, ketepatan volume, ketepatan waktu pelaksanaan/penyerahan dan ketepatan tempat pengiriman/penyerahan hasil pekerjaan.</w:t>
            </w:r>
          </w:p>
        </w:tc>
      </w:tr>
      <w:tr w:rsidR="00BA39DB" w:rsidRPr="00EE590D" w14:paraId="418A362B" w14:textId="77777777" w:rsidTr="00A8371E">
        <w:tc>
          <w:tcPr>
            <w:tcW w:w="3060" w:type="dxa"/>
            <w:shd w:val="clear" w:color="auto" w:fill="auto"/>
          </w:tcPr>
          <w:p w14:paraId="7153AE3B" w14:textId="77777777" w:rsidR="004A0D3E" w:rsidRPr="00EE590D" w:rsidRDefault="004A0D3E" w:rsidP="006D0E60">
            <w:pPr>
              <w:pStyle w:val="Subtitle"/>
              <w:rPr>
                <w:szCs w:val="24"/>
                <w:lang w:val="id-ID" w:eastAsia="en-US"/>
              </w:rPr>
            </w:pPr>
            <w:r w:rsidRPr="00EE590D">
              <w:rPr>
                <w:szCs w:val="24"/>
                <w:lang w:val="id-ID" w:eastAsia="en-US"/>
              </w:rPr>
              <w:t>Penggunaan Dokumen-Dokumen Kontrak dan Informasi</w:t>
            </w:r>
          </w:p>
        </w:tc>
        <w:tc>
          <w:tcPr>
            <w:tcW w:w="5310" w:type="dxa"/>
            <w:shd w:val="clear" w:color="auto" w:fill="auto"/>
          </w:tcPr>
          <w:p w14:paraId="324FFC2E" w14:textId="77777777" w:rsidR="004A0D3E" w:rsidRPr="00EE590D" w:rsidRDefault="004A0D3E" w:rsidP="006D0E60">
            <w:pPr>
              <w:pStyle w:val="IsiPasal"/>
              <w:rPr>
                <w:rFonts w:cs="Tahoma"/>
                <w:szCs w:val="24"/>
                <w:lang w:eastAsia="en-US"/>
              </w:rPr>
            </w:pPr>
            <w:r w:rsidRPr="00EE590D">
              <w:rPr>
                <w:rFonts w:cs="Tahoma"/>
                <w:szCs w:val="24"/>
                <w:lang w:eastAsia="en-US"/>
              </w:rPr>
              <w:t xml:space="preserve">Penyedia tidak diperkenankan menggunakan dan menginformasikan dokumen Kontrak atau dokumen lainnya yang berhubungan dengan Kontrak untuk kepentingan pihak lain, misalnya KAK dan/atau gambar-gambar, serta informasi lain yang berkaitan dengan Kontrak, kecuali dengan izin tertulis dari </w:t>
            </w:r>
            <w:r w:rsidRPr="00EE590D">
              <w:rPr>
                <w:rFonts w:cs="Tahoma"/>
                <w:szCs w:val="24"/>
              </w:rPr>
              <w:t xml:space="preserve">Pejabat Penandatangan Kontrak </w:t>
            </w:r>
            <w:r w:rsidRPr="00EE590D">
              <w:rPr>
                <w:rFonts w:cs="Tahoma"/>
                <w:szCs w:val="24"/>
                <w:lang w:val="en-US"/>
              </w:rPr>
              <w:t xml:space="preserve"> </w:t>
            </w:r>
            <w:r w:rsidRPr="00EE590D">
              <w:rPr>
                <w:rFonts w:cs="Tahoma"/>
                <w:szCs w:val="24"/>
                <w:lang w:eastAsia="en-US"/>
              </w:rPr>
              <w:t>sesuai ketentuan peraturan perundang-undangan.</w:t>
            </w:r>
          </w:p>
        </w:tc>
      </w:tr>
      <w:tr w:rsidR="00BA39DB" w:rsidRPr="00EE590D" w14:paraId="3540A147" w14:textId="77777777" w:rsidTr="00A8371E">
        <w:tc>
          <w:tcPr>
            <w:tcW w:w="3060" w:type="dxa"/>
            <w:shd w:val="clear" w:color="auto" w:fill="auto"/>
          </w:tcPr>
          <w:p w14:paraId="6E4CF812" w14:textId="77777777" w:rsidR="004A0D3E" w:rsidRPr="00EE590D" w:rsidRDefault="004A0D3E" w:rsidP="006D0E60">
            <w:pPr>
              <w:pStyle w:val="Subtitle"/>
              <w:rPr>
                <w:szCs w:val="24"/>
                <w:lang w:val="id-ID" w:eastAsia="en-US"/>
              </w:rPr>
            </w:pPr>
            <w:r w:rsidRPr="00EE590D">
              <w:rPr>
                <w:szCs w:val="24"/>
                <w:lang w:val="id-ID" w:eastAsia="en-US"/>
              </w:rPr>
              <w:t>Hak Kekayaan Intelektual</w:t>
            </w:r>
          </w:p>
        </w:tc>
        <w:tc>
          <w:tcPr>
            <w:tcW w:w="5310" w:type="dxa"/>
            <w:shd w:val="clear" w:color="auto" w:fill="auto"/>
          </w:tcPr>
          <w:p w14:paraId="19D5AC53" w14:textId="77777777" w:rsidR="004A0D3E" w:rsidRPr="00EE590D" w:rsidRDefault="004A0D3E" w:rsidP="006D0E60">
            <w:pPr>
              <w:pStyle w:val="IsiPasal"/>
              <w:rPr>
                <w:rFonts w:cs="Tahoma"/>
                <w:szCs w:val="24"/>
                <w:lang w:eastAsia="en-US"/>
              </w:rPr>
            </w:pPr>
            <w:r w:rsidRPr="00EE590D">
              <w:rPr>
                <w:rFonts w:cs="Tahoma"/>
                <w:szCs w:val="24"/>
                <w:lang w:eastAsia="en-US"/>
              </w:rPr>
              <w:t xml:space="preserve">Penyedia wajib melindungi </w:t>
            </w:r>
            <w:r w:rsidRPr="00EE590D">
              <w:rPr>
                <w:rFonts w:cs="Tahoma"/>
                <w:szCs w:val="24"/>
                <w:lang w:val="en-US"/>
              </w:rPr>
              <w:t xml:space="preserve">Pejabat Penandatangan Kontrak </w:t>
            </w:r>
            <w:r w:rsidRPr="00EE590D">
              <w:rPr>
                <w:rFonts w:cs="Tahoma"/>
                <w:szCs w:val="24"/>
              </w:rPr>
              <w:t xml:space="preserve"> </w:t>
            </w:r>
            <w:r w:rsidRPr="00EE590D">
              <w:rPr>
                <w:rFonts w:cs="Tahoma"/>
                <w:szCs w:val="24"/>
                <w:lang w:eastAsia="en-US"/>
              </w:rPr>
              <w:t>dari segala tuntutan atau klaim dari pihak ketiga yang disebabkan penggunaan atau atas pelanggaran Hak Kekayaan Intelektual oleh Penyedia.</w:t>
            </w:r>
          </w:p>
        </w:tc>
      </w:tr>
      <w:tr w:rsidR="00BA39DB" w:rsidRPr="00EE590D" w14:paraId="100270C0" w14:textId="77777777" w:rsidTr="00A8371E">
        <w:tc>
          <w:tcPr>
            <w:tcW w:w="3060" w:type="dxa"/>
            <w:shd w:val="clear" w:color="auto" w:fill="auto"/>
          </w:tcPr>
          <w:p w14:paraId="0B77F252" w14:textId="77777777" w:rsidR="004A0D3E" w:rsidRPr="00EE590D" w:rsidRDefault="004A0D3E" w:rsidP="006D0E60">
            <w:pPr>
              <w:pStyle w:val="Subtitle"/>
              <w:rPr>
                <w:szCs w:val="24"/>
                <w:lang w:val="id-ID" w:eastAsia="en-US"/>
              </w:rPr>
            </w:pPr>
            <w:r w:rsidRPr="00EE590D">
              <w:rPr>
                <w:szCs w:val="24"/>
                <w:lang w:val="id-ID" w:eastAsia="en-US"/>
              </w:rPr>
              <w:t>Penanggungan Risiko</w:t>
            </w:r>
          </w:p>
        </w:tc>
        <w:tc>
          <w:tcPr>
            <w:tcW w:w="5310" w:type="dxa"/>
            <w:shd w:val="clear" w:color="auto" w:fill="auto"/>
          </w:tcPr>
          <w:p w14:paraId="1397D8E2"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Penyedia berkewajiban untuk melindungi, membebaskan, dan menanggung tanpa batas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beserta instansinya terhadap semua bentuk tuntutan, tanggung jawab, kewajiban, kehilangan, kerugian, denda, gugatan atau tuntutan hukum, proses pemeriksaan hukum, dan biaya yang dikenakan terhadap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beserta instansinya (kecuali kerugian yang mendasari tuntutan tersebut disebabkan kesalahan atau kelalaian berat Pejabat Penandatangan Kontrak </w:t>
            </w:r>
            <w:r w:rsidRPr="00EE590D">
              <w:rPr>
                <w:rFonts w:ascii="Footlight MT Light" w:hAnsi="Footlight MT Light" w:cs="Tahoma"/>
                <w:sz w:val="24"/>
                <w:szCs w:val="24"/>
                <w:lang w:val="en-US"/>
              </w:rPr>
              <w:t xml:space="preserve"> </w:t>
            </w:r>
            <w:r w:rsidRPr="00EE590D">
              <w:rPr>
                <w:rFonts w:ascii="Footlight MT Light" w:hAnsi="Footlight MT Light" w:cs="Tahoma"/>
                <w:sz w:val="24"/>
                <w:szCs w:val="24"/>
              </w:rPr>
              <w:t>sehubungan dengan klaim yang timbul dari hal-hal berikut terhitung sejak Tanggal Mulai Kerja sampai dengan Tanggal Penyerahan Pekerjaan :</w:t>
            </w:r>
          </w:p>
          <w:p w14:paraId="43680635" w14:textId="77777777" w:rsidR="004A0D3E" w:rsidRPr="00EE590D" w:rsidRDefault="004A0D3E" w:rsidP="00852618">
            <w:pPr>
              <w:numPr>
                <w:ilvl w:val="0"/>
                <w:numId w:val="103"/>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kehilangan atau kerusakan peralatan dan harta benda Penyedia</w:t>
            </w:r>
            <w:r w:rsidRPr="00EE590D">
              <w:rPr>
                <w:rFonts w:ascii="Footlight MT Light" w:hAnsi="Footlight MT Light" w:cs="Tahoma"/>
                <w:sz w:val="24"/>
                <w:szCs w:val="24"/>
                <w:lang w:val="en-US"/>
              </w:rPr>
              <w:t>;</w:t>
            </w:r>
            <w:r w:rsidRPr="00EE590D">
              <w:rPr>
                <w:rFonts w:ascii="Footlight MT Light" w:hAnsi="Footlight MT Light" w:cs="Tahoma"/>
                <w:sz w:val="24"/>
                <w:szCs w:val="24"/>
              </w:rPr>
              <w:t xml:space="preserve"> </w:t>
            </w:r>
          </w:p>
          <w:p w14:paraId="08C2EA43" w14:textId="77777777" w:rsidR="004A0D3E" w:rsidRPr="00EE590D" w:rsidRDefault="004A0D3E" w:rsidP="00852618">
            <w:pPr>
              <w:numPr>
                <w:ilvl w:val="0"/>
                <w:numId w:val="103"/>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cidera tubuh, sakit atau kematian</w:t>
            </w:r>
            <w:r w:rsidRPr="00EE590D">
              <w:rPr>
                <w:rFonts w:ascii="Footlight MT Light" w:hAnsi="Footlight MT Light" w:cs="Tahoma"/>
                <w:sz w:val="24"/>
                <w:szCs w:val="24"/>
                <w:lang w:val="en-ID"/>
              </w:rPr>
              <w:t xml:space="preserve"> Penyedia</w:t>
            </w:r>
            <w:r w:rsidRPr="00EE590D">
              <w:rPr>
                <w:rFonts w:ascii="Footlight MT Light" w:hAnsi="Footlight MT Light" w:cs="Tahoma"/>
                <w:sz w:val="24"/>
                <w:szCs w:val="24"/>
              </w:rPr>
              <w:t>; dan</w:t>
            </w:r>
          </w:p>
          <w:p w14:paraId="38A1B8FF" w14:textId="77777777" w:rsidR="004A0D3E" w:rsidRPr="00EE590D" w:rsidRDefault="004A0D3E" w:rsidP="00852618">
            <w:pPr>
              <w:numPr>
                <w:ilvl w:val="0"/>
                <w:numId w:val="103"/>
              </w:numPr>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kehilangan atau kerusakan harta benda, dan cidera tubuh, sakit atau kematian pihak ketiga.</w:t>
            </w:r>
          </w:p>
          <w:p w14:paraId="2F42F25E"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Terhitung sejak Tanggal Mulai Kerja sampai dengan Tanggal Penyerahan Pekerjaan, semua risiko kehilangan atau kerusakan hasil pekerjaan ini, bahan dan perlengkapan merupakan risiko Penyedia, kecuali kerugian atau kerusakan tersebut diakibatkan oleh kesalahan atau kelalaian Pejabat Penandatangan Kontrak .</w:t>
            </w:r>
          </w:p>
          <w:p w14:paraId="3658D0EC"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lang w:val="en-ID"/>
              </w:rPr>
              <w:t>Penanggungan risiko oleh penyedia dibatasi sebesar nilai pekerjaan yang dilaksanakan dan/atau dapat ditanggung asuransi yang dibayar oleh penyedia atas biaya sendiri</w:t>
            </w:r>
            <w:r w:rsidRPr="00EE590D" w:rsidDel="00715CCD">
              <w:rPr>
                <w:rFonts w:ascii="Footlight MT Light" w:hAnsi="Footlight MT Light" w:cs="Tahoma"/>
                <w:sz w:val="24"/>
                <w:szCs w:val="24"/>
              </w:rPr>
              <w:t xml:space="preserve"> </w:t>
            </w:r>
          </w:p>
          <w:p w14:paraId="0853C03C"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lastRenderedPageBreak/>
              <w:t>Kehilangan atau kerusakan terhadap hasil pekerjaan sejak Tanggal Mulai Kerja sampai dengan Tanggal Penyerahan Pekerjaan harus diganti atau diperbaiki oleh Penyedia atas tanggungannya sendiri jika kehilangan atau kerusakan tersebut terjadi akibat tindakan atau kelalaian Penyedia.</w:t>
            </w:r>
          </w:p>
        </w:tc>
      </w:tr>
      <w:tr w:rsidR="00BA39DB" w:rsidRPr="00EE590D" w14:paraId="7BE5B6FF" w14:textId="77777777" w:rsidTr="00A8371E">
        <w:tc>
          <w:tcPr>
            <w:tcW w:w="3060" w:type="dxa"/>
            <w:shd w:val="clear" w:color="auto" w:fill="auto"/>
          </w:tcPr>
          <w:p w14:paraId="48AC3D02" w14:textId="77777777" w:rsidR="004A0D3E" w:rsidRPr="00EE590D" w:rsidRDefault="004A0D3E" w:rsidP="006D0E60">
            <w:pPr>
              <w:pStyle w:val="Subtitle"/>
              <w:rPr>
                <w:szCs w:val="24"/>
                <w:lang w:val="id-ID" w:eastAsia="en-US"/>
              </w:rPr>
            </w:pPr>
            <w:r w:rsidRPr="00EE590D">
              <w:rPr>
                <w:szCs w:val="24"/>
                <w:lang w:val="id-ID" w:eastAsia="en-US"/>
              </w:rPr>
              <w:lastRenderedPageBreak/>
              <w:t>Perlindungan Tenaga Kerja</w:t>
            </w:r>
          </w:p>
        </w:tc>
        <w:tc>
          <w:tcPr>
            <w:tcW w:w="5310" w:type="dxa"/>
            <w:shd w:val="clear" w:color="auto" w:fill="auto"/>
          </w:tcPr>
          <w:p w14:paraId="12AD459A" w14:textId="77777777" w:rsidR="004A0D3E" w:rsidRPr="00EE590D" w:rsidRDefault="004A0D3E" w:rsidP="006D0E60">
            <w:pPr>
              <w:numPr>
                <w:ilvl w:val="1"/>
                <w:numId w:val="66"/>
              </w:numPr>
              <w:spacing w:after="120"/>
              <w:ind w:left="720"/>
              <w:contextualSpacing/>
              <w:jc w:val="both"/>
              <w:rPr>
                <w:rFonts w:ascii="Footlight MT Light" w:hAnsi="Footlight MT Light" w:cs="Tahoma"/>
                <w:sz w:val="24"/>
                <w:szCs w:val="24"/>
              </w:rPr>
            </w:pPr>
            <w:r w:rsidRPr="00EE590D">
              <w:rPr>
                <w:rFonts w:ascii="Footlight MT Light" w:hAnsi="Footlight MT Light" w:cs="Tahoma"/>
                <w:sz w:val="24"/>
                <w:szCs w:val="24"/>
              </w:rPr>
              <w:t xml:space="preserve">Penyedia berkewajiban atas biaya sendiri untuk </w:t>
            </w:r>
            <w:r w:rsidRPr="00EE590D">
              <w:rPr>
                <w:rFonts w:ascii="Footlight MT Light" w:hAnsi="Footlight MT Light" w:cs="Tahoma"/>
                <w:sz w:val="24"/>
                <w:szCs w:val="24"/>
                <w:lang w:val="en-US"/>
              </w:rPr>
              <w:t xml:space="preserve">ikut serta </w:t>
            </w:r>
            <w:r w:rsidRPr="00EE590D">
              <w:rPr>
                <w:rFonts w:ascii="Footlight MT Light" w:hAnsi="Footlight MT Light" w:cs="Tahoma"/>
                <w:sz w:val="24"/>
                <w:szCs w:val="24"/>
              </w:rPr>
              <w:t>pada program</w:t>
            </w:r>
            <w:r w:rsidRPr="00EE590D">
              <w:rPr>
                <w:rFonts w:ascii="Footlight MT Light" w:hAnsi="Footlight MT Light"/>
                <w:sz w:val="24"/>
                <w:szCs w:val="24"/>
              </w:rPr>
              <w:t xml:space="preserve"> </w:t>
            </w:r>
            <w:r w:rsidRPr="00EE590D">
              <w:rPr>
                <w:rFonts w:ascii="Footlight MT Light" w:hAnsi="Footlight MT Light" w:cs="Tahoma"/>
                <w:sz w:val="24"/>
                <w:szCs w:val="24"/>
              </w:rPr>
              <w:t>Badan Penyelenggara Jaminan Sosial (BPJS)</w:t>
            </w:r>
            <w:r w:rsidRPr="00EE590D">
              <w:rPr>
                <w:rFonts w:ascii="Footlight MT Light" w:hAnsi="Footlight MT Light" w:cs="Tahoma"/>
                <w:sz w:val="24"/>
                <w:szCs w:val="24"/>
                <w:lang w:val="en-US"/>
              </w:rPr>
              <w:t xml:space="preserve"> serta melunasi kewajiban pembayaran BPJS tersebut</w:t>
            </w:r>
            <w:r w:rsidRPr="00EE590D">
              <w:rPr>
                <w:rFonts w:ascii="Footlight MT Light" w:hAnsi="Footlight MT Light" w:cs="Tahoma"/>
                <w:sz w:val="24"/>
                <w:szCs w:val="24"/>
              </w:rPr>
              <w:t xml:space="preserve"> Ketenagakerjaan sebagaimana diatur dalam peraturan perundang-undangan.</w:t>
            </w:r>
          </w:p>
          <w:p w14:paraId="1C53F08D" w14:textId="77777777" w:rsidR="004A0D3E" w:rsidRPr="00EE590D" w:rsidRDefault="004A0D3E" w:rsidP="006D0E60">
            <w:pPr>
              <w:numPr>
                <w:ilvl w:val="1"/>
                <w:numId w:val="66"/>
              </w:numPr>
              <w:spacing w:after="120"/>
              <w:ind w:left="720"/>
              <w:contextualSpacing/>
              <w:jc w:val="both"/>
              <w:rPr>
                <w:rFonts w:ascii="Footlight MT Light" w:hAnsi="Footlight MT Light" w:cs="Tahoma"/>
                <w:sz w:val="24"/>
                <w:szCs w:val="24"/>
              </w:rPr>
            </w:pPr>
            <w:r w:rsidRPr="00EE590D">
              <w:rPr>
                <w:rFonts w:ascii="Footlight MT Light" w:hAnsi="Footlight MT Light" w:cs="Tahoma"/>
                <w:sz w:val="24"/>
                <w:szCs w:val="24"/>
              </w:rPr>
              <w:t xml:space="preserve">Penyedia berkewajiban untuk mematuhi peraturan keselamatan </w:t>
            </w:r>
            <w:r w:rsidRPr="00EE590D">
              <w:rPr>
                <w:rFonts w:ascii="Footlight MT Light" w:hAnsi="Footlight MT Light" w:cs="Tahoma"/>
                <w:sz w:val="24"/>
                <w:szCs w:val="24"/>
                <w:lang w:val="en-US"/>
              </w:rPr>
              <w:t>konstruksi</w:t>
            </w:r>
            <w:r w:rsidRPr="00EE590D">
              <w:rPr>
                <w:rFonts w:ascii="Footlight MT Light" w:hAnsi="Footlight MT Light" w:cs="Tahoma"/>
                <w:sz w:val="24"/>
                <w:szCs w:val="24"/>
              </w:rPr>
              <w:t>. Pada waktu pelaksanaan pekerjaan, Penyedia dianggap telah membaca dan memahami peraturan keselamatan</w:t>
            </w:r>
            <w:r w:rsidRPr="00EE590D">
              <w:rPr>
                <w:rFonts w:ascii="Footlight MT Light" w:hAnsi="Footlight MT Light" w:cs="Tahoma"/>
                <w:sz w:val="24"/>
                <w:szCs w:val="24"/>
                <w:lang w:val="en-US"/>
              </w:rPr>
              <w:t xml:space="preserve"> konstruksi</w:t>
            </w:r>
            <w:r w:rsidRPr="00EE590D">
              <w:rPr>
                <w:rFonts w:ascii="Footlight MT Light" w:hAnsi="Footlight MT Light" w:cs="Tahoma"/>
                <w:sz w:val="24"/>
                <w:szCs w:val="24"/>
              </w:rPr>
              <w:t xml:space="preserve"> tersebut.</w:t>
            </w:r>
          </w:p>
          <w:p w14:paraId="5B400F43" w14:textId="77777777" w:rsidR="004A0D3E" w:rsidRPr="00EE590D" w:rsidRDefault="004A0D3E" w:rsidP="006D0E60">
            <w:pPr>
              <w:numPr>
                <w:ilvl w:val="1"/>
                <w:numId w:val="66"/>
              </w:numPr>
              <w:spacing w:after="120"/>
              <w:ind w:left="720"/>
              <w:contextualSpacing/>
              <w:jc w:val="both"/>
              <w:rPr>
                <w:rFonts w:ascii="Footlight MT Light" w:hAnsi="Footlight MT Light" w:cs="Tahoma"/>
                <w:sz w:val="24"/>
                <w:szCs w:val="24"/>
              </w:rPr>
            </w:pPr>
            <w:r w:rsidRPr="00EE590D">
              <w:rPr>
                <w:rFonts w:ascii="Footlight MT Light" w:hAnsi="Footlight MT Light" w:cs="Tahoma"/>
                <w:sz w:val="24"/>
                <w:szCs w:val="24"/>
              </w:rPr>
              <w:t>Penyedia berkewajiban untuk menggunakan perlengkapan keselamatan</w:t>
            </w:r>
            <w:r w:rsidRPr="00EE590D">
              <w:rPr>
                <w:rFonts w:ascii="Footlight MT Light" w:hAnsi="Footlight MT Light" w:cs="Tahoma"/>
                <w:sz w:val="24"/>
                <w:szCs w:val="24"/>
                <w:lang w:val="en-US"/>
              </w:rPr>
              <w:t xml:space="preserve"> konstruksi</w:t>
            </w:r>
            <w:r w:rsidRPr="00EE590D">
              <w:rPr>
                <w:rFonts w:ascii="Footlight MT Light" w:hAnsi="Footlight MT Light" w:cs="Tahoma"/>
                <w:sz w:val="24"/>
                <w:szCs w:val="24"/>
              </w:rPr>
              <w:t xml:space="preserve"> yang sesuai dan memadai (apabila diperlukan)</w:t>
            </w:r>
          </w:p>
          <w:p w14:paraId="43966677"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Tanpa mengurangi kewajiban Penyedia untuk melaporkan kecelakaan berdasarkan hukum yang berlaku, Penyedia wajib melaporkan kepada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mengenai setiap kecelakaan yang timbul sehubungan dengan pelaksanaan Kontrak ini dalam waktu 24 (dua puluh empat) jam setelah kejadian.</w:t>
            </w:r>
          </w:p>
        </w:tc>
      </w:tr>
      <w:tr w:rsidR="00BA39DB" w:rsidRPr="00EE590D" w14:paraId="60137C66" w14:textId="77777777" w:rsidTr="00A8371E">
        <w:tc>
          <w:tcPr>
            <w:tcW w:w="3060" w:type="dxa"/>
            <w:shd w:val="clear" w:color="auto" w:fill="auto"/>
          </w:tcPr>
          <w:p w14:paraId="36AA57B0" w14:textId="77777777" w:rsidR="004A0D3E" w:rsidRPr="00EE590D" w:rsidRDefault="004A0D3E" w:rsidP="006D0E60">
            <w:pPr>
              <w:pStyle w:val="Subtitle"/>
              <w:rPr>
                <w:szCs w:val="24"/>
                <w:lang w:val="id-ID" w:eastAsia="en-US"/>
              </w:rPr>
            </w:pPr>
            <w:r w:rsidRPr="00EE590D">
              <w:rPr>
                <w:szCs w:val="24"/>
                <w:lang w:val="id-ID" w:eastAsia="en-US"/>
              </w:rPr>
              <w:t>Pemeliharaan Lingkungan</w:t>
            </w:r>
          </w:p>
        </w:tc>
        <w:tc>
          <w:tcPr>
            <w:tcW w:w="5310" w:type="dxa"/>
            <w:shd w:val="clear" w:color="auto" w:fill="auto"/>
          </w:tcPr>
          <w:p w14:paraId="3FF2C8F0" w14:textId="77777777" w:rsidR="004A0D3E" w:rsidRPr="00EE590D" w:rsidRDefault="004A0D3E" w:rsidP="006D0E60">
            <w:pPr>
              <w:pStyle w:val="IsiPasal"/>
              <w:rPr>
                <w:rFonts w:cs="Tahoma"/>
                <w:szCs w:val="24"/>
                <w:lang w:eastAsia="en-US"/>
              </w:rPr>
            </w:pPr>
            <w:r w:rsidRPr="00EE590D">
              <w:rPr>
                <w:rFonts w:cs="Tahoma"/>
                <w:szCs w:val="24"/>
                <w:lang w:eastAsia="en-US"/>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BA39DB" w:rsidRPr="00EE590D" w14:paraId="659EBAC5" w14:textId="77777777" w:rsidTr="00A8371E">
        <w:tc>
          <w:tcPr>
            <w:tcW w:w="3060" w:type="dxa"/>
            <w:shd w:val="clear" w:color="auto" w:fill="auto"/>
          </w:tcPr>
          <w:p w14:paraId="66982D65" w14:textId="77777777" w:rsidR="004A0D3E" w:rsidRPr="00EE590D" w:rsidRDefault="004A0D3E" w:rsidP="006D0E60">
            <w:pPr>
              <w:pStyle w:val="Subtitle"/>
              <w:rPr>
                <w:szCs w:val="24"/>
                <w:lang w:val="id-ID" w:eastAsia="en-US"/>
              </w:rPr>
            </w:pPr>
            <w:r w:rsidRPr="00EE590D">
              <w:rPr>
                <w:szCs w:val="24"/>
                <w:lang w:val="id-ID" w:eastAsia="en-US"/>
              </w:rPr>
              <w:t xml:space="preserve">Tindakan Penyedia yang Mensyaratkan Persetujuan </w:t>
            </w:r>
            <w:r w:rsidRPr="00EE590D">
              <w:rPr>
                <w:rFonts w:cs="Tahoma"/>
                <w:szCs w:val="24"/>
                <w:lang w:val="en-US"/>
              </w:rPr>
              <w:t xml:space="preserve">Pejabat Penandatangan Kontrak </w:t>
            </w:r>
          </w:p>
        </w:tc>
        <w:tc>
          <w:tcPr>
            <w:tcW w:w="5310" w:type="dxa"/>
            <w:shd w:val="clear" w:color="auto" w:fill="auto"/>
          </w:tcPr>
          <w:p w14:paraId="77125B72" w14:textId="77777777" w:rsidR="004A0D3E" w:rsidRPr="00EE590D" w:rsidRDefault="004A0D3E" w:rsidP="006D0E60">
            <w:pPr>
              <w:numPr>
                <w:ilvl w:val="1"/>
                <w:numId w:val="66"/>
              </w:numPr>
              <w:spacing w:after="120"/>
              <w:ind w:left="720"/>
              <w:jc w:val="both"/>
              <w:rPr>
                <w:rFonts w:ascii="Footlight MT Light" w:eastAsiaTheme="majorEastAsia" w:hAnsi="Footlight MT Light" w:cs="Tahoma"/>
                <w:sz w:val="24"/>
                <w:szCs w:val="24"/>
              </w:rPr>
            </w:pPr>
            <w:r w:rsidRPr="00EE590D">
              <w:rPr>
                <w:rFonts w:ascii="Footlight MT Light" w:hAnsi="Footlight MT Light" w:cs="Tahoma"/>
                <w:sz w:val="24"/>
                <w:szCs w:val="24"/>
              </w:rPr>
              <w:t xml:space="preserve">Penyedia berkewajiban untuk mendapatkan lebih dahulu persetujuan tertulis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sebelum melakukan tindakan-tindakan berikut:</w:t>
            </w:r>
          </w:p>
          <w:p w14:paraId="164B29DD" w14:textId="77777777" w:rsidR="004A0D3E" w:rsidRPr="00EE590D" w:rsidRDefault="004A0D3E" w:rsidP="00852618">
            <w:pPr>
              <w:numPr>
                <w:ilvl w:val="4"/>
                <w:numId w:val="104"/>
              </w:numPr>
              <w:tabs>
                <w:tab w:val="clear" w:pos="984"/>
              </w:tabs>
              <w:spacing w:after="60"/>
              <w:ind w:left="894" w:hanging="252"/>
              <w:jc w:val="both"/>
              <w:rPr>
                <w:rFonts w:ascii="Footlight MT Light" w:eastAsiaTheme="majorEastAsia" w:hAnsi="Footlight MT Light" w:cs="Tahoma"/>
                <w:sz w:val="24"/>
                <w:szCs w:val="24"/>
              </w:rPr>
            </w:pPr>
            <w:r w:rsidRPr="00EE590D">
              <w:rPr>
                <w:rFonts w:ascii="Footlight MT Light" w:hAnsi="Footlight MT Light" w:cs="Tahoma"/>
                <w:sz w:val="24"/>
                <w:szCs w:val="24"/>
              </w:rPr>
              <w:t>mengubah atau memutakhirkan Program Mutu</w:t>
            </w:r>
            <w:r w:rsidRPr="00EE590D">
              <w:rPr>
                <w:rFonts w:ascii="Footlight MT Light" w:hAnsi="Footlight MT Light" w:cs="Tahoma"/>
                <w:sz w:val="24"/>
                <w:szCs w:val="24"/>
                <w:lang w:val="en-US"/>
              </w:rPr>
              <w:t>; dan/atau</w:t>
            </w:r>
            <w:r w:rsidRPr="00EE590D">
              <w:rPr>
                <w:rFonts w:ascii="Footlight MT Light" w:hAnsi="Footlight MT Light" w:cs="Tahoma"/>
                <w:sz w:val="24"/>
                <w:szCs w:val="24"/>
              </w:rPr>
              <w:t xml:space="preserve"> </w:t>
            </w:r>
          </w:p>
          <w:p w14:paraId="5C91CA17" w14:textId="77777777" w:rsidR="004A0D3E" w:rsidRPr="00EE590D" w:rsidRDefault="004A0D3E" w:rsidP="00852618">
            <w:pPr>
              <w:numPr>
                <w:ilvl w:val="4"/>
                <w:numId w:val="104"/>
              </w:numPr>
              <w:tabs>
                <w:tab w:val="clear" w:pos="984"/>
              </w:tabs>
              <w:spacing w:after="120"/>
              <w:ind w:left="894" w:hanging="252"/>
              <w:jc w:val="both"/>
              <w:rPr>
                <w:rFonts w:ascii="Footlight MT Light" w:eastAsiaTheme="majorEastAsia" w:hAnsi="Footlight MT Light" w:cs="Tahoma"/>
                <w:sz w:val="24"/>
                <w:szCs w:val="24"/>
              </w:rPr>
            </w:pPr>
            <w:r w:rsidRPr="00EE590D">
              <w:rPr>
                <w:rFonts w:ascii="Footlight MT Light" w:hAnsi="Footlight MT Light" w:cs="Tahoma"/>
                <w:sz w:val="24"/>
                <w:szCs w:val="24"/>
              </w:rPr>
              <w:t xml:space="preserve">tindakan lain </w:t>
            </w:r>
            <w:r w:rsidRPr="00EE590D">
              <w:rPr>
                <w:rFonts w:ascii="Footlight MT Light" w:hAnsi="Footlight MT Light" w:cs="Tahoma"/>
                <w:sz w:val="24"/>
                <w:szCs w:val="24"/>
                <w:lang w:val="en-US"/>
              </w:rPr>
              <w:t xml:space="preserve">selain </w:t>
            </w:r>
            <w:r w:rsidRPr="00EE590D">
              <w:rPr>
                <w:rFonts w:ascii="Footlight MT Light" w:hAnsi="Footlight MT Light" w:cs="Tahoma"/>
                <w:sz w:val="24"/>
                <w:szCs w:val="24"/>
              </w:rPr>
              <w:t xml:space="preserve">yang diatur dalam </w:t>
            </w:r>
            <w:r w:rsidRPr="00EE590D">
              <w:rPr>
                <w:rFonts w:ascii="Footlight MT Light" w:hAnsi="Footlight MT Light" w:cs="Tahoma"/>
                <w:sz w:val="24"/>
                <w:szCs w:val="24"/>
                <w:lang w:val="en-US"/>
              </w:rPr>
              <w:t>SSUK</w:t>
            </w:r>
            <w:r w:rsidRPr="00EE590D">
              <w:rPr>
                <w:rFonts w:ascii="Footlight MT Light" w:hAnsi="Footlight MT Light" w:cs="Tahoma"/>
                <w:sz w:val="24"/>
                <w:szCs w:val="24"/>
              </w:rPr>
              <w:t>.</w:t>
            </w:r>
          </w:p>
          <w:p w14:paraId="6002C725" w14:textId="48906A53"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lang w:val="en-US"/>
              </w:rPr>
              <w:t xml:space="preserve">Tindakan lain dalam </w:t>
            </w:r>
            <w:r w:rsidR="0094147E" w:rsidRPr="00EE590D">
              <w:rPr>
                <w:rFonts w:ascii="Footlight MT Light" w:hAnsi="Footlight MT Light" w:cs="Tahoma"/>
                <w:sz w:val="24"/>
                <w:szCs w:val="24"/>
                <w:lang w:val="en-US"/>
              </w:rPr>
              <w:t>klausul</w:t>
            </w:r>
            <w:r w:rsidRPr="00EE590D">
              <w:rPr>
                <w:rFonts w:ascii="Footlight MT Light" w:hAnsi="Footlight MT Light" w:cs="Tahoma"/>
                <w:sz w:val="24"/>
                <w:szCs w:val="24"/>
                <w:lang w:val="en-US"/>
              </w:rPr>
              <w:t xml:space="preserve"> 42.1 huruf b dituangkan dalam SSKK</w:t>
            </w:r>
          </w:p>
        </w:tc>
      </w:tr>
      <w:tr w:rsidR="00BA39DB" w:rsidRPr="00EE590D" w14:paraId="2B969E90" w14:textId="77777777" w:rsidTr="00A8371E">
        <w:tc>
          <w:tcPr>
            <w:tcW w:w="3060" w:type="dxa"/>
            <w:shd w:val="clear" w:color="auto" w:fill="auto"/>
          </w:tcPr>
          <w:p w14:paraId="156FF9BA" w14:textId="77777777" w:rsidR="004A0D3E" w:rsidRPr="00EE590D" w:rsidRDefault="004A0D3E" w:rsidP="006D0E60">
            <w:pPr>
              <w:pStyle w:val="Subtitle"/>
              <w:rPr>
                <w:szCs w:val="24"/>
                <w:lang w:val="id-ID" w:eastAsia="en-US"/>
              </w:rPr>
            </w:pPr>
            <w:r w:rsidRPr="00EE590D">
              <w:rPr>
                <w:szCs w:val="24"/>
                <w:lang w:val="id-ID" w:eastAsia="en-US"/>
              </w:rPr>
              <w:t>Laporan Hasil Pekerjaan</w:t>
            </w:r>
          </w:p>
        </w:tc>
        <w:tc>
          <w:tcPr>
            <w:tcW w:w="5310" w:type="dxa"/>
            <w:shd w:val="clear" w:color="auto" w:fill="auto"/>
          </w:tcPr>
          <w:p w14:paraId="03CC061A"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Pemeriksaan pekerjaan dilakukan selama pelaksanaan kontrak untuk menetapkan volume pekerjaan atau kegiatan yang telah dilaksanakan guna pembayaran hasil pekerjaan. Hasil pemeriksaan pekerjaan </w:t>
            </w:r>
            <w:r w:rsidRPr="00EE590D">
              <w:rPr>
                <w:rFonts w:ascii="Footlight MT Light" w:hAnsi="Footlight MT Light" w:cs="Tahoma"/>
                <w:sz w:val="24"/>
                <w:szCs w:val="24"/>
              </w:rPr>
              <w:lastRenderedPageBreak/>
              <w:t>dituangkan dalam laporan kemajuan hasil pekerjaan sesuai ketentuan dalam KAK</w:t>
            </w:r>
          </w:p>
          <w:p w14:paraId="4512C965" w14:textId="35F419D6"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Untuk kepentingan pengendalian dan pengawasan pelaksanaan pekerjaan, seluruh aktivitas kegiatan </w:t>
            </w:r>
            <w:r w:rsidR="00B85D2E" w:rsidRPr="00EE590D">
              <w:rPr>
                <w:rFonts w:ascii="Footlight MT Light" w:hAnsi="Footlight MT Light" w:cs="Tahoma"/>
                <w:sz w:val="24"/>
                <w:szCs w:val="24"/>
              </w:rPr>
              <w:t>personel</w:t>
            </w:r>
            <w:r w:rsidRPr="00EE590D">
              <w:rPr>
                <w:rFonts w:ascii="Footlight MT Light" w:hAnsi="Footlight MT Light" w:cs="Tahoma"/>
                <w:sz w:val="24"/>
                <w:szCs w:val="24"/>
              </w:rPr>
              <w:t xml:space="preserve"> dan pekerjaan di lokasi pekerjaan dicatat dalam laporan rencana dan realisasi pekerjaan.</w:t>
            </w:r>
          </w:p>
          <w:p w14:paraId="7CC4F923"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Laporan hasil pekerjaan dibuat oleh Penyedia, diperiksa dan disetujui oleh Pejabat Penandatangan Kontrak </w:t>
            </w:r>
            <w:r w:rsidRPr="00EE590D">
              <w:rPr>
                <w:rFonts w:ascii="Footlight MT Light" w:hAnsi="Footlight MT Light" w:cs="Tahoma"/>
                <w:sz w:val="24"/>
                <w:szCs w:val="24"/>
                <w:lang w:val="en-US"/>
              </w:rPr>
              <w:t xml:space="preserve"> </w:t>
            </w:r>
            <w:r w:rsidRPr="00EE590D">
              <w:rPr>
                <w:rFonts w:ascii="Footlight MT Light" w:hAnsi="Footlight MT Light" w:cs="Tahoma"/>
                <w:sz w:val="24"/>
                <w:szCs w:val="24"/>
              </w:rPr>
              <w:t xml:space="preserve">/ pihak Pejabat Penandatangan Kontrak </w:t>
            </w:r>
            <w:r w:rsidRPr="00EE590D">
              <w:rPr>
                <w:rFonts w:ascii="Footlight MT Light" w:hAnsi="Footlight MT Light" w:cs="Tahoma"/>
                <w:sz w:val="24"/>
                <w:szCs w:val="24"/>
                <w:lang w:val="en-US"/>
              </w:rPr>
              <w:t>, dan dapat dibantu oleh Tim Pendukung.</w:t>
            </w:r>
          </w:p>
        </w:tc>
      </w:tr>
      <w:tr w:rsidR="00BA39DB" w:rsidRPr="00EE590D" w14:paraId="6BF6E12E" w14:textId="77777777" w:rsidTr="00A8371E">
        <w:tc>
          <w:tcPr>
            <w:tcW w:w="3060" w:type="dxa"/>
            <w:shd w:val="clear" w:color="auto" w:fill="auto"/>
          </w:tcPr>
          <w:p w14:paraId="4C4DD50D" w14:textId="77777777" w:rsidR="004A0D3E" w:rsidRPr="00EE590D" w:rsidRDefault="004A0D3E" w:rsidP="006D0E60">
            <w:pPr>
              <w:pStyle w:val="Subtitle"/>
              <w:rPr>
                <w:szCs w:val="24"/>
                <w:lang w:val="id-ID" w:eastAsia="en-US"/>
              </w:rPr>
            </w:pPr>
            <w:r w:rsidRPr="00EE590D">
              <w:rPr>
                <w:szCs w:val="24"/>
                <w:lang w:val="id-ID" w:eastAsia="en-US"/>
              </w:rPr>
              <w:lastRenderedPageBreak/>
              <w:t>Kepemilikan Dokumen</w:t>
            </w:r>
          </w:p>
        </w:tc>
        <w:tc>
          <w:tcPr>
            <w:tcW w:w="5310" w:type="dxa"/>
            <w:shd w:val="clear" w:color="auto" w:fill="auto"/>
          </w:tcPr>
          <w:p w14:paraId="3081592B" w14:textId="77777777" w:rsidR="00A4539E" w:rsidRPr="00EE590D" w:rsidRDefault="004A0D3E" w:rsidP="00A4539E">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Semua rancangan, gambar, spesifikasi, desain, laporan, dan</w:t>
            </w:r>
            <w:r w:rsidRPr="00EE590D">
              <w:rPr>
                <w:rFonts w:ascii="Footlight MT Light" w:hAnsi="Footlight MT Light"/>
                <w:sz w:val="24"/>
                <w:szCs w:val="24"/>
                <w:lang w:val="en-US"/>
              </w:rPr>
              <w:t>/ atau</w:t>
            </w:r>
            <w:r w:rsidRPr="00EE590D">
              <w:rPr>
                <w:rFonts w:ascii="Footlight MT Light" w:hAnsi="Footlight MT Light"/>
                <w:sz w:val="24"/>
                <w:szCs w:val="24"/>
              </w:rPr>
              <w:t xml:space="preserve"> dokumen-dokumen lain serta piranti lunak yang dipersiapkan oleh Penyedia berdasarkan Kontrak ini sepenuhnya merupakan hak milik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sz w:val="24"/>
                <w:szCs w:val="24"/>
              </w:rPr>
              <w:t xml:space="preserve">. </w:t>
            </w:r>
          </w:p>
          <w:p w14:paraId="453C91F1" w14:textId="77777777" w:rsidR="00A4539E" w:rsidRPr="00EE590D" w:rsidRDefault="004A0D3E" w:rsidP="00A4539E">
            <w:pPr>
              <w:numPr>
                <w:ilvl w:val="1"/>
                <w:numId w:val="66"/>
              </w:numPr>
              <w:spacing w:after="120"/>
              <w:ind w:left="720"/>
              <w:jc w:val="both"/>
              <w:rPr>
                <w:rFonts w:ascii="Footlight MT Light" w:hAnsi="Footlight MT Light"/>
                <w:sz w:val="24"/>
                <w:szCs w:val="24"/>
              </w:rPr>
            </w:pPr>
            <w:r w:rsidRPr="00EE590D">
              <w:rPr>
                <w:rFonts w:ascii="Footlight MT Light" w:hAnsi="Footlight MT Light"/>
                <w:sz w:val="24"/>
                <w:szCs w:val="24"/>
              </w:rPr>
              <w:t xml:space="preserve">Penyedia paling lambat pada waktu pemutusan atau penghentian atau akhir Masa Kontrak berkewajiban untuk menyerahkan semua dokumen dan piranti lunak tersebut beserta daftar rinciannya kepada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sz w:val="24"/>
                <w:szCs w:val="24"/>
              </w:rPr>
              <w:t xml:space="preserve">. </w:t>
            </w:r>
          </w:p>
          <w:p w14:paraId="60F32C49" w14:textId="6D4683D6" w:rsidR="004A0D3E" w:rsidRPr="00EE590D" w:rsidRDefault="004A0D3E" w:rsidP="00A4539E">
            <w:pPr>
              <w:numPr>
                <w:ilvl w:val="1"/>
                <w:numId w:val="66"/>
              </w:numPr>
              <w:spacing w:after="120"/>
              <w:ind w:left="720"/>
              <w:jc w:val="both"/>
              <w:rPr>
                <w:rFonts w:ascii="Footlight MT Light" w:hAnsi="Footlight MT Light"/>
                <w:szCs w:val="24"/>
              </w:rPr>
            </w:pPr>
            <w:r w:rsidRPr="00EE590D">
              <w:rPr>
                <w:rFonts w:ascii="Footlight MT Light" w:hAnsi="Footlight MT Light"/>
                <w:sz w:val="24"/>
                <w:szCs w:val="24"/>
              </w:rPr>
              <w:t>Penyedia dapat menyimpan 1 (satu) buah salinan tiap dokumen dan piranti lunak tersebut. Pembatasan (jika ada) mengenai penggunaan dokumen dan piranti lunak tersebut di atas di kemudian hari diatur dalam SSKK.</w:t>
            </w:r>
          </w:p>
        </w:tc>
      </w:tr>
      <w:tr w:rsidR="00BA39DB" w:rsidRPr="00EE590D" w14:paraId="27832410" w14:textId="77777777" w:rsidTr="00A8371E">
        <w:tc>
          <w:tcPr>
            <w:tcW w:w="3060" w:type="dxa"/>
            <w:shd w:val="clear" w:color="auto" w:fill="auto"/>
          </w:tcPr>
          <w:p w14:paraId="79299ACB" w14:textId="77777777" w:rsidR="004A0D3E" w:rsidRPr="00EE590D" w:rsidRDefault="004A0D3E" w:rsidP="006D0E60">
            <w:pPr>
              <w:pStyle w:val="Subtitle"/>
              <w:rPr>
                <w:szCs w:val="24"/>
                <w:lang w:val="id-ID" w:eastAsia="en-US"/>
              </w:rPr>
            </w:pPr>
            <w:r w:rsidRPr="00EE590D">
              <w:rPr>
                <w:szCs w:val="24"/>
                <w:lang w:val="id-ID" w:eastAsia="en-US"/>
              </w:rPr>
              <w:t>Penyedia Lain</w:t>
            </w:r>
          </w:p>
        </w:tc>
        <w:tc>
          <w:tcPr>
            <w:tcW w:w="5310" w:type="dxa"/>
            <w:shd w:val="clear" w:color="auto" w:fill="auto"/>
          </w:tcPr>
          <w:p w14:paraId="4C244BF7" w14:textId="77777777" w:rsidR="004A0D3E" w:rsidRPr="00EE590D" w:rsidRDefault="004A0D3E" w:rsidP="006D0E60">
            <w:pPr>
              <w:pStyle w:val="IsiPasal"/>
              <w:rPr>
                <w:szCs w:val="24"/>
              </w:rPr>
            </w:pPr>
            <w:r w:rsidRPr="00EE590D">
              <w:rPr>
                <w:szCs w:val="24"/>
              </w:rPr>
              <w:t xml:space="preserve">Penyedia berkewajiban untuk bekerjasama dan menggunakan lokasi kerja bersama-sama dengan Penyedia Lain (jika ada) dan pihak-pihak lainnya yang berkepentingan atas lokasi kerja. Jika dipandang perlu, </w:t>
            </w:r>
            <w:r w:rsidRPr="00EE590D">
              <w:rPr>
                <w:rFonts w:cs="Tahoma"/>
                <w:szCs w:val="24"/>
                <w:lang w:val="en-US"/>
              </w:rPr>
              <w:t xml:space="preserve">Pejabat Penandatangan Kontrak  </w:t>
            </w:r>
            <w:r w:rsidRPr="00EE590D">
              <w:rPr>
                <w:szCs w:val="24"/>
              </w:rPr>
              <w:t>dapat memberikan jadwal kerja Penyedia Lain di lokasi kerja.</w:t>
            </w:r>
          </w:p>
        </w:tc>
      </w:tr>
      <w:tr w:rsidR="00BA39DB" w:rsidRPr="00EE590D" w14:paraId="38342ECE" w14:textId="77777777" w:rsidTr="00A8371E">
        <w:tc>
          <w:tcPr>
            <w:tcW w:w="3060" w:type="dxa"/>
            <w:shd w:val="clear" w:color="auto" w:fill="auto"/>
          </w:tcPr>
          <w:p w14:paraId="6D0B51C7" w14:textId="77777777" w:rsidR="004A0D3E" w:rsidRPr="00EE590D" w:rsidRDefault="004A0D3E" w:rsidP="006D0E60">
            <w:pPr>
              <w:pStyle w:val="Subtitle"/>
              <w:rPr>
                <w:szCs w:val="24"/>
                <w:lang w:val="id-ID" w:eastAsia="en-US"/>
              </w:rPr>
            </w:pPr>
            <w:r w:rsidRPr="00EE590D">
              <w:rPr>
                <w:szCs w:val="24"/>
                <w:lang w:val="id-ID" w:eastAsia="en-US"/>
              </w:rPr>
              <w:t>Pembayaran Denda</w:t>
            </w:r>
          </w:p>
        </w:tc>
        <w:tc>
          <w:tcPr>
            <w:tcW w:w="5310" w:type="dxa"/>
            <w:shd w:val="clear" w:color="auto" w:fill="auto"/>
          </w:tcPr>
          <w:p w14:paraId="664D2292" w14:textId="77777777" w:rsidR="004A0D3E" w:rsidRPr="00EE590D" w:rsidRDefault="004A0D3E" w:rsidP="006D0E60">
            <w:pPr>
              <w:pStyle w:val="IsiPasal"/>
              <w:rPr>
                <w:rFonts w:cs="Tahoma"/>
                <w:szCs w:val="24"/>
              </w:rPr>
            </w:pPr>
            <w:r w:rsidRPr="00EE590D">
              <w:rPr>
                <w:rFonts w:cs="Tahoma"/>
                <w:szCs w:val="24"/>
                <w:lang w:eastAsia="en-US"/>
              </w:rPr>
              <w:t xml:space="preserve">Penyedia berkewajiban untuk membayar sanksi finansial berupa Denda sebagai akibat wanprestasi atau cidera janji terhadap kewajiban-kewajiban Penyedia dalam Kontrak ini. </w:t>
            </w:r>
            <w:r w:rsidRPr="00EE590D">
              <w:rPr>
                <w:rFonts w:cs="Tahoma"/>
                <w:szCs w:val="24"/>
                <w:lang w:val="en-US"/>
              </w:rPr>
              <w:t xml:space="preserve">Pejabat Penandatangan </w:t>
            </w:r>
            <w:proofErr w:type="gramStart"/>
            <w:r w:rsidRPr="00EE590D">
              <w:rPr>
                <w:rFonts w:cs="Tahoma"/>
                <w:szCs w:val="24"/>
                <w:lang w:val="en-US"/>
              </w:rPr>
              <w:t xml:space="preserve">Kontrak </w:t>
            </w:r>
            <w:r w:rsidRPr="00EE590D">
              <w:rPr>
                <w:rFonts w:cs="Tahoma"/>
                <w:szCs w:val="24"/>
                <w:lang w:val="en-US" w:eastAsia="en-US"/>
              </w:rPr>
              <w:t xml:space="preserve"> </w:t>
            </w:r>
            <w:r w:rsidRPr="00EE590D">
              <w:rPr>
                <w:rFonts w:cs="Tahoma"/>
                <w:szCs w:val="24"/>
                <w:lang w:eastAsia="en-US"/>
              </w:rPr>
              <w:t>mengenakan</w:t>
            </w:r>
            <w:proofErr w:type="gramEnd"/>
            <w:r w:rsidRPr="00EE590D">
              <w:rPr>
                <w:rFonts w:cs="Tahoma"/>
                <w:szCs w:val="24"/>
                <w:lang w:eastAsia="en-US"/>
              </w:rPr>
              <w:t xml:space="preserve"> Denda dengan memotong angsuran pembayaran prestasi pekerjaan Penyedia. Pembayaran Denda tidak mengurangi tanggung jawab kontraktual Penyedia.</w:t>
            </w:r>
          </w:p>
        </w:tc>
      </w:tr>
      <w:tr w:rsidR="00BA39DB" w:rsidRPr="00EE590D" w14:paraId="1C755661" w14:textId="77777777" w:rsidTr="00A8371E">
        <w:tc>
          <w:tcPr>
            <w:tcW w:w="3060" w:type="dxa"/>
            <w:shd w:val="clear" w:color="auto" w:fill="auto"/>
          </w:tcPr>
          <w:p w14:paraId="44F460AA" w14:textId="77777777" w:rsidR="004A0D3E" w:rsidRPr="00EE590D" w:rsidRDefault="004A0D3E" w:rsidP="006D0E60">
            <w:pPr>
              <w:pStyle w:val="Subtitle"/>
              <w:rPr>
                <w:szCs w:val="24"/>
                <w:lang w:val="id-ID" w:eastAsia="en-US"/>
              </w:rPr>
            </w:pPr>
            <w:r w:rsidRPr="00EE590D">
              <w:rPr>
                <w:szCs w:val="24"/>
                <w:lang w:val="id-ID" w:eastAsia="en-US"/>
              </w:rPr>
              <w:t>Jaminan</w:t>
            </w:r>
          </w:p>
        </w:tc>
        <w:tc>
          <w:tcPr>
            <w:tcW w:w="5310" w:type="dxa"/>
            <w:shd w:val="clear" w:color="auto" w:fill="auto"/>
          </w:tcPr>
          <w:p w14:paraId="6E2D2CB3"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Jaminan yang digunakan dalam pelaksanaan Kontrak ini dapat berupa bank garansi atau </w:t>
            </w:r>
            <w:r w:rsidRPr="00EE590D">
              <w:rPr>
                <w:rFonts w:ascii="Footlight MT Light" w:hAnsi="Footlight MT Light" w:cs="Tahoma"/>
                <w:i/>
                <w:sz w:val="24"/>
                <w:szCs w:val="24"/>
              </w:rPr>
              <w:t>surety bond</w:t>
            </w:r>
            <w:r w:rsidRPr="00EE590D">
              <w:rPr>
                <w:rFonts w:ascii="Footlight MT Light" w:hAnsi="Footlight MT Light" w:cs="Tahoma"/>
                <w:sz w:val="24"/>
                <w:szCs w:val="24"/>
              </w:rPr>
              <w:t xml:space="preserve">. Jaminan bersifat tidak bersyarat, mudah dicairkan, dan harus dicairkan oleh penerbit jaminan paling lambat 14 (empat belas) hari kerja setelah surat perintah pencairan dari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atau pihak yang </w:t>
            </w:r>
            <w:r w:rsidRPr="00EE590D">
              <w:rPr>
                <w:rFonts w:ascii="Footlight MT Light" w:hAnsi="Footlight MT Light" w:cs="Tahoma"/>
                <w:sz w:val="24"/>
                <w:szCs w:val="24"/>
              </w:rPr>
              <w:lastRenderedPageBreak/>
              <w:t xml:space="preserve">diberi kuasa oleh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diterima.</w:t>
            </w:r>
          </w:p>
          <w:p w14:paraId="5618D227"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Penerbit jaminan selain Bank Umum harus telah ditetapkan/mendapat rekomendasi dari Otoritas Jasa Keuangan (OJK)</w:t>
            </w:r>
            <w:ins w:id="1410" w:author="Laptop BMN" w:date="2020-05-17T14:54:00Z">
              <w:r w:rsidRPr="00EE590D">
                <w:rPr>
                  <w:rFonts w:ascii="Footlight MT Light" w:hAnsi="Footlight MT Light" w:cs="Tahoma"/>
                  <w:sz w:val="24"/>
                  <w:szCs w:val="24"/>
                  <w:lang w:val="en-US"/>
                </w:rPr>
                <w:t>.</w:t>
              </w:r>
            </w:ins>
          </w:p>
          <w:p w14:paraId="1142F737"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Penggunaan Jaminan Uang Muka sebagai berikut:</w:t>
            </w:r>
          </w:p>
          <w:p w14:paraId="5112B2AD" w14:textId="77777777" w:rsidR="004A0D3E" w:rsidRPr="00EE590D" w:rsidRDefault="004A0D3E" w:rsidP="00852618">
            <w:pPr>
              <w:pStyle w:val="ListParagraph"/>
              <w:numPr>
                <w:ilvl w:val="4"/>
                <w:numId w:val="105"/>
              </w:numPr>
              <w:spacing w:after="60"/>
              <w:ind w:left="1152" w:hanging="432"/>
              <w:contextualSpacing w:val="0"/>
              <w:jc w:val="both"/>
              <w:rPr>
                <w:rFonts w:cs="Tahoma"/>
              </w:rPr>
            </w:pPr>
            <w:r w:rsidRPr="00EE590D">
              <w:rPr>
                <w:rFonts w:cs="Tahoma"/>
              </w:rPr>
              <w:t>paket pekerjaan sampai dengan Rp</w:t>
            </w:r>
            <w:r w:rsidRPr="00EE590D">
              <w:rPr>
                <w:rFonts w:cs="Tahoma"/>
                <w:lang w:val="en-US"/>
              </w:rPr>
              <w:t>1.00</w:t>
            </w:r>
            <w:r w:rsidRPr="00EE590D">
              <w:rPr>
                <w:rFonts w:cs="Tahoma"/>
              </w:rPr>
              <w:t>0.000.000,00 (</w:t>
            </w:r>
            <w:r w:rsidRPr="00EE590D">
              <w:rPr>
                <w:rFonts w:cs="Tahoma"/>
                <w:lang w:val="en-US"/>
              </w:rPr>
              <w:t>satu miliar</w:t>
            </w:r>
            <w:r w:rsidRPr="00EE590D">
              <w:rPr>
                <w:rFonts w:cs="Tahoma"/>
              </w:rPr>
              <w:t xml:space="preserve"> rupiah) dapat diterbitkan oleh:</w:t>
            </w:r>
          </w:p>
          <w:p w14:paraId="555D6B71" w14:textId="77777777" w:rsidR="004A0D3E" w:rsidRPr="00EE590D" w:rsidRDefault="004A0D3E" w:rsidP="00852618">
            <w:pPr>
              <w:pStyle w:val="ListParagraph"/>
              <w:numPr>
                <w:ilvl w:val="4"/>
                <w:numId w:val="106"/>
              </w:numPr>
              <w:tabs>
                <w:tab w:val="clear" w:pos="984"/>
                <w:tab w:val="left" w:pos="1584"/>
              </w:tabs>
              <w:spacing w:after="60"/>
              <w:ind w:left="1584" w:hanging="432"/>
              <w:contextualSpacing w:val="0"/>
              <w:jc w:val="both"/>
              <w:rPr>
                <w:rFonts w:cs="Tahoma"/>
              </w:rPr>
            </w:pPr>
            <w:r w:rsidRPr="00EE590D">
              <w:rPr>
                <w:rFonts w:cs="Tahoma"/>
              </w:rPr>
              <w:t>Bank Umum;</w:t>
            </w:r>
          </w:p>
          <w:p w14:paraId="7BEFAAA9" w14:textId="77777777" w:rsidR="004A0D3E" w:rsidRPr="00EE590D" w:rsidRDefault="004A0D3E" w:rsidP="00852618">
            <w:pPr>
              <w:pStyle w:val="ListParagraph"/>
              <w:numPr>
                <w:ilvl w:val="4"/>
                <w:numId w:val="106"/>
              </w:numPr>
              <w:tabs>
                <w:tab w:val="clear" w:pos="984"/>
                <w:tab w:val="left" w:pos="1584"/>
              </w:tabs>
              <w:spacing w:after="60"/>
              <w:ind w:left="1584" w:hanging="432"/>
              <w:contextualSpacing w:val="0"/>
              <w:jc w:val="both"/>
              <w:rPr>
                <w:rFonts w:cs="Tahoma"/>
              </w:rPr>
            </w:pPr>
            <w:r w:rsidRPr="00EE590D">
              <w:rPr>
                <w:rFonts w:cs="Tahoma"/>
              </w:rPr>
              <w:t>Perusahaan Asuransi;</w:t>
            </w:r>
          </w:p>
          <w:p w14:paraId="347302B7" w14:textId="77777777" w:rsidR="004A0D3E" w:rsidRPr="00EE590D" w:rsidRDefault="004A0D3E" w:rsidP="00852618">
            <w:pPr>
              <w:pStyle w:val="ListParagraph"/>
              <w:numPr>
                <w:ilvl w:val="4"/>
                <w:numId w:val="106"/>
              </w:numPr>
              <w:tabs>
                <w:tab w:val="clear" w:pos="984"/>
                <w:tab w:val="left" w:pos="1584"/>
              </w:tabs>
              <w:spacing w:after="60"/>
              <w:ind w:left="1584" w:hanging="432"/>
              <w:contextualSpacing w:val="0"/>
              <w:jc w:val="both"/>
              <w:rPr>
                <w:rFonts w:cs="Tahoma"/>
              </w:rPr>
            </w:pPr>
            <w:r w:rsidRPr="00EE590D">
              <w:rPr>
                <w:rFonts w:cs="Tahoma"/>
              </w:rPr>
              <w:t xml:space="preserve">Perusahaan Penjaminan; </w:t>
            </w:r>
          </w:p>
          <w:p w14:paraId="3B3C00EB" w14:textId="77777777" w:rsidR="004A0D3E" w:rsidRPr="00EE590D" w:rsidRDefault="004A0D3E" w:rsidP="00852618">
            <w:pPr>
              <w:pStyle w:val="ListParagraph"/>
              <w:numPr>
                <w:ilvl w:val="4"/>
                <w:numId w:val="106"/>
              </w:numPr>
              <w:tabs>
                <w:tab w:val="clear" w:pos="984"/>
                <w:tab w:val="left" w:pos="1584"/>
              </w:tabs>
              <w:spacing w:after="60"/>
              <w:ind w:left="1584" w:hanging="432"/>
              <w:contextualSpacing w:val="0"/>
              <w:jc w:val="both"/>
              <w:rPr>
                <w:rFonts w:cs="Tahoma"/>
              </w:rPr>
            </w:pPr>
            <w:r w:rsidRPr="00EE590D">
              <w:rPr>
                <w:rFonts w:cs="Tahoma"/>
              </w:rPr>
              <w:t>Lembaga Keuangan Khusus yang Menjalankan Usaha di Bidang Pembiayaan, Penjaminan, dan asuransi untuk mendorong ekspor Indonesia sesuai dengan ketentuan peraturan perundang-undangan di bidang lembaga pembiayaan ekspor Indonesia; atau</w:t>
            </w:r>
          </w:p>
          <w:p w14:paraId="07FC1A6E" w14:textId="77777777" w:rsidR="004A0D3E" w:rsidRPr="00EE590D" w:rsidRDefault="004A0D3E" w:rsidP="00852618">
            <w:pPr>
              <w:pStyle w:val="ListParagraph"/>
              <w:numPr>
                <w:ilvl w:val="4"/>
                <w:numId w:val="106"/>
              </w:numPr>
              <w:tabs>
                <w:tab w:val="clear" w:pos="984"/>
                <w:tab w:val="left" w:pos="1584"/>
              </w:tabs>
              <w:spacing w:after="60"/>
              <w:ind w:left="1584" w:hanging="432"/>
              <w:contextualSpacing w:val="0"/>
              <w:jc w:val="both"/>
              <w:rPr>
                <w:rFonts w:cs="Tahoma"/>
              </w:rPr>
            </w:pPr>
            <w:r w:rsidRPr="00EE590D">
              <w:rPr>
                <w:rFonts w:cs="Tahoma"/>
              </w:rPr>
              <w:t xml:space="preserve">Konsorsium Perusahaan Asuransi Umum/Konsorsium Lembaga Penjaminan/Konsorsium Perusahaan Penjaminan yang mempunyai program asuransi kerugian </w:t>
            </w:r>
            <w:r w:rsidRPr="00EE590D">
              <w:rPr>
                <w:rFonts w:cs="Tahoma"/>
                <w:bCs/>
                <w:i/>
              </w:rPr>
              <w:t>(suretyship)</w:t>
            </w:r>
            <w:r w:rsidRPr="00EE590D">
              <w:rPr>
                <w:rFonts w:cs="Tahoma"/>
                <w:bCs/>
              </w:rPr>
              <w:t>.</w:t>
            </w:r>
            <w:r w:rsidRPr="00EE590D">
              <w:rPr>
                <w:rFonts w:cs="Tahoma"/>
                <w:bCs/>
                <w:i/>
              </w:rPr>
              <w:t xml:space="preserve"> </w:t>
            </w:r>
          </w:p>
          <w:p w14:paraId="6D8EA661" w14:textId="77777777" w:rsidR="004A0D3E" w:rsidRPr="00EE590D" w:rsidRDefault="004A0D3E" w:rsidP="00852618">
            <w:pPr>
              <w:pStyle w:val="ListParagraph"/>
              <w:numPr>
                <w:ilvl w:val="4"/>
                <w:numId w:val="105"/>
              </w:numPr>
              <w:spacing w:after="60"/>
              <w:ind w:left="1152" w:hanging="432"/>
              <w:contextualSpacing w:val="0"/>
              <w:jc w:val="both"/>
              <w:rPr>
                <w:rFonts w:cs="Tahoma"/>
              </w:rPr>
            </w:pPr>
            <w:r w:rsidRPr="00EE590D">
              <w:rPr>
                <w:rFonts w:cs="Tahoma"/>
              </w:rPr>
              <w:t>paket pekerjaan di atas Rp</w:t>
            </w:r>
            <w:r w:rsidRPr="00EE590D">
              <w:rPr>
                <w:rFonts w:cs="Tahoma"/>
                <w:lang w:val="en-US"/>
              </w:rPr>
              <w:t>1.00</w:t>
            </w:r>
            <w:r w:rsidRPr="00EE590D">
              <w:rPr>
                <w:rFonts w:cs="Tahoma"/>
              </w:rPr>
              <w:t>0.000.000,00 (</w:t>
            </w:r>
            <w:r w:rsidRPr="00EE590D">
              <w:rPr>
                <w:rFonts w:cs="Tahoma"/>
                <w:lang w:val="en-US"/>
              </w:rPr>
              <w:t>satu miliar</w:t>
            </w:r>
            <w:r w:rsidRPr="00EE590D">
              <w:rPr>
                <w:rFonts w:cs="Tahoma"/>
              </w:rPr>
              <w:t xml:space="preserve"> rupiah) dapat diterbitkan oleh:</w:t>
            </w:r>
          </w:p>
          <w:p w14:paraId="1491CED4" w14:textId="77777777" w:rsidR="004A0D3E" w:rsidRPr="00EE590D" w:rsidRDefault="004A0D3E" w:rsidP="00852618">
            <w:pPr>
              <w:pStyle w:val="ListParagraph"/>
              <w:numPr>
                <w:ilvl w:val="4"/>
                <w:numId w:val="107"/>
              </w:numPr>
              <w:tabs>
                <w:tab w:val="left" w:pos="1584"/>
              </w:tabs>
              <w:spacing w:after="60"/>
              <w:ind w:left="1584" w:hanging="432"/>
              <w:contextualSpacing w:val="0"/>
              <w:jc w:val="both"/>
              <w:rPr>
                <w:rFonts w:cs="Tahoma"/>
              </w:rPr>
            </w:pPr>
            <w:r w:rsidRPr="00EE590D">
              <w:rPr>
                <w:rFonts w:cs="Tahoma"/>
                <w:bCs/>
              </w:rPr>
              <w:t>Bank Umum; atau</w:t>
            </w:r>
          </w:p>
          <w:p w14:paraId="38B84A99" w14:textId="77777777" w:rsidR="004A0D3E" w:rsidRPr="00EE590D" w:rsidRDefault="004A0D3E" w:rsidP="00852618">
            <w:pPr>
              <w:pStyle w:val="ListParagraph"/>
              <w:numPr>
                <w:ilvl w:val="4"/>
                <w:numId w:val="107"/>
              </w:numPr>
              <w:tabs>
                <w:tab w:val="left" w:pos="1584"/>
              </w:tabs>
              <w:spacing w:after="60"/>
              <w:ind w:left="1584" w:hanging="432"/>
              <w:contextualSpacing w:val="0"/>
              <w:jc w:val="both"/>
              <w:rPr>
                <w:rFonts w:cs="Tahoma"/>
              </w:rPr>
            </w:pPr>
            <w:r w:rsidRPr="00EE590D">
              <w:rPr>
                <w:rFonts w:cs="Tahoma"/>
              </w:rPr>
              <w:t>Konsorsium Perusahaan Asuransi Umum/</w:t>
            </w:r>
            <w:r w:rsidRPr="00EE590D">
              <w:rPr>
                <w:rFonts w:cs="Tahoma"/>
                <w:lang w:val="en-US"/>
              </w:rPr>
              <w:t xml:space="preserve">Konsorsium </w:t>
            </w:r>
            <w:r w:rsidRPr="00EE590D">
              <w:rPr>
                <w:rFonts w:cs="Tahoma"/>
              </w:rPr>
              <w:t>Lembaga Penjaminan/</w:t>
            </w:r>
            <w:r w:rsidRPr="00EE590D">
              <w:rPr>
                <w:rFonts w:cs="Tahoma"/>
                <w:lang w:val="en-US"/>
              </w:rPr>
              <w:t xml:space="preserve">Konsorsium </w:t>
            </w:r>
            <w:r w:rsidRPr="00EE590D">
              <w:rPr>
                <w:rFonts w:cs="Tahoma"/>
              </w:rPr>
              <w:t xml:space="preserve">Perusahaan Penjaminan yang mempunyai program asuransi kerugian </w:t>
            </w:r>
            <w:r w:rsidRPr="00EE590D">
              <w:rPr>
                <w:rFonts w:cs="Tahoma"/>
                <w:bCs/>
                <w:i/>
              </w:rPr>
              <w:t>(suretyship)</w:t>
            </w:r>
            <w:r w:rsidRPr="00EE590D">
              <w:rPr>
                <w:rFonts w:cs="Tahoma"/>
                <w:bCs/>
              </w:rPr>
              <w:t>.</w:t>
            </w:r>
          </w:p>
          <w:p w14:paraId="1112902C"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Jaminan  Uang  Muka  diberikan  kepada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dalam  rangka  pengambilan  uang muka </w:t>
            </w:r>
            <w:r w:rsidRPr="00EE590D">
              <w:rPr>
                <w:rFonts w:ascii="Footlight MT Light" w:hAnsi="Footlight MT Light" w:cs="Tahoma"/>
                <w:bCs/>
                <w:sz w:val="24"/>
                <w:szCs w:val="24"/>
              </w:rPr>
              <w:t>paling kurang</w:t>
            </w:r>
            <w:r w:rsidRPr="00EE590D">
              <w:rPr>
                <w:rFonts w:ascii="Footlight MT Light" w:hAnsi="Footlight MT Light" w:cs="Tahoma"/>
                <w:sz w:val="24"/>
                <w:szCs w:val="24"/>
              </w:rPr>
              <w:t xml:space="preserve"> sama dengan besarnya uang muka.</w:t>
            </w:r>
          </w:p>
          <w:p w14:paraId="1031B17E"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Nilai Jaminan Uang Muka dapat dikurangi secara proporsional sesuai dengan sisa uang muka yang diterima.</w:t>
            </w:r>
          </w:p>
          <w:p w14:paraId="5D72E984"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Masa berlakunya Jaminan Uang Muka paling kurang sejak tanggal persetujuan pemberian uang muka sampai dengan Tanggal Penyerahan Pekerjaan.</w:t>
            </w:r>
          </w:p>
        </w:tc>
      </w:tr>
      <w:tr w:rsidR="00BA39DB" w:rsidRPr="00EE590D" w14:paraId="51FBEF7A" w14:textId="77777777" w:rsidTr="00A8371E">
        <w:tc>
          <w:tcPr>
            <w:tcW w:w="3060" w:type="dxa"/>
            <w:shd w:val="clear" w:color="auto" w:fill="auto"/>
          </w:tcPr>
          <w:p w14:paraId="5C7F9084" w14:textId="77777777" w:rsidR="004A0D3E" w:rsidRPr="00EE590D" w:rsidRDefault="004A0D3E" w:rsidP="006D0E60">
            <w:pPr>
              <w:pStyle w:val="Subtitle"/>
              <w:ind w:left="432" w:hanging="432"/>
              <w:rPr>
                <w:szCs w:val="24"/>
                <w:lang w:val="id-ID" w:eastAsia="en-US"/>
              </w:rPr>
            </w:pPr>
            <w:r w:rsidRPr="00EE590D">
              <w:rPr>
                <w:szCs w:val="24"/>
                <w:lang w:val="id-ID" w:eastAsia="en-US"/>
              </w:rPr>
              <w:lastRenderedPageBreak/>
              <w:t>Jam Kerja dan Lembur</w:t>
            </w:r>
          </w:p>
        </w:tc>
        <w:tc>
          <w:tcPr>
            <w:tcW w:w="5310" w:type="dxa"/>
            <w:shd w:val="clear" w:color="auto" w:fill="auto"/>
          </w:tcPr>
          <w:p w14:paraId="24D80A85" w14:textId="77777777" w:rsidR="004A0D3E" w:rsidRPr="00EE590D" w:rsidRDefault="004A0D3E" w:rsidP="006D0E60">
            <w:pPr>
              <w:numPr>
                <w:ilvl w:val="1"/>
                <w:numId w:val="66"/>
              </w:numPr>
              <w:spacing w:after="120"/>
              <w:ind w:left="720"/>
              <w:jc w:val="both"/>
              <w:rPr>
                <w:rFonts w:ascii="Footlight MT Light" w:hAnsi="Footlight MT Light"/>
                <w:sz w:val="24"/>
                <w:szCs w:val="24"/>
                <w:lang w:eastAsia="x-none"/>
              </w:rPr>
            </w:pPr>
            <w:r w:rsidRPr="00EE590D">
              <w:rPr>
                <w:rFonts w:ascii="Footlight MT Light" w:hAnsi="Footlight MT Light"/>
                <w:sz w:val="24"/>
                <w:szCs w:val="24"/>
                <w:lang w:eastAsia="x-none"/>
              </w:rPr>
              <w:t>Orang hari standar atau satu hari orang bekerja adalah 8 (delapan) jam, terdiri atas 7 (tujuh) jam kerja (efektif) dan 1 (satu) jam istirahat.</w:t>
            </w:r>
          </w:p>
          <w:p w14:paraId="0F185FBE" w14:textId="5FAFFA08" w:rsidR="004A0D3E" w:rsidRPr="00EE590D" w:rsidRDefault="004A0D3E" w:rsidP="006D0E60">
            <w:pPr>
              <w:numPr>
                <w:ilvl w:val="1"/>
                <w:numId w:val="66"/>
              </w:numPr>
              <w:spacing w:after="120"/>
              <w:ind w:left="720"/>
              <w:jc w:val="both"/>
              <w:rPr>
                <w:rFonts w:ascii="Footlight MT Light" w:hAnsi="Footlight MT Light"/>
                <w:sz w:val="24"/>
                <w:szCs w:val="24"/>
                <w:lang w:eastAsia="x-none"/>
              </w:rPr>
            </w:pPr>
            <w:r w:rsidRPr="00EE590D">
              <w:rPr>
                <w:rFonts w:ascii="Footlight MT Light" w:hAnsi="Footlight MT Light"/>
                <w:sz w:val="24"/>
                <w:szCs w:val="24"/>
                <w:lang w:eastAsia="x-none"/>
              </w:rPr>
              <w:lastRenderedPageBreak/>
              <w:t xml:space="preserve">Pelaksanaan pekerjaan diluar ketentuan </w:t>
            </w:r>
            <w:r w:rsidR="0094147E" w:rsidRPr="00EE590D">
              <w:rPr>
                <w:rFonts w:ascii="Footlight MT Light" w:hAnsi="Footlight MT Light"/>
                <w:sz w:val="24"/>
                <w:szCs w:val="24"/>
                <w:lang w:eastAsia="x-none"/>
              </w:rPr>
              <w:t>klausul</w:t>
            </w:r>
            <w:r w:rsidRPr="00EE590D">
              <w:rPr>
                <w:rFonts w:ascii="Footlight MT Light" w:hAnsi="Footlight MT Light"/>
                <w:sz w:val="24"/>
                <w:szCs w:val="24"/>
                <w:lang w:eastAsia="x-none"/>
              </w:rPr>
              <w:t xml:space="preserve"> </w:t>
            </w:r>
            <w:r w:rsidRPr="00EE590D">
              <w:rPr>
                <w:rFonts w:ascii="Footlight MT Light" w:hAnsi="Footlight MT Light"/>
                <w:sz w:val="24"/>
                <w:szCs w:val="24"/>
                <w:lang w:val="en-US" w:eastAsia="x-none"/>
              </w:rPr>
              <w:t>48.1</w:t>
            </w:r>
            <w:r w:rsidRPr="00EE590D">
              <w:rPr>
                <w:rFonts w:ascii="Footlight MT Light" w:hAnsi="Footlight MT Light"/>
                <w:sz w:val="24"/>
                <w:szCs w:val="24"/>
                <w:lang w:eastAsia="x-none"/>
              </w:rPr>
              <w:t xml:space="preserve"> dapat diberikan lembur sesuai dengan ketentuan Menteri yang membidangi ketenagakerjaan setelah mendapatkan izin </w:t>
            </w:r>
            <w:r w:rsidRPr="00EE590D">
              <w:rPr>
                <w:rFonts w:ascii="Footlight MT Light" w:hAnsi="Footlight MT Light" w:cs="Tahoma"/>
                <w:sz w:val="24"/>
                <w:szCs w:val="24"/>
              </w:rPr>
              <w:t xml:space="preserve">Pejabat Penandatangan Kontrak </w:t>
            </w:r>
            <w:r w:rsidRPr="00EE590D">
              <w:rPr>
                <w:rFonts w:ascii="Footlight MT Light" w:hAnsi="Footlight MT Light"/>
                <w:sz w:val="24"/>
                <w:szCs w:val="24"/>
                <w:lang w:eastAsia="x-none"/>
              </w:rPr>
              <w:t>.</w:t>
            </w:r>
          </w:p>
          <w:p w14:paraId="351DC42E" w14:textId="77777777" w:rsidR="004A0D3E" w:rsidRPr="00EE590D" w:rsidRDefault="004A0D3E" w:rsidP="006D0E60">
            <w:pPr>
              <w:numPr>
                <w:ilvl w:val="1"/>
                <w:numId w:val="66"/>
              </w:numPr>
              <w:spacing w:after="120"/>
              <w:ind w:left="720"/>
              <w:jc w:val="both"/>
              <w:rPr>
                <w:rFonts w:ascii="Footlight MT Light" w:hAnsi="Footlight MT Light"/>
                <w:sz w:val="24"/>
                <w:szCs w:val="24"/>
                <w:lang w:eastAsia="x-none"/>
              </w:rPr>
            </w:pPr>
            <w:r w:rsidRPr="00EE590D">
              <w:rPr>
                <w:rFonts w:ascii="Footlight MT Light" w:hAnsi="Footlight MT Light"/>
                <w:sz w:val="24"/>
                <w:szCs w:val="24"/>
                <w:lang w:val="en-US" w:eastAsia="x-none"/>
              </w:rPr>
              <w:t xml:space="preserve">Penyedia tidak diperbolehkan bekerja </w:t>
            </w:r>
            <w:r w:rsidRPr="00EE590D">
              <w:rPr>
                <w:rFonts w:ascii="Footlight MT Light" w:hAnsi="Footlight MT Light"/>
                <w:sz w:val="24"/>
                <w:szCs w:val="24"/>
                <w:lang w:eastAsia="x-none"/>
              </w:rPr>
              <w:t>melebihi batas waktu lembur yang diizinkan</w:t>
            </w:r>
            <w:r w:rsidRPr="00EE590D">
              <w:rPr>
                <w:rFonts w:ascii="Footlight MT Light" w:hAnsi="Footlight MT Light"/>
                <w:sz w:val="24"/>
                <w:szCs w:val="24"/>
                <w:lang w:val="en-US" w:eastAsia="x-none"/>
              </w:rPr>
              <w:t>.</w:t>
            </w:r>
          </w:p>
        </w:tc>
      </w:tr>
      <w:tr w:rsidR="00BA39DB" w:rsidRPr="00EE590D" w14:paraId="11497964" w14:textId="77777777" w:rsidTr="00A8371E">
        <w:tc>
          <w:tcPr>
            <w:tcW w:w="3060" w:type="dxa"/>
            <w:shd w:val="clear" w:color="auto" w:fill="auto"/>
          </w:tcPr>
          <w:p w14:paraId="491F0232" w14:textId="77777777" w:rsidR="004A0D3E" w:rsidRPr="00EE590D" w:rsidRDefault="004A0D3E" w:rsidP="006D0E60">
            <w:pPr>
              <w:pStyle w:val="Subtitle"/>
              <w:ind w:left="432" w:hanging="432"/>
              <w:rPr>
                <w:szCs w:val="24"/>
                <w:lang w:val="id-ID" w:eastAsia="en-US"/>
              </w:rPr>
            </w:pPr>
            <w:r w:rsidRPr="00EE590D">
              <w:rPr>
                <w:szCs w:val="24"/>
                <w:lang w:val="id-ID" w:eastAsia="en-US"/>
              </w:rPr>
              <w:lastRenderedPageBreak/>
              <w:t>Hari Kerja</w:t>
            </w:r>
          </w:p>
        </w:tc>
        <w:tc>
          <w:tcPr>
            <w:tcW w:w="5310" w:type="dxa"/>
            <w:shd w:val="clear" w:color="auto" w:fill="auto"/>
          </w:tcPr>
          <w:p w14:paraId="45A42110"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Penyedia tidak diperkenankan melakukan pekerjaan apapun di lokasi kerja pada waktu yang secara ketentuan peraturan perundang-undangan dinyatakan sebagai hari libur atau di luar jam kerja normal, kecuali:</w:t>
            </w:r>
          </w:p>
          <w:p w14:paraId="4495480A" w14:textId="77777777" w:rsidR="004A0D3E" w:rsidRPr="00EE590D" w:rsidRDefault="004A0D3E" w:rsidP="00852618">
            <w:pPr>
              <w:numPr>
                <w:ilvl w:val="7"/>
                <w:numId w:val="171"/>
              </w:numPr>
              <w:ind w:left="1152" w:hanging="432"/>
              <w:jc w:val="both"/>
              <w:rPr>
                <w:rFonts w:ascii="Footlight MT Light" w:hAnsi="Footlight MT Light" w:cs="Tahoma"/>
                <w:sz w:val="24"/>
                <w:szCs w:val="24"/>
              </w:rPr>
            </w:pPr>
            <w:r w:rsidRPr="00EE590D">
              <w:rPr>
                <w:rFonts w:ascii="Footlight MT Light" w:hAnsi="Footlight MT Light" w:cs="Tahoma"/>
                <w:sz w:val="24"/>
                <w:szCs w:val="24"/>
              </w:rPr>
              <w:t>dinyatakan lain di dalam Kontrak;</w:t>
            </w:r>
          </w:p>
          <w:p w14:paraId="2DF990AF" w14:textId="77777777" w:rsidR="004A0D3E" w:rsidRPr="00EE590D" w:rsidRDefault="004A0D3E" w:rsidP="00852618">
            <w:pPr>
              <w:numPr>
                <w:ilvl w:val="7"/>
                <w:numId w:val="171"/>
              </w:numPr>
              <w:ind w:left="1152" w:hanging="432"/>
              <w:jc w:val="both"/>
              <w:rPr>
                <w:rFonts w:ascii="Footlight MT Light" w:hAnsi="Footlight MT Light" w:cs="Tahoma"/>
                <w:sz w:val="24"/>
                <w:szCs w:val="24"/>
              </w:rPr>
            </w:pP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memberikan izin; atau</w:t>
            </w:r>
          </w:p>
          <w:p w14:paraId="5A305660" w14:textId="77777777" w:rsidR="004A0D3E" w:rsidRPr="00EE590D" w:rsidRDefault="004A0D3E" w:rsidP="00852618">
            <w:pPr>
              <w:numPr>
                <w:ilvl w:val="7"/>
                <w:numId w:val="171"/>
              </w:numPr>
              <w:ind w:left="1152" w:hanging="432"/>
              <w:jc w:val="both"/>
              <w:rPr>
                <w:rFonts w:ascii="Footlight MT Light" w:hAnsi="Footlight MT Light" w:cs="Tahoma"/>
                <w:sz w:val="24"/>
                <w:szCs w:val="24"/>
              </w:rPr>
            </w:pPr>
            <w:r w:rsidRPr="00EE590D">
              <w:rPr>
                <w:rFonts w:ascii="Footlight MT Light" w:hAnsi="Footlight MT Light" w:cs="Tahoma"/>
                <w:sz w:val="24"/>
                <w:szCs w:val="24"/>
              </w:rPr>
              <w:t xml:space="preserve">pekerjaan tidak dapat ditunda, atau untuk keselamatan/perlindungan masyarakat, dimana Penyedia harus segera memberitahukan urgensi pekerjaan tersebut kepada </w:t>
            </w:r>
            <w:r w:rsidRPr="00EE590D">
              <w:rPr>
                <w:rFonts w:ascii="Footlight MT Light" w:hAnsi="Footlight MT Light" w:cs="Tahoma"/>
                <w:sz w:val="24"/>
                <w:szCs w:val="24"/>
                <w:lang w:val="en-US"/>
              </w:rPr>
              <w:t>Tim Pendukung</w:t>
            </w:r>
            <w:r w:rsidRPr="00EE590D">
              <w:rPr>
                <w:rFonts w:ascii="Footlight MT Light" w:hAnsi="Footlight MT Light" w:cs="Tahoma"/>
                <w:sz w:val="24"/>
                <w:szCs w:val="24"/>
              </w:rPr>
              <w:t xml:space="preserve"> dan</w:t>
            </w:r>
            <w:r w:rsidRPr="00EE590D">
              <w:rPr>
                <w:rFonts w:ascii="Footlight MT Light" w:hAnsi="Footlight MT Light" w:cs="Tahoma"/>
                <w:sz w:val="24"/>
                <w:szCs w:val="24"/>
                <w:lang w:val="en-US"/>
              </w:rPr>
              <w:t>/ atau</w:t>
            </w:r>
            <w:r w:rsidRPr="00EE590D">
              <w:rPr>
                <w:rFonts w:ascii="Footlight MT Light" w:hAnsi="Footlight MT Light" w:cs="Tahoma"/>
                <w:sz w:val="24"/>
                <w:szCs w:val="24"/>
              </w:rPr>
              <w:t xml:space="preserve"> Pejabat Penandatangan Kontrak .</w:t>
            </w:r>
          </w:p>
          <w:p w14:paraId="0B6E81B0"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Untuk pekerjaan yang dilakukan di luar hari kerja efektif dan jam kerja normal harus mengikuti ketentuan Menteri yang membidangi ketenagakerjaan.</w:t>
            </w:r>
          </w:p>
          <w:p w14:paraId="2971E420" w14:textId="77777777" w:rsidR="004A0D3E" w:rsidRPr="00EE590D" w:rsidRDefault="004A0D3E" w:rsidP="006D0E60">
            <w:pPr>
              <w:numPr>
                <w:ilvl w:val="1"/>
                <w:numId w:val="66"/>
              </w:numPr>
              <w:spacing w:after="120"/>
              <w:ind w:left="720"/>
              <w:jc w:val="both"/>
              <w:rPr>
                <w:rFonts w:ascii="Footlight MT Light" w:hAnsi="Footlight MT Light"/>
                <w:sz w:val="24"/>
                <w:szCs w:val="24"/>
                <w:lang w:eastAsia="x-none"/>
              </w:rPr>
            </w:pPr>
            <w:r w:rsidRPr="00EE590D">
              <w:rPr>
                <w:rFonts w:ascii="Footlight MT Light" w:hAnsi="Footlight MT Light" w:cs="Tahoma"/>
                <w:sz w:val="24"/>
                <w:szCs w:val="24"/>
              </w:rPr>
              <w:t xml:space="preserve">Pelaksanaan pekerjaan di luar hari kerja efektif dan/atau jam kerja normal harus diawasi oleh Pejabat Penandatangan Kontrak </w:t>
            </w:r>
            <w:r w:rsidRPr="00EE590D">
              <w:rPr>
                <w:rFonts w:ascii="Footlight MT Light" w:hAnsi="Footlight MT Light" w:cs="Tahoma"/>
                <w:sz w:val="24"/>
                <w:szCs w:val="24"/>
                <w:lang w:val="en-US"/>
              </w:rPr>
              <w:t xml:space="preserve"> dan dapat dibantu diperiksa oleh Tim Pendukung</w:t>
            </w:r>
            <w:r w:rsidRPr="00EE590D">
              <w:rPr>
                <w:rFonts w:ascii="Footlight MT Light" w:hAnsi="Footlight MT Light" w:cs="Tahoma"/>
                <w:sz w:val="24"/>
                <w:szCs w:val="24"/>
              </w:rPr>
              <w:t>.</w:t>
            </w:r>
          </w:p>
        </w:tc>
      </w:tr>
    </w:tbl>
    <w:p w14:paraId="4AC2BC08" w14:textId="77777777" w:rsidR="004A0D3E" w:rsidRPr="00EE590D" w:rsidRDefault="004A0D3E" w:rsidP="006D0E60">
      <w:pPr>
        <w:rPr>
          <w:rFonts w:ascii="Footlight MT Light" w:hAnsi="Footlight MT Light"/>
        </w:rPr>
      </w:pPr>
    </w:p>
    <w:p w14:paraId="2BB45C6B" w14:textId="77777777" w:rsidR="004A0D3E" w:rsidRPr="00EE590D" w:rsidRDefault="004A0D3E" w:rsidP="00852618">
      <w:pPr>
        <w:pStyle w:val="Heading2"/>
        <w:keepNext/>
        <w:keepLines/>
        <w:numPr>
          <w:ilvl w:val="0"/>
          <w:numId w:val="96"/>
        </w:numPr>
        <w:suppressAutoHyphens w:val="0"/>
        <w:ind w:hanging="450"/>
        <w:contextualSpacing/>
      </w:pPr>
      <w:bookmarkStart w:id="1411" w:name="_Toc70328533"/>
      <w:bookmarkStart w:id="1412" w:name="_Toc531878605"/>
      <w:bookmarkStart w:id="1413" w:name="_Toc3284510"/>
      <w:bookmarkStart w:id="1414" w:name="_Toc40639314"/>
      <w:bookmarkStart w:id="1415" w:name="_Toc40747800"/>
      <w:r w:rsidRPr="00EE590D">
        <w:t xml:space="preserve">HAK DAN KEWAJIBAN </w:t>
      </w:r>
      <w:r w:rsidRPr="00EE590D">
        <w:rPr>
          <w:rFonts w:cs="Tahoma"/>
          <w:szCs w:val="24"/>
          <w:lang w:val="en-US"/>
        </w:rPr>
        <w:t>PEJABAT PENANDATANGAN KONTRAK</w:t>
      </w:r>
      <w:bookmarkEnd w:id="1411"/>
      <w:r w:rsidRPr="00EE590D">
        <w:rPr>
          <w:rFonts w:cs="Tahoma"/>
          <w:szCs w:val="24"/>
          <w:lang w:val="en-US"/>
        </w:rPr>
        <w:t xml:space="preserve"> </w:t>
      </w:r>
      <w:bookmarkEnd w:id="1412"/>
      <w:bookmarkEnd w:id="1413"/>
      <w:bookmarkEnd w:id="1414"/>
      <w:bookmarkEnd w:id="1415"/>
    </w:p>
    <w:tbl>
      <w:tblPr>
        <w:tblW w:w="8370" w:type="dxa"/>
        <w:tblInd w:w="-95" w:type="dxa"/>
        <w:tblLook w:val="04A0" w:firstRow="1" w:lastRow="0" w:firstColumn="1" w:lastColumn="0" w:noHBand="0" w:noVBand="1"/>
      </w:tblPr>
      <w:tblGrid>
        <w:gridCol w:w="3060"/>
        <w:gridCol w:w="5310"/>
      </w:tblGrid>
      <w:tr w:rsidR="00BA39DB" w:rsidRPr="00EE590D" w14:paraId="0A1D9B8F" w14:textId="77777777" w:rsidTr="00A8371E">
        <w:tc>
          <w:tcPr>
            <w:tcW w:w="3060" w:type="dxa"/>
            <w:shd w:val="clear" w:color="auto" w:fill="auto"/>
          </w:tcPr>
          <w:p w14:paraId="414A42B9" w14:textId="77777777" w:rsidR="004A0D3E" w:rsidRPr="00EE590D" w:rsidRDefault="004A0D3E" w:rsidP="006D0E60">
            <w:pPr>
              <w:pStyle w:val="Subtitle"/>
              <w:rPr>
                <w:szCs w:val="24"/>
                <w:lang w:val="id-ID" w:eastAsia="en-US"/>
              </w:rPr>
            </w:pPr>
            <w:r w:rsidRPr="00EE590D">
              <w:rPr>
                <w:szCs w:val="24"/>
                <w:lang w:val="id-ID" w:eastAsia="en-US"/>
              </w:rPr>
              <w:t xml:space="preserve">Hak dan Kewajiban </w:t>
            </w:r>
            <w:r w:rsidRPr="00EE590D">
              <w:rPr>
                <w:rFonts w:cs="Tahoma"/>
                <w:szCs w:val="24"/>
                <w:lang w:val="en-US"/>
              </w:rPr>
              <w:t xml:space="preserve">Pejabat Penandatangan Kontrak </w:t>
            </w:r>
          </w:p>
        </w:tc>
        <w:tc>
          <w:tcPr>
            <w:tcW w:w="5310" w:type="dxa"/>
            <w:shd w:val="clear" w:color="auto" w:fill="auto"/>
          </w:tcPr>
          <w:p w14:paraId="58EE827B" w14:textId="77777777" w:rsidR="004A0D3E" w:rsidRPr="00EE590D" w:rsidRDefault="004A0D3E" w:rsidP="006D0E60">
            <w:pPr>
              <w:pStyle w:val="IsiPasal"/>
              <w:spacing w:after="60"/>
              <w:rPr>
                <w:szCs w:val="24"/>
              </w:rPr>
            </w:pPr>
            <w:r w:rsidRPr="00EE590D">
              <w:rPr>
                <w:szCs w:val="24"/>
              </w:rPr>
              <w:t xml:space="preserve">Hak-hak yang dimiliki serta kewajiban-kewajiban yang harus dilaksanakan oleh </w:t>
            </w:r>
            <w:r w:rsidRPr="00EE590D">
              <w:rPr>
                <w:rFonts w:cs="Tahoma"/>
                <w:szCs w:val="24"/>
                <w:lang w:val="en-US"/>
              </w:rPr>
              <w:t xml:space="preserve">Pejabat Penandatangan Kontrak  </w:t>
            </w:r>
            <w:r w:rsidRPr="00EE590D">
              <w:rPr>
                <w:szCs w:val="24"/>
              </w:rPr>
              <w:t>dalam melaksanakan Kontrak, meliputi :</w:t>
            </w:r>
          </w:p>
          <w:p w14:paraId="51108944" w14:textId="77777777" w:rsidR="004A0D3E" w:rsidRPr="00EE590D" w:rsidRDefault="004A0D3E" w:rsidP="00852618">
            <w:pPr>
              <w:numPr>
                <w:ilvl w:val="0"/>
                <w:numId w:val="109"/>
              </w:numPr>
              <w:spacing w:after="60"/>
              <w:ind w:left="432" w:hanging="432"/>
              <w:jc w:val="both"/>
              <w:rPr>
                <w:rFonts w:ascii="Footlight MT Light" w:hAnsi="Footlight MT Light"/>
                <w:sz w:val="24"/>
                <w:szCs w:val="24"/>
              </w:rPr>
            </w:pPr>
            <w:r w:rsidRPr="00EE590D">
              <w:rPr>
                <w:rFonts w:ascii="Footlight MT Light" w:hAnsi="Footlight MT Light"/>
                <w:sz w:val="24"/>
                <w:szCs w:val="24"/>
              </w:rPr>
              <w:t xml:space="preserve">mengawasi dan memeriksa pekerjaan yang dilaksanakan oleh Penyedia; </w:t>
            </w:r>
          </w:p>
          <w:p w14:paraId="026ED4B7" w14:textId="77777777" w:rsidR="004A0D3E" w:rsidRPr="00EE590D" w:rsidRDefault="004A0D3E" w:rsidP="00852618">
            <w:pPr>
              <w:numPr>
                <w:ilvl w:val="0"/>
                <w:numId w:val="109"/>
              </w:numPr>
              <w:spacing w:after="60"/>
              <w:ind w:left="432" w:hanging="432"/>
              <w:jc w:val="both"/>
              <w:rPr>
                <w:rFonts w:ascii="Footlight MT Light" w:hAnsi="Footlight MT Light"/>
                <w:sz w:val="24"/>
                <w:szCs w:val="24"/>
              </w:rPr>
            </w:pPr>
            <w:r w:rsidRPr="00EE590D">
              <w:rPr>
                <w:rFonts w:ascii="Footlight MT Light" w:hAnsi="Footlight MT Light"/>
                <w:sz w:val="24"/>
                <w:szCs w:val="24"/>
              </w:rPr>
              <w:t xml:space="preserve">menerima laporan-laporan secara periodik mengenai pelaksanaan pekerjaan yang dilaksanakan oleh Penyedia; </w:t>
            </w:r>
          </w:p>
          <w:p w14:paraId="70E3303E" w14:textId="77777777" w:rsidR="004A0D3E" w:rsidRPr="00EE590D" w:rsidRDefault="004A0D3E" w:rsidP="00852618">
            <w:pPr>
              <w:numPr>
                <w:ilvl w:val="0"/>
                <w:numId w:val="109"/>
              </w:numPr>
              <w:spacing w:after="60"/>
              <w:ind w:left="432" w:hanging="432"/>
              <w:jc w:val="both"/>
              <w:rPr>
                <w:rFonts w:ascii="Footlight MT Light" w:hAnsi="Footlight MT Light"/>
                <w:sz w:val="24"/>
                <w:szCs w:val="24"/>
              </w:rPr>
            </w:pPr>
            <w:r w:rsidRPr="00EE590D">
              <w:rPr>
                <w:rFonts w:ascii="Footlight MT Light" w:hAnsi="Footlight MT Light"/>
                <w:sz w:val="24"/>
                <w:szCs w:val="24"/>
              </w:rPr>
              <w:t>menerima hasil pekerjaan sesuai dengan jadwal penyerahan pekerjaan dan ketentuan yang telah ditetapkan dalam Kontrak</w:t>
            </w:r>
            <w:ins w:id="1416" w:author="Laptop BMN" w:date="2020-05-17T14:56:00Z">
              <w:r w:rsidRPr="00EE590D">
                <w:rPr>
                  <w:rFonts w:ascii="Footlight MT Light" w:hAnsi="Footlight MT Light"/>
                  <w:sz w:val="24"/>
                  <w:szCs w:val="24"/>
                  <w:lang w:val="en-US"/>
                </w:rPr>
                <w:t>;</w:t>
              </w:r>
            </w:ins>
            <w:del w:id="1417" w:author="Laptop BMN" w:date="2020-05-17T14:56:00Z">
              <w:r w:rsidRPr="00EE590D" w:rsidDel="00E075AF">
                <w:rPr>
                  <w:rFonts w:ascii="Footlight MT Light" w:hAnsi="Footlight MT Light"/>
                  <w:sz w:val="24"/>
                  <w:szCs w:val="24"/>
                </w:rPr>
                <w:delText>.</w:delText>
              </w:r>
            </w:del>
          </w:p>
          <w:p w14:paraId="56BEAA78" w14:textId="77777777" w:rsidR="004A0D3E" w:rsidRPr="00EE590D" w:rsidRDefault="004A0D3E" w:rsidP="00852618">
            <w:pPr>
              <w:numPr>
                <w:ilvl w:val="0"/>
                <w:numId w:val="109"/>
              </w:numPr>
              <w:spacing w:after="60"/>
              <w:ind w:left="432" w:hanging="432"/>
              <w:jc w:val="both"/>
              <w:rPr>
                <w:rFonts w:ascii="Footlight MT Light" w:hAnsi="Footlight MT Light"/>
                <w:sz w:val="24"/>
                <w:szCs w:val="24"/>
              </w:rPr>
            </w:pPr>
            <w:r w:rsidRPr="00EE590D">
              <w:rPr>
                <w:rFonts w:ascii="Footlight MT Light" w:hAnsi="Footlight MT Light"/>
                <w:sz w:val="24"/>
                <w:szCs w:val="24"/>
              </w:rPr>
              <w:t xml:space="preserve">membayar pekerjaan sesuai dengan Biaya Langsung Personel dan Biaya Langsung Non Personel yang tercantum dalam Kontrak yang telah ditetapkan kepada Penyedia; </w:t>
            </w:r>
          </w:p>
          <w:p w14:paraId="6B9E9662" w14:textId="77777777" w:rsidR="004A0D3E" w:rsidRPr="00EE590D" w:rsidRDefault="004A0D3E" w:rsidP="00852618">
            <w:pPr>
              <w:numPr>
                <w:ilvl w:val="0"/>
                <w:numId w:val="109"/>
              </w:numPr>
              <w:spacing w:after="60"/>
              <w:ind w:left="432" w:hanging="432"/>
              <w:jc w:val="both"/>
              <w:rPr>
                <w:rFonts w:ascii="Footlight MT Light" w:hAnsi="Footlight MT Light"/>
                <w:sz w:val="24"/>
                <w:szCs w:val="24"/>
              </w:rPr>
            </w:pPr>
            <w:r w:rsidRPr="00EE590D">
              <w:rPr>
                <w:rFonts w:ascii="Footlight MT Light" w:hAnsi="Footlight MT Light"/>
                <w:sz w:val="24"/>
                <w:szCs w:val="24"/>
              </w:rPr>
              <w:t xml:space="preserve">memberikan fasilitas berupa sarana dan prasarana yang dibutuhkan oleh Penyedia </w:t>
            </w:r>
            <w:r w:rsidRPr="00EE590D">
              <w:rPr>
                <w:rFonts w:ascii="Footlight MT Light" w:hAnsi="Footlight MT Light"/>
                <w:sz w:val="24"/>
                <w:szCs w:val="24"/>
              </w:rPr>
              <w:lastRenderedPageBreak/>
              <w:t>untuk kelancaran pelaksanaan pekerjaan sesuai ketentuan Kontrak; dan</w:t>
            </w:r>
          </w:p>
          <w:p w14:paraId="3DFC10CF" w14:textId="77777777" w:rsidR="004A0D3E" w:rsidRPr="00EE590D" w:rsidRDefault="004A0D3E" w:rsidP="00852618">
            <w:pPr>
              <w:numPr>
                <w:ilvl w:val="0"/>
                <w:numId w:val="109"/>
              </w:numPr>
              <w:spacing w:after="60"/>
              <w:ind w:left="432" w:hanging="432"/>
              <w:jc w:val="both"/>
              <w:rPr>
                <w:rFonts w:ascii="Footlight MT Light" w:hAnsi="Footlight MT Light"/>
                <w:sz w:val="24"/>
                <w:szCs w:val="24"/>
              </w:rPr>
            </w:pPr>
            <w:r w:rsidRPr="00EE590D">
              <w:rPr>
                <w:rFonts w:ascii="Footlight MT Light" w:hAnsi="Footlight MT Light"/>
                <w:sz w:val="24"/>
                <w:szCs w:val="24"/>
              </w:rPr>
              <w:t>menilai kinerja Penyedia</w:t>
            </w:r>
          </w:p>
        </w:tc>
      </w:tr>
      <w:tr w:rsidR="00BA39DB" w:rsidRPr="00EE590D" w14:paraId="1D3E0214" w14:textId="77777777" w:rsidTr="00A8371E">
        <w:tc>
          <w:tcPr>
            <w:tcW w:w="3060" w:type="dxa"/>
            <w:shd w:val="clear" w:color="auto" w:fill="auto"/>
          </w:tcPr>
          <w:p w14:paraId="2CE585EE" w14:textId="77777777" w:rsidR="004A0D3E" w:rsidRPr="00EE590D" w:rsidRDefault="004A0D3E" w:rsidP="006D0E60">
            <w:pPr>
              <w:pStyle w:val="Subtitle"/>
              <w:rPr>
                <w:szCs w:val="24"/>
                <w:lang w:val="id-ID" w:eastAsia="en-US"/>
              </w:rPr>
            </w:pPr>
            <w:r w:rsidRPr="00EE590D">
              <w:rPr>
                <w:szCs w:val="24"/>
                <w:lang w:val="id-ID" w:eastAsia="en-US"/>
              </w:rPr>
              <w:lastRenderedPageBreak/>
              <w:t>Fasilitas</w:t>
            </w:r>
          </w:p>
        </w:tc>
        <w:tc>
          <w:tcPr>
            <w:tcW w:w="5310" w:type="dxa"/>
            <w:shd w:val="clear" w:color="auto" w:fill="auto"/>
          </w:tcPr>
          <w:p w14:paraId="7C4FD226" w14:textId="77777777" w:rsidR="004A0D3E" w:rsidRPr="00EE590D" w:rsidRDefault="004A0D3E" w:rsidP="006D0E60">
            <w:pPr>
              <w:pStyle w:val="IsiPasal"/>
              <w:rPr>
                <w:szCs w:val="24"/>
              </w:rPr>
            </w:pPr>
            <w:r w:rsidRPr="00EE590D">
              <w:rPr>
                <w:rFonts w:cs="Tahoma"/>
                <w:szCs w:val="24"/>
              </w:rPr>
              <w:t xml:space="preserve">Pejabat Penandatangan Kontrak </w:t>
            </w:r>
            <w:r w:rsidRPr="00EE590D">
              <w:rPr>
                <w:rFonts w:cs="Tahoma"/>
                <w:szCs w:val="24"/>
                <w:lang w:val="en-US"/>
              </w:rPr>
              <w:t xml:space="preserve"> </w:t>
            </w:r>
            <w:r w:rsidRPr="00EE590D">
              <w:rPr>
                <w:szCs w:val="24"/>
              </w:rPr>
              <w:t>dapat memberikan fasilitas berupa sarana dan prasarana atau kemudahan lainnya (jika ada) yang tercantum dalam SSKK untuk kelancaran pelaksanaan pekerjaan ini.</w:t>
            </w:r>
          </w:p>
        </w:tc>
      </w:tr>
      <w:tr w:rsidR="00BA39DB" w:rsidRPr="00EE590D" w14:paraId="55A6D98A" w14:textId="77777777" w:rsidTr="00A8371E">
        <w:tc>
          <w:tcPr>
            <w:tcW w:w="3060" w:type="dxa"/>
            <w:shd w:val="clear" w:color="auto" w:fill="auto"/>
          </w:tcPr>
          <w:p w14:paraId="6EE27FEC" w14:textId="77777777" w:rsidR="004A0D3E" w:rsidRPr="00EE590D" w:rsidRDefault="004A0D3E" w:rsidP="006D0E60">
            <w:pPr>
              <w:pStyle w:val="Subtitle"/>
              <w:rPr>
                <w:szCs w:val="24"/>
                <w:lang w:val="id-ID" w:eastAsia="en-US"/>
              </w:rPr>
            </w:pPr>
            <w:r w:rsidRPr="00EE590D">
              <w:rPr>
                <w:szCs w:val="24"/>
                <w:lang w:val="id-ID" w:eastAsia="en-US"/>
              </w:rPr>
              <w:t>Peristiwa Kompensasi</w:t>
            </w:r>
          </w:p>
        </w:tc>
        <w:tc>
          <w:tcPr>
            <w:tcW w:w="5310" w:type="dxa"/>
            <w:shd w:val="clear" w:color="auto" w:fill="auto"/>
          </w:tcPr>
          <w:p w14:paraId="02526598"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 xml:space="preserve">Peristiwa Kompensasi dapat diberikan kepada Penyedia yaitu: </w:t>
            </w:r>
          </w:p>
          <w:p w14:paraId="2E101837" w14:textId="77777777" w:rsidR="004A0D3E" w:rsidRPr="00EE590D" w:rsidRDefault="004A0D3E" w:rsidP="00852618">
            <w:pPr>
              <w:pStyle w:val="ListParagraph"/>
              <w:widowControl w:val="0"/>
              <w:numPr>
                <w:ilvl w:val="0"/>
                <w:numId w:val="110"/>
              </w:numPr>
              <w:tabs>
                <w:tab w:val="left" w:pos="1085"/>
              </w:tabs>
              <w:kinsoku w:val="0"/>
              <w:overflowPunct w:val="0"/>
              <w:autoSpaceDE w:val="0"/>
              <w:autoSpaceDN w:val="0"/>
              <w:adjustRightInd w:val="0"/>
              <w:spacing w:after="60"/>
              <w:ind w:left="1085"/>
              <w:jc w:val="both"/>
              <w:rPr>
                <w:rFonts w:cs="Tahoma"/>
              </w:rPr>
            </w:pPr>
            <w:r w:rsidRPr="00EE590D">
              <w:rPr>
                <w:rFonts w:cs="Tahoma"/>
              </w:rPr>
              <w:t xml:space="preserve">Pejabat Penandatangan Kontrak </w:t>
            </w:r>
            <w:r w:rsidRPr="00EE590D">
              <w:rPr>
                <w:rFonts w:cs="Tahoma"/>
                <w:lang w:val="en-US"/>
              </w:rPr>
              <w:t xml:space="preserve"> </w:t>
            </w:r>
            <w:r w:rsidRPr="00EE590D">
              <w:rPr>
                <w:rFonts w:cs="Tahoma"/>
              </w:rPr>
              <w:t>mengubah Jadwal Pelaksanaan Pekerjaan yang dapat mempengaruhi pelaksanaan pekerjaan;</w:t>
            </w:r>
          </w:p>
          <w:p w14:paraId="3A7DBEF7" w14:textId="77777777" w:rsidR="004A0D3E" w:rsidRPr="00EE590D" w:rsidRDefault="004A0D3E" w:rsidP="00852618">
            <w:pPr>
              <w:pStyle w:val="ListParagraph"/>
              <w:widowControl w:val="0"/>
              <w:numPr>
                <w:ilvl w:val="0"/>
                <w:numId w:val="110"/>
              </w:numPr>
              <w:tabs>
                <w:tab w:val="left" w:pos="1085"/>
              </w:tabs>
              <w:kinsoku w:val="0"/>
              <w:overflowPunct w:val="0"/>
              <w:autoSpaceDE w:val="0"/>
              <w:autoSpaceDN w:val="0"/>
              <w:adjustRightInd w:val="0"/>
              <w:spacing w:after="60"/>
              <w:ind w:left="1085"/>
              <w:jc w:val="both"/>
              <w:rPr>
                <w:rFonts w:cs="Tahoma"/>
              </w:rPr>
            </w:pPr>
            <w:r w:rsidRPr="00EE590D">
              <w:rPr>
                <w:rFonts w:cs="Tahoma"/>
              </w:rPr>
              <w:t>keterlambatan pembayaran kepada Penyedia;</w:t>
            </w:r>
          </w:p>
          <w:p w14:paraId="0513D111" w14:textId="77777777" w:rsidR="004A0D3E" w:rsidRPr="00EE590D" w:rsidRDefault="004A0D3E" w:rsidP="00852618">
            <w:pPr>
              <w:pStyle w:val="ListParagraph"/>
              <w:widowControl w:val="0"/>
              <w:numPr>
                <w:ilvl w:val="0"/>
                <w:numId w:val="110"/>
              </w:numPr>
              <w:tabs>
                <w:tab w:val="left" w:pos="1085"/>
              </w:tabs>
              <w:kinsoku w:val="0"/>
              <w:overflowPunct w:val="0"/>
              <w:autoSpaceDE w:val="0"/>
              <w:autoSpaceDN w:val="0"/>
              <w:adjustRightInd w:val="0"/>
              <w:spacing w:after="60"/>
              <w:ind w:left="1085"/>
              <w:jc w:val="both"/>
              <w:rPr>
                <w:rFonts w:cs="Tahoma"/>
              </w:rPr>
            </w:pPr>
            <w:r w:rsidRPr="00EE590D">
              <w:rPr>
                <w:rFonts w:cs="Tahoma"/>
              </w:rPr>
              <w:t xml:space="preserve">Pejabat Penandatangan Kontrak </w:t>
            </w:r>
            <w:r w:rsidRPr="00EE590D">
              <w:rPr>
                <w:rFonts w:cs="Tahoma"/>
                <w:lang w:val="en-US"/>
              </w:rPr>
              <w:t xml:space="preserve"> Jasa </w:t>
            </w:r>
            <w:r w:rsidRPr="00EE590D">
              <w:rPr>
                <w:rFonts w:cs="Tahoma"/>
              </w:rPr>
              <w:t>tidak memberikan gambar-gambar, spesifikasi dan/atau instruksi sesuai jadwal yang dibutuhkan;</w:t>
            </w:r>
          </w:p>
          <w:p w14:paraId="644829A7" w14:textId="77777777" w:rsidR="004A0D3E" w:rsidRPr="00EE590D" w:rsidRDefault="004A0D3E" w:rsidP="00852618">
            <w:pPr>
              <w:pStyle w:val="ListParagraph"/>
              <w:widowControl w:val="0"/>
              <w:numPr>
                <w:ilvl w:val="0"/>
                <w:numId w:val="110"/>
              </w:numPr>
              <w:tabs>
                <w:tab w:val="left" w:pos="1085"/>
              </w:tabs>
              <w:kinsoku w:val="0"/>
              <w:overflowPunct w:val="0"/>
              <w:autoSpaceDE w:val="0"/>
              <w:autoSpaceDN w:val="0"/>
              <w:adjustRightInd w:val="0"/>
              <w:spacing w:after="60"/>
              <w:ind w:left="1085"/>
              <w:jc w:val="both"/>
              <w:rPr>
                <w:rFonts w:cs="Tahoma"/>
              </w:rPr>
            </w:pPr>
            <w:r w:rsidRPr="00EE590D">
              <w:rPr>
                <w:rFonts w:cs="Tahoma"/>
              </w:rPr>
              <w:t>Penyedia belum bisa masuk ke lokasi sesuai jadwal dalam kontrak;</w:t>
            </w:r>
          </w:p>
          <w:p w14:paraId="3F72D983" w14:textId="77777777" w:rsidR="004A0D3E" w:rsidRPr="00EE590D" w:rsidRDefault="004A0D3E" w:rsidP="00852618">
            <w:pPr>
              <w:pStyle w:val="ListParagraph"/>
              <w:widowControl w:val="0"/>
              <w:numPr>
                <w:ilvl w:val="0"/>
                <w:numId w:val="110"/>
              </w:numPr>
              <w:tabs>
                <w:tab w:val="left" w:pos="1085"/>
              </w:tabs>
              <w:kinsoku w:val="0"/>
              <w:overflowPunct w:val="0"/>
              <w:autoSpaceDE w:val="0"/>
              <w:autoSpaceDN w:val="0"/>
              <w:adjustRightInd w:val="0"/>
              <w:spacing w:after="60"/>
              <w:ind w:left="1085"/>
              <w:jc w:val="both"/>
              <w:rPr>
                <w:rFonts w:cs="Tahoma"/>
              </w:rPr>
            </w:pPr>
            <w:r w:rsidRPr="00EE590D">
              <w:rPr>
                <w:rFonts w:cs="Tahoma"/>
              </w:rPr>
              <w:t xml:space="preserve">Pejabat Penandatangan Kontrak </w:t>
            </w:r>
            <w:r w:rsidRPr="00EE590D">
              <w:rPr>
                <w:rFonts w:cs="Tahoma"/>
                <w:lang w:val="en-US"/>
              </w:rPr>
              <w:t xml:space="preserve"> </w:t>
            </w:r>
            <w:r w:rsidRPr="00EE590D">
              <w:rPr>
                <w:rFonts w:cs="Tahoma"/>
              </w:rPr>
              <w:t>memerintahkan penundaan pelaksanaan pekerjaan;</w:t>
            </w:r>
          </w:p>
          <w:p w14:paraId="340F5B5F" w14:textId="77777777" w:rsidR="004A0D3E" w:rsidRPr="00EE590D" w:rsidRDefault="004A0D3E" w:rsidP="00852618">
            <w:pPr>
              <w:pStyle w:val="ListParagraph"/>
              <w:widowControl w:val="0"/>
              <w:numPr>
                <w:ilvl w:val="0"/>
                <w:numId w:val="110"/>
              </w:numPr>
              <w:tabs>
                <w:tab w:val="left" w:pos="1085"/>
              </w:tabs>
              <w:kinsoku w:val="0"/>
              <w:overflowPunct w:val="0"/>
              <w:autoSpaceDE w:val="0"/>
              <w:autoSpaceDN w:val="0"/>
              <w:adjustRightInd w:val="0"/>
              <w:spacing w:after="60"/>
              <w:ind w:left="1085"/>
              <w:jc w:val="both"/>
              <w:rPr>
                <w:rFonts w:cs="Tahoma"/>
              </w:rPr>
            </w:pPr>
            <w:r w:rsidRPr="00EE590D">
              <w:rPr>
                <w:rFonts w:cs="Tahoma"/>
              </w:rPr>
              <w:t xml:space="preserve">Pejabat Penandatangan Kontrak </w:t>
            </w:r>
            <w:r w:rsidRPr="00EE590D">
              <w:rPr>
                <w:rFonts w:cs="Tahoma"/>
                <w:lang w:val="en-US"/>
              </w:rPr>
              <w:t xml:space="preserve"> </w:t>
            </w:r>
            <w:r w:rsidRPr="00EE590D">
              <w:rPr>
                <w:rFonts w:cs="Tahoma"/>
              </w:rPr>
              <w:t xml:space="preserve">memerintahkan untuk mengatasi kondisi tertentu yang tidak dapat diduga sebelumnya yang disebabkan/tidak disebabkan oleh </w:t>
            </w:r>
            <w:r w:rsidRPr="00EE590D">
              <w:rPr>
                <w:rFonts w:cs="Tahoma"/>
                <w:lang w:val="en-US"/>
              </w:rPr>
              <w:t xml:space="preserve">Pejabat Penandatangan Kontrak </w:t>
            </w:r>
            <w:r w:rsidRPr="00EE590D">
              <w:rPr>
                <w:rFonts w:cs="Tahoma"/>
              </w:rPr>
              <w:t>;</w:t>
            </w:r>
            <w:r w:rsidRPr="00EE590D">
              <w:rPr>
                <w:rFonts w:cs="Tahoma"/>
                <w:lang w:val="en-US"/>
              </w:rPr>
              <w:t xml:space="preserve"> dan/atau</w:t>
            </w:r>
          </w:p>
          <w:p w14:paraId="4C310AC0" w14:textId="77777777" w:rsidR="004A0D3E" w:rsidRPr="00EE590D" w:rsidRDefault="004A0D3E" w:rsidP="00852618">
            <w:pPr>
              <w:pStyle w:val="ListParagraph"/>
              <w:widowControl w:val="0"/>
              <w:numPr>
                <w:ilvl w:val="0"/>
                <w:numId w:val="110"/>
              </w:numPr>
              <w:tabs>
                <w:tab w:val="left" w:pos="1085"/>
              </w:tabs>
              <w:kinsoku w:val="0"/>
              <w:overflowPunct w:val="0"/>
              <w:autoSpaceDE w:val="0"/>
              <w:autoSpaceDN w:val="0"/>
              <w:adjustRightInd w:val="0"/>
              <w:spacing w:after="120"/>
              <w:ind w:left="1085"/>
              <w:contextualSpacing w:val="0"/>
              <w:jc w:val="both"/>
              <w:rPr>
                <w:rFonts w:cs="Tahoma"/>
              </w:rPr>
            </w:pPr>
            <w:r w:rsidRPr="00EE590D">
              <w:rPr>
                <w:rFonts w:cs="Tahoma"/>
              </w:rPr>
              <w:t>Ketentuan lain dalam SSKK.</w:t>
            </w:r>
          </w:p>
          <w:p w14:paraId="10764D48"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Jika Peristiwa Kompensasi mengakibatkan pengeluaran tambahan dan/atau keterlambatan penyelesaian pekerjaan maka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berkewajiban untuk membayar ganti rugi dan/atau memberikan perpanjangan Masa </w:t>
            </w:r>
            <w:r w:rsidRPr="00EE590D">
              <w:rPr>
                <w:rFonts w:ascii="Footlight MT Light" w:hAnsi="Footlight MT Light" w:cs="Tahoma"/>
                <w:sz w:val="24"/>
                <w:szCs w:val="24"/>
                <w:lang w:val="en-US"/>
              </w:rPr>
              <w:t xml:space="preserve">Pelaksanaan </w:t>
            </w:r>
            <w:r w:rsidRPr="00EE590D">
              <w:rPr>
                <w:rFonts w:ascii="Footlight MT Light" w:hAnsi="Footlight MT Light" w:cs="Tahoma"/>
                <w:sz w:val="24"/>
                <w:szCs w:val="24"/>
              </w:rPr>
              <w:t>Kontrak.</w:t>
            </w:r>
          </w:p>
          <w:p w14:paraId="257F7B5B"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Ganti rugi akibat Peristiwa Kompensasi hanya dapat dibayarkan jika berdasarkan data penunjang dan perhitungan kompensasi yang diajukan oleh Penyedia kepada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dapat dibuktikan kerugian nyata.</w:t>
            </w:r>
          </w:p>
          <w:p w14:paraId="26AC0E61"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Perpanjangan Masa </w:t>
            </w:r>
            <w:r w:rsidRPr="00EE590D">
              <w:rPr>
                <w:rFonts w:ascii="Footlight MT Light" w:hAnsi="Footlight MT Light" w:cs="Tahoma"/>
                <w:sz w:val="24"/>
                <w:szCs w:val="24"/>
                <w:lang w:val="en-US"/>
              </w:rPr>
              <w:t xml:space="preserve">Pelaksanan </w:t>
            </w:r>
            <w:r w:rsidRPr="00EE590D">
              <w:rPr>
                <w:rFonts w:ascii="Footlight MT Light" w:hAnsi="Footlight MT Light" w:cs="Tahoma"/>
                <w:sz w:val="24"/>
                <w:szCs w:val="24"/>
              </w:rPr>
              <w:t xml:space="preserve">Kontrak hanya dapat diberikan jika berdasarkan data penunjang dan perhitungan kompensasi yang diajukan oleh Penyedia kepada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dapat dibuktikan perlunya tambahan waktu akibat Peristiwa Kompensasi.</w:t>
            </w:r>
          </w:p>
          <w:p w14:paraId="31B05B2F"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Penyedia tidak berhak atas ganti rugi dan/atau perpanjangan Masa </w:t>
            </w:r>
            <w:r w:rsidRPr="00EE590D">
              <w:rPr>
                <w:rFonts w:ascii="Footlight MT Light" w:hAnsi="Footlight MT Light" w:cs="Tahoma"/>
                <w:sz w:val="24"/>
                <w:szCs w:val="24"/>
                <w:lang w:val="en-US"/>
              </w:rPr>
              <w:t xml:space="preserve">Pelaksanaan </w:t>
            </w:r>
            <w:r w:rsidRPr="00EE590D">
              <w:rPr>
                <w:rFonts w:ascii="Footlight MT Light" w:hAnsi="Footlight MT Light" w:cs="Tahoma"/>
                <w:sz w:val="24"/>
                <w:szCs w:val="24"/>
              </w:rPr>
              <w:lastRenderedPageBreak/>
              <w:t>Kontrak jika Penyedia gagal atau lalai untuk memberikan peringatan dini dalam mengantisipasi atau mengatasi dampak Peristiwa Kompensasi.</w:t>
            </w:r>
          </w:p>
        </w:tc>
      </w:tr>
    </w:tbl>
    <w:p w14:paraId="7CF45733" w14:textId="77777777" w:rsidR="004A0D3E" w:rsidRPr="00EE590D" w:rsidRDefault="004A0D3E" w:rsidP="00852618">
      <w:pPr>
        <w:pStyle w:val="Heading2"/>
        <w:keepNext/>
        <w:keepLines/>
        <w:numPr>
          <w:ilvl w:val="0"/>
          <w:numId w:val="96"/>
        </w:numPr>
        <w:suppressAutoHyphens w:val="0"/>
        <w:ind w:hanging="450"/>
        <w:contextualSpacing/>
      </w:pPr>
      <w:bookmarkStart w:id="1418" w:name="_Toc531878606"/>
      <w:bookmarkStart w:id="1419" w:name="_Toc3284511"/>
      <w:bookmarkStart w:id="1420" w:name="_Toc40639315"/>
      <w:bookmarkStart w:id="1421" w:name="_Toc40747801"/>
      <w:bookmarkStart w:id="1422" w:name="_Toc70328534"/>
      <w:r w:rsidRPr="00EE590D">
        <w:lastRenderedPageBreak/>
        <w:t>PEMBAYARAN KEPADA PENYEDIA</w:t>
      </w:r>
      <w:bookmarkEnd w:id="1418"/>
      <w:bookmarkEnd w:id="1419"/>
      <w:bookmarkEnd w:id="1420"/>
      <w:bookmarkEnd w:id="1421"/>
      <w:bookmarkEnd w:id="1422"/>
    </w:p>
    <w:tbl>
      <w:tblPr>
        <w:tblW w:w="8370" w:type="dxa"/>
        <w:tblInd w:w="-95" w:type="dxa"/>
        <w:tblLook w:val="04A0" w:firstRow="1" w:lastRow="0" w:firstColumn="1" w:lastColumn="0" w:noHBand="0" w:noVBand="1"/>
      </w:tblPr>
      <w:tblGrid>
        <w:gridCol w:w="3060"/>
        <w:gridCol w:w="5310"/>
      </w:tblGrid>
      <w:tr w:rsidR="00BA39DB" w:rsidRPr="00EE590D" w14:paraId="562C46F2" w14:textId="77777777" w:rsidTr="00A8371E">
        <w:tc>
          <w:tcPr>
            <w:tcW w:w="3060" w:type="dxa"/>
            <w:shd w:val="clear" w:color="auto" w:fill="auto"/>
          </w:tcPr>
          <w:p w14:paraId="44C23816" w14:textId="77777777" w:rsidR="004A0D3E" w:rsidRPr="00EE590D" w:rsidRDefault="004A0D3E" w:rsidP="006D0E60">
            <w:pPr>
              <w:pStyle w:val="Subtitle"/>
              <w:ind w:left="432" w:hanging="432"/>
              <w:rPr>
                <w:szCs w:val="24"/>
                <w:lang w:val="id-ID" w:eastAsia="en-US"/>
              </w:rPr>
            </w:pPr>
            <w:r w:rsidRPr="00EE590D">
              <w:rPr>
                <w:szCs w:val="24"/>
                <w:lang w:val="id-ID" w:eastAsia="en-US"/>
              </w:rPr>
              <w:t>Harga Kontrak</w:t>
            </w:r>
          </w:p>
        </w:tc>
        <w:tc>
          <w:tcPr>
            <w:tcW w:w="5310" w:type="dxa"/>
            <w:shd w:val="clear" w:color="auto" w:fill="auto"/>
          </w:tcPr>
          <w:p w14:paraId="69EE87DF"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Pejabat Penandatangan Kontrak </w:t>
            </w:r>
            <w:r w:rsidRPr="00EE590D">
              <w:rPr>
                <w:rFonts w:ascii="Footlight MT Light" w:hAnsi="Footlight MT Light" w:cs="Tahoma"/>
                <w:sz w:val="24"/>
                <w:szCs w:val="24"/>
                <w:lang w:val="en-US"/>
              </w:rPr>
              <w:t xml:space="preserve"> </w:t>
            </w:r>
            <w:r w:rsidRPr="00EE590D">
              <w:rPr>
                <w:rFonts w:ascii="Footlight MT Light" w:hAnsi="Footlight MT Light" w:cs="Tahoma"/>
                <w:sz w:val="24"/>
                <w:szCs w:val="24"/>
              </w:rPr>
              <w:t xml:space="preserve">membayar kepada Penyedia atas pelaksanaan pekerjaan dalam Kontrak sebesar Harga Kontrak. </w:t>
            </w:r>
          </w:p>
          <w:p w14:paraId="7EDF54B8" w14:textId="77777777" w:rsidR="004A0D3E" w:rsidRPr="00EE590D" w:rsidRDefault="004A0D3E" w:rsidP="006D0E60">
            <w:pPr>
              <w:numPr>
                <w:ilvl w:val="1"/>
                <w:numId w:val="66"/>
              </w:numPr>
              <w:ind w:left="720"/>
              <w:jc w:val="both"/>
              <w:rPr>
                <w:rFonts w:ascii="Footlight MT Light" w:hAnsi="Footlight MT Light" w:cs="Tahoma"/>
                <w:sz w:val="24"/>
                <w:szCs w:val="24"/>
              </w:rPr>
            </w:pPr>
            <w:r w:rsidRPr="00EE590D">
              <w:rPr>
                <w:rFonts w:ascii="Footlight MT Light" w:hAnsi="Footlight MT Light" w:cs="Tahoma"/>
                <w:sz w:val="24"/>
                <w:szCs w:val="24"/>
              </w:rPr>
              <w:t>Harga Kontrak telah memperhitungkan meliputi:</w:t>
            </w:r>
          </w:p>
          <w:p w14:paraId="58C20776" w14:textId="77777777" w:rsidR="004A0D3E" w:rsidRPr="00EE590D" w:rsidRDefault="004A0D3E" w:rsidP="00852618">
            <w:pPr>
              <w:numPr>
                <w:ilvl w:val="0"/>
                <w:numId w:val="117"/>
              </w:numPr>
              <w:ind w:left="1085"/>
              <w:jc w:val="both"/>
              <w:rPr>
                <w:rFonts w:ascii="Footlight MT Light" w:hAnsi="Footlight MT Light" w:cs="Tahoma"/>
                <w:sz w:val="24"/>
                <w:szCs w:val="24"/>
              </w:rPr>
            </w:pPr>
            <w:r w:rsidRPr="00EE590D">
              <w:rPr>
                <w:rFonts w:ascii="Footlight MT Light" w:hAnsi="Footlight MT Light" w:cs="Tahoma"/>
                <w:sz w:val="24"/>
                <w:szCs w:val="24"/>
              </w:rPr>
              <w:t>beban pajak,</w:t>
            </w:r>
            <w:r w:rsidRPr="00EE590D">
              <w:rPr>
                <w:rFonts w:ascii="Footlight MT Light" w:hAnsi="Footlight MT Light" w:cs="Tahoma"/>
                <w:sz w:val="24"/>
                <w:szCs w:val="24"/>
                <w:lang w:val="en-US"/>
              </w:rPr>
              <w:t xml:space="preserve"> dan</w:t>
            </w:r>
          </w:p>
          <w:p w14:paraId="26A51402" w14:textId="77777777" w:rsidR="004A0D3E" w:rsidRPr="00EE590D" w:rsidRDefault="004A0D3E" w:rsidP="00852618">
            <w:pPr>
              <w:numPr>
                <w:ilvl w:val="0"/>
                <w:numId w:val="117"/>
              </w:numPr>
              <w:spacing w:after="120"/>
              <w:ind w:left="1085"/>
              <w:jc w:val="both"/>
              <w:rPr>
                <w:rFonts w:ascii="Footlight MT Light" w:hAnsi="Footlight MT Light" w:cs="Tahoma"/>
                <w:sz w:val="24"/>
                <w:szCs w:val="24"/>
              </w:rPr>
            </w:pPr>
            <w:r w:rsidRPr="00EE590D">
              <w:rPr>
                <w:rFonts w:ascii="Footlight MT Light" w:hAnsi="Footlight MT Light" w:cs="Tahoma"/>
                <w:sz w:val="24"/>
                <w:szCs w:val="24"/>
              </w:rPr>
              <w:t>biaya pelaksanaan pekerjaan.</w:t>
            </w:r>
          </w:p>
          <w:p w14:paraId="25FD57E9"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Rincian harga Kontrak sesuai dengan rincian yang tercantum dalam Rincian Komponen Remunerasi Personel dan Rincian Biaya Langsung Non Personel dan dicantumkan di dalam Kontrak</w:t>
            </w:r>
          </w:p>
          <w:p w14:paraId="03224E8E"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Besaran Harga Kontrak sesuai dengan penawaran yang sebagaimana yang telah diubah terakhir kali sesuai dengan ketentuan dalam Kontrak.</w:t>
            </w:r>
          </w:p>
        </w:tc>
      </w:tr>
      <w:tr w:rsidR="00BA39DB" w:rsidRPr="00EE590D" w14:paraId="7495A6BE" w14:textId="77777777" w:rsidTr="00A8371E">
        <w:tc>
          <w:tcPr>
            <w:tcW w:w="3060" w:type="dxa"/>
            <w:shd w:val="clear" w:color="auto" w:fill="auto"/>
          </w:tcPr>
          <w:p w14:paraId="7BAA95F1" w14:textId="77777777" w:rsidR="004A0D3E" w:rsidRPr="00EE590D" w:rsidRDefault="004A0D3E" w:rsidP="006D0E60">
            <w:pPr>
              <w:pStyle w:val="Subtitle"/>
              <w:ind w:left="432" w:hanging="432"/>
              <w:rPr>
                <w:szCs w:val="24"/>
                <w:lang w:val="id-ID" w:eastAsia="en-US"/>
              </w:rPr>
            </w:pPr>
            <w:r w:rsidRPr="00EE590D">
              <w:rPr>
                <w:szCs w:val="24"/>
                <w:lang w:val="id-ID" w:eastAsia="en-US"/>
              </w:rPr>
              <w:t>Rincian Komponen Remunerasi Personel dan Biaya Langsung Non Personel</w:t>
            </w:r>
          </w:p>
        </w:tc>
        <w:tc>
          <w:tcPr>
            <w:tcW w:w="5310" w:type="dxa"/>
            <w:shd w:val="clear" w:color="auto" w:fill="auto"/>
          </w:tcPr>
          <w:p w14:paraId="5A474233"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 xml:space="preserve">Pejabat Penandatangan Kontrak </w:t>
            </w:r>
            <w:r w:rsidRPr="00EE590D">
              <w:rPr>
                <w:rFonts w:ascii="Footlight MT Light" w:hAnsi="Footlight MT Light" w:cs="Tahoma"/>
                <w:sz w:val="24"/>
                <w:szCs w:val="24"/>
                <w:lang w:val="en-US"/>
              </w:rPr>
              <w:t xml:space="preserve"> </w:t>
            </w:r>
            <w:r w:rsidRPr="00EE590D">
              <w:rPr>
                <w:rFonts w:ascii="Footlight MT Light" w:hAnsi="Footlight MT Light" w:cs="Tahoma"/>
                <w:sz w:val="24"/>
                <w:szCs w:val="24"/>
              </w:rPr>
              <w:t>membayar kepada Penyedia Biaya Langsung Personel berupa remunerasi sesuai Waktu Penugasan aktual Personel dan Biaya Langsung Non Personel yang timbul akibat pelaksanaan Kontrak.</w:t>
            </w:r>
          </w:p>
          <w:p w14:paraId="7AC37DE8"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Pembayaran berdasarkan Rincian Komponen Remunerasi Personel harus dilengkapi bukti pembayaran dari Penyedia sebesar nominal yang diterima oleh personelnya sesuai dengan Waktu Penugasan.</w:t>
            </w:r>
          </w:p>
          <w:p w14:paraId="38C23640"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Pembayaran berdasarkan Rincian Biaya Langsung Non Personel harus dilengkapi Penyedia dengan bukti pengeluaran yang dapat dipertanggungjawabkan.</w:t>
            </w:r>
          </w:p>
          <w:p w14:paraId="03913472" w14:textId="42D52149" w:rsidR="00285110" w:rsidRPr="00EE590D" w:rsidRDefault="004A0D3E" w:rsidP="0028511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Pembayaran Biaya Langsung Non Personel dapat dibayarkan secara lumsum, harga satuan dan/atau penggantian biaya sesuai yang dikeluarkan (</w:t>
            </w:r>
            <w:r w:rsidRPr="00EE590D">
              <w:rPr>
                <w:rFonts w:ascii="Footlight MT Light" w:hAnsi="Footlight MT Light" w:cs="Tahoma"/>
                <w:i/>
                <w:sz w:val="24"/>
                <w:szCs w:val="24"/>
              </w:rPr>
              <w:t>at cost</w:t>
            </w:r>
            <w:r w:rsidRPr="00EE590D">
              <w:rPr>
                <w:rFonts w:ascii="Footlight MT Light" w:hAnsi="Footlight MT Light" w:cs="Tahoma"/>
                <w:sz w:val="24"/>
                <w:szCs w:val="24"/>
              </w:rPr>
              <w:t>)</w:t>
            </w:r>
            <w:ins w:id="1423" w:author="Laptop BMN" w:date="2020-05-17T14:58:00Z">
              <w:r w:rsidRPr="00EE590D">
                <w:rPr>
                  <w:rFonts w:ascii="Footlight MT Light" w:hAnsi="Footlight MT Light" w:cs="Tahoma"/>
                  <w:sz w:val="24"/>
                  <w:szCs w:val="24"/>
                  <w:lang w:val="en-US"/>
                </w:rPr>
                <w:t>.</w:t>
              </w:r>
            </w:ins>
          </w:p>
        </w:tc>
      </w:tr>
      <w:tr w:rsidR="00BA39DB" w:rsidRPr="00EE590D" w14:paraId="2805887A" w14:textId="77777777" w:rsidTr="00A8371E">
        <w:tc>
          <w:tcPr>
            <w:tcW w:w="3060" w:type="dxa"/>
            <w:shd w:val="clear" w:color="auto" w:fill="auto"/>
          </w:tcPr>
          <w:p w14:paraId="2C2AC31B" w14:textId="77777777" w:rsidR="004A0D3E" w:rsidRPr="00EE590D" w:rsidRDefault="004A0D3E" w:rsidP="006D0E60">
            <w:pPr>
              <w:pStyle w:val="Subtitle"/>
              <w:ind w:left="432" w:hanging="432"/>
              <w:rPr>
                <w:szCs w:val="24"/>
                <w:lang w:val="id-ID" w:eastAsia="en-US"/>
              </w:rPr>
            </w:pPr>
            <w:r w:rsidRPr="00EE590D">
              <w:rPr>
                <w:szCs w:val="24"/>
                <w:lang w:val="id-ID" w:eastAsia="en-US"/>
              </w:rPr>
              <w:t>Pembayaran</w:t>
            </w:r>
          </w:p>
        </w:tc>
        <w:tc>
          <w:tcPr>
            <w:tcW w:w="5310" w:type="dxa"/>
            <w:shd w:val="clear" w:color="auto" w:fill="auto"/>
          </w:tcPr>
          <w:p w14:paraId="7F8BB4DA"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Uang Muka</w:t>
            </w:r>
          </w:p>
          <w:p w14:paraId="2DA60B6E" w14:textId="77777777" w:rsidR="004A0D3E" w:rsidRPr="00EE590D" w:rsidRDefault="004A0D3E" w:rsidP="00852618">
            <w:pPr>
              <w:numPr>
                <w:ilvl w:val="0"/>
                <w:numId w:val="111"/>
              </w:numPr>
              <w:tabs>
                <w:tab w:val="left" w:pos="972"/>
              </w:tabs>
              <w:spacing w:after="60"/>
              <w:ind w:left="1008" w:hanging="396"/>
              <w:contextualSpacing/>
              <w:jc w:val="both"/>
              <w:rPr>
                <w:rFonts w:ascii="Footlight MT Light" w:hAnsi="Footlight MT Light" w:cs="Tahoma"/>
                <w:sz w:val="24"/>
                <w:szCs w:val="24"/>
              </w:rPr>
            </w:pPr>
            <w:r w:rsidRPr="00EE590D">
              <w:rPr>
                <w:rFonts w:ascii="Footlight MT Light" w:hAnsi="Footlight MT Light" w:cs="Tahoma"/>
                <w:sz w:val="24"/>
                <w:szCs w:val="24"/>
              </w:rPr>
              <w:t>Uang Muka dapat diberikan kepada Penyedia sesuai ketentuan dalam SSKK untuk:</w:t>
            </w:r>
          </w:p>
          <w:p w14:paraId="561134BB" w14:textId="77777777" w:rsidR="004A0D3E" w:rsidRPr="00EE590D" w:rsidRDefault="004A0D3E" w:rsidP="00852618">
            <w:pPr>
              <w:numPr>
                <w:ilvl w:val="1"/>
                <w:numId w:val="115"/>
              </w:numPr>
              <w:tabs>
                <w:tab w:val="left" w:pos="972"/>
              </w:tabs>
              <w:spacing w:after="60"/>
              <w:contextualSpacing/>
              <w:jc w:val="both"/>
              <w:rPr>
                <w:rFonts w:ascii="Footlight MT Light" w:hAnsi="Footlight MT Light" w:cs="Tahoma"/>
                <w:sz w:val="24"/>
                <w:szCs w:val="24"/>
              </w:rPr>
            </w:pPr>
            <w:r w:rsidRPr="00EE590D">
              <w:rPr>
                <w:rFonts w:ascii="Footlight MT Light" w:hAnsi="Footlight MT Light" w:cs="Tahoma"/>
                <w:sz w:val="24"/>
                <w:szCs w:val="24"/>
              </w:rPr>
              <w:t>Mobilisasi; dan/atau</w:t>
            </w:r>
          </w:p>
          <w:p w14:paraId="6D20C57E" w14:textId="77777777" w:rsidR="004A0D3E" w:rsidRPr="00EE590D" w:rsidRDefault="004A0D3E" w:rsidP="00852618">
            <w:pPr>
              <w:numPr>
                <w:ilvl w:val="1"/>
                <w:numId w:val="115"/>
              </w:numPr>
              <w:tabs>
                <w:tab w:val="left" w:pos="972"/>
              </w:tabs>
              <w:spacing w:after="60"/>
              <w:contextualSpacing/>
              <w:jc w:val="both"/>
              <w:rPr>
                <w:rFonts w:ascii="Footlight MT Light" w:hAnsi="Footlight MT Light" w:cs="Tahoma"/>
                <w:sz w:val="24"/>
                <w:szCs w:val="24"/>
              </w:rPr>
            </w:pPr>
            <w:r w:rsidRPr="00EE590D">
              <w:rPr>
                <w:rFonts w:ascii="Footlight MT Light" w:hAnsi="Footlight MT Light" w:cs="Tahoma"/>
                <w:sz w:val="24"/>
                <w:szCs w:val="24"/>
              </w:rPr>
              <w:t>pekerjaan teknis yang diperlukan untuk persiapan pelaksanaan pekerjaan</w:t>
            </w:r>
          </w:p>
          <w:p w14:paraId="7D325221" w14:textId="77777777" w:rsidR="00543E72" w:rsidRPr="00EE590D" w:rsidRDefault="00543E72" w:rsidP="00852618">
            <w:pPr>
              <w:numPr>
                <w:ilvl w:val="0"/>
                <w:numId w:val="111"/>
              </w:numPr>
              <w:tabs>
                <w:tab w:val="left" w:pos="972"/>
              </w:tabs>
              <w:spacing w:after="60"/>
              <w:ind w:left="1008" w:hanging="396"/>
              <w:contextualSpacing/>
              <w:jc w:val="both"/>
              <w:rPr>
                <w:rFonts w:ascii="Footlight MT Light" w:eastAsia="Gentium Basic" w:hAnsi="Footlight MT Light" w:cs="Gentium Basic"/>
                <w:sz w:val="24"/>
                <w:szCs w:val="24"/>
              </w:rPr>
            </w:pPr>
            <w:r w:rsidRPr="00EE590D">
              <w:rPr>
                <w:rFonts w:ascii="Footlight MT Light" w:eastAsia="Gentium Basic" w:hAnsi="Footlight MT Light" w:cs="Gentium Basic"/>
                <w:sz w:val="24"/>
                <w:szCs w:val="24"/>
              </w:rPr>
              <w:t>uang muka dapat diberikan paling tinggi 20% (dua puluh persen) dari harga Kontrak;</w:t>
            </w:r>
          </w:p>
          <w:p w14:paraId="0E85A80A" w14:textId="77777777" w:rsidR="00543E72" w:rsidRPr="00EE590D" w:rsidRDefault="00543E72" w:rsidP="00852618">
            <w:pPr>
              <w:numPr>
                <w:ilvl w:val="0"/>
                <w:numId w:val="111"/>
              </w:numPr>
              <w:tabs>
                <w:tab w:val="left" w:pos="972"/>
              </w:tabs>
              <w:spacing w:after="60"/>
              <w:ind w:left="1008" w:hanging="396"/>
              <w:contextualSpacing/>
              <w:jc w:val="both"/>
              <w:rPr>
                <w:rFonts w:ascii="Footlight MT Light" w:hAnsi="Footlight MT Light" w:cs="Tahoma"/>
                <w:sz w:val="24"/>
                <w:szCs w:val="24"/>
              </w:rPr>
            </w:pPr>
            <w:r w:rsidRPr="00EE590D">
              <w:rPr>
                <w:rFonts w:ascii="Footlight MT Light" w:hAnsi="Footlight MT Light" w:cs="Tahoma"/>
                <w:sz w:val="24"/>
                <w:szCs w:val="24"/>
              </w:rPr>
              <w:lastRenderedPageBreak/>
              <w:t>untuk Kontrak Tahun Jamak, uang muka dapat diberikan paling tinggi 15% (lima belas persen) dari harga Kontrak;</w:t>
            </w:r>
          </w:p>
          <w:p w14:paraId="388C3869" w14:textId="77777777" w:rsidR="00543E72" w:rsidRPr="00EE590D" w:rsidRDefault="00543E72" w:rsidP="00852618">
            <w:pPr>
              <w:numPr>
                <w:ilvl w:val="0"/>
                <w:numId w:val="111"/>
              </w:numPr>
              <w:tabs>
                <w:tab w:val="left" w:pos="972"/>
              </w:tabs>
              <w:spacing w:after="60"/>
              <w:ind w:left="1008" w:hanging="396"/>
              <w:contextualSpacing/>
              <w:jc w:val="both"/>
              <w:rPr>
                <w:rFonts w:ascii="Footlight MT Light" w:hAnsi="Footlight MT Light" w:cs="Tahoma"/>
                <w:sz w:val="24"/>
                <w:szCs w:val="24"/>
              </w:rPr>
            </w:pPr>
            <w:r w:rsidRPr="00EE590D">
              <w:rPr>
                <w:rFonts w:ascii="Footlight MT Light" w:hAnsi="Footlight MT Light" w:cs="Tahoma"/>
                <w:sz w:val="24"/>
                <w:szCs w:val="24"/>
              </w:rPr>
              <w:t>Besaran uang muka ditentukan dalam SSKK dan dibayar setelah Penyedia menyerahkan Jaminan Uang Muka paling sedikit sebesar uang muka yang diterima;</w:t>
            </w:r>
          </w:p>
          <w:p w14:paraId="765CF77F" w14:textId="77777777" w:rsidR="00543E72" w:rsidRPr="00EE590D" w:rsidRDefault="00543E72" w:rsidP="00852618">
            <w:pPr>
              <w:numPr>
                <w:ilvl w:val="0"/>
                <w:numId w:val="111"/>
              </w:numPr>
              <w:tabs>
                <w:tab w:val="left" w:pos="972"/>
              </w:tabs>
              <w:spacing w:after="60"/>
              <w:ind w:left="1008" w:hanging="396"/>
              <w:contextualSpacing/>
              <w:jc w:val="both"/>
              <w:rPr>
                <w:rFonts w:ascii="Footlight MT Light" w:hAnsi="Footlight MT Light" w:cs="Tahoma"/>
                <w:sz w:val="24"/>
                <w:szCs w:val="24"/>
              </w:rPr>
            </w:pPr>
            <w:r w:rsidRPr="00EE590D">
              <w:rPr>
                <w:rFonts w:ascii="Footlight MT Light" w:hAnsi="Footlight MT Light" w:cs="Tahoma"/>
                <w:sz w:val="24"/>
                <w:szCs w:val="24"/>
              </w:rPr>
              <w:t>Dalam hal diberikan uang muka, maka Penyedia harus mengajukan permohonan pengambilan uang muka secara tertulis kepada Pejabat Penandatangan Kontrak disertai dengan rencana penggunaan uang muka untuk melaksanakan pekerjaan sesuai Kontrak;</w:t>
            </w:r>
          </w:p>
          <w:p w14:paraId="678FBDCB" w14:textId="77777777" w:rsidR="00543E72" w:rsidRPr="00EE590D" w:rsidRDefault="00543E72" w:rsidP="00852618">
            <w:pPr>
              <w:numPr>
                <w:ilvl w:val="0"/>
                <w:numId w:val="111"/>
              </w:numPr>
              <w:tabs>
                <w:tab w:val="left" w:pos="972"/>
              </w:tabs>
              <w:spacing w:after="60"/>
              <w:ind w:left="1008" w:hanging="396"/>
              <w:contextualSpacing/>
              <w:jc w:val="both"/>
              <w:rPr>
                <w:rFonts w:ascii="Footlight MT Light" w:hAnsi="Footlight MT Light" w:cs="Tahoma"/>
                <w:sz w:val="24"/>
                <w:szCs w:val="24"/>
              </w:rPr>
            </w:pPr>
            <w:r w:rsidRPr="00EE590D">
              <w:rPr>
                <w:rFonts w:ascii="Footlight MT Light" w:hAnsi="Footlight MT Light" w:cs="Tahoma"/>
                <w:sz w:val="24"/>
                <w:szCs w:val="24"/>
              </w:rPr>
              <w:t>Pejabat Penandatangan Kontrak harus mengajukan Surat Permintaan Pembayaran (SPP) kepada Pejabat Penandatanganan Surat Perintah Membayar (PPSPM) untuk permohonan tersebut pada huruf f, paling lambat 7 (tujuh) hari kerja setelah Jaminan Uang Muka diterima;</w:t>
            </w:r>
          </w:p>
          <w:p w14:paraId="1070FBED" w14:textId="77777777" w:rsidR="00543E72" w:rsidRPr="00EE590D" w:rsidRDefault="00543E72" w:rsidP="00852618">
            <w:pPr>
              <w:numPr>
                <w:ilvl w:val="0"/>
                <w:numId w:val="111"/>
              </w:numPr>
              <w:tabs>
                <w:tab w:val="left" w:pos="972"/>
              </w:tabs>
              <w:spacing w:after="60"/>
              <w:ind w:left="1008" w:hanging="396"/>
              <w:contextualSpacing/>
              <w:jc w:val="both"/>
              <w:rPr>
                <w:rFonts w:ascii="Footlight MT Light" w:hAnsi="Footlight MT Light" w:cs="Tahoma"/>
                <w:sz w:val="24"/>
                <w:szCs w:val="24"/>
              </w:rPr>
            </w:pPr>
            <w:r w:rsidRPr="00EE590D">
              <w:rPr>
                <w:rFonts w:ascii="Footlight MT Light" w:hAnsi="Footlight MT Light" w:cs="Tahoma"/>
                <w:sz w:val="24"/>
                <w:szCs w:val="24"/>
              </w:rPr>
              <w:t>Pengembalian uang muka diperhitungkan berangsur-angsur secara proporsional pada setiap pembayaran prestasi pekerjaan dan paling lambat harus lunas pada saat pekerjaan mencapai prestasi 100 % (seratus persen).</w:t>
            </w:r>
          </w:p>
          <w:p w14:paraId="3BC8773D"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 xml:space="preserve">Prestasi pekerjaan </w:t>
            </w:r>
          </w:p>
          <w:p w14:paraId="14932572" w14:textId="77777777" w:rsidR="004A0D3E" w:rsidRPr="00EE590D" w:rsidRDefault="004A0D3E" w:rsidP="006D0E60">
            <w:pPr>
              <w:spacing w:after="60"/>
              <w:ind w:left="720"/>
              <w:jc w:val="both"/>
              <w:rPr>
                <w:rFonts w:ascii="Footlight MT Light" w:hAnsi="Footlight MT Light" w:cs="Tahoma"/>
                <w:sz w:val="24"/>
                <w:szCs w:val="24"/>
              </w:rPr>
            </w:pPr>
            <w:r w:rsidRPr="00EE590D">
              <w:rPr>
                <w:rFonts w:ascii="Footlight MT Light" w:hAnsi="Footlight MT Light" w:cs="Tahoma"/>
                <w:sz w:val="24"/>
                <w:szCs w:val="24"/>
              </w:rPr>
              <w:t xml:space="preserve">Pembayaran prestasi hasil pekerjaan yang disepakati dilakukan oleh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dengan ketentuan:</w:t>
            </w:r>
          </w:p>
          <w:p w14:paraId="6C10486C" w14:textId="77777777" w:rsidR="004A0D3E" w:rsidRPr="00EE590D" w:rsidRDefault="004A0D3E" w:rsidP="00852618">
            <w:pPr>
              <w:numPr>
                <w:ilvl w:val="6"/>
                <w:numId w:val="112"/>
              </w:numPr>
              <w:tabs>
                <w:tab w:val="clear" w:pos="1814"/>
              </w:tabs>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Penyedia telah mengajukan tagihan disertai laporan kemajuan hasil pekerjaan;</w:t>
            </w:r>
          </w:p>
          <w:p w14:paraId="47B75869" w14:textId="77777777" w:rsidR="004A0D3E" w:rsidRPr="00EE590D" w:rsidRDefault="004A0D3E" w:rsidP="00852618">
            <w:pPr>
              <w:numPr>
                <w:ilvl w:val="6"/>
                <w:numId w:val="112"/>
              </w:numPr>
              <w:tabs>
                <w:tab w:val="clear" w:pos="1814"/>
              </w:tabs>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Tagihan yang disampaikan Penyedia dilampiri dengan Berita Acara Pemeriksaan Pekerjaan sesuai dengan KAK, bukti pembayaran, kuitansi, dan bukti dukung pengeluaran lain sesuai dengan SSKK</w:t>
            </w:r>
          </w:p>
          <w:p w14:paraId="5FC793AD" w14:textId="77777777" w:rsidR="004A0D3E" w:rsidRPr="00EE590D" w:rsidRDefault="004A0D3E" w:rsidP="00852618">
            <w:pPr>
              <w:numPr>
                <w:ilvl w:val="6"/>
                <w:numId w:val="112"/>
              </w:numPr>
              <w:tabs>
                <w:tab w:val="clear" w:pos="1814"/>
              </w:tabs>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pembayaran dilakukan dengan sistem bulanan sesuai dengan ketentuan yang ditetapkan dalam SSKK.</w:t>
            </w:r>
          </w:p>
          <w:p w14:paraId="06794465" w14:textId="77777777" w:rsidR="004A0D3E" w:rsidRPr="00EE590D" w:rsidRDefault="004A0D3E" w:rsidP="00852618">
            <w:pPr>
              <w:numPr>
                <w:ilvl w:val="6"/>
                <w:numId w:val="112"/>
              </w:numPr>
              <w:tabs>
                <w:tab w:val="clear" w:pos="1814"/>
              </w:tabs>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pembayaran harus memperhitungkan angsuran uang muka, denda (apabila ada),</w:t>
            </w:r>
            <w:ins w:id="1424" w:author="Laptop BMN" w:date="2020-05-17T14:59:00Z">
              <w:r w:rsidRPr="00EE590D">
                <w:rPr>
                  <w:rFonts w:ascii="Footlight MT Light" w:hAnsi="Footlight MT Light" w:cs="Tahoma"/>
                  <w:sz w:val="24"/>
                  <w:szCs w:val="24"/>
                  <w:lang w:val="en-US"/>
                </w:rPr>
                <w:t xml:space="preserve"> </w:t>
              </w:r>
            </w:ins>
            <w:r w:rsidRPr="00EE590D">
              <w:rPr>
                <w:rFonts w:ascii="Footlight MT Light" w:hAnsi="Footlight MT Light" w:cs="Tahoma"/>
                <w:sz w:val="24"/>
                <w:szCs w:val="24"/>
              </w:rPr>
              <w:t>dan pajak;</w:t>
            </w:r>
          </w:p>
          <w:p w14:paraId="7541836C" w14:textId="77777777" w:rsidR="004A0D3E" w:rsidRPr="00EE590D" w:rsidRDefault="004A0D3E" w:rsidP="00852618">
            <w:pPr>
              <w:numPr>
                <w:ilvl w:val="6"/>
                <w:numId w:val="112"/>
              </w:numPr>
              <w:tabs>
                <w:tab w:val="clear" w:pos="1814"/>
              </w:tabs>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 xml:space="preserve">pembayaran terakhir hanya dilakukan setelah pekerjaan selesai </w:t>
            </w:r>
            <w:r w:rsidRPr="00EE590D">
              <w:rPr>
                <w:rFonts w:ascii="Footlight MT Light" w:hAnsi="Footlight MT Light" w:cs="Tahoma"/>
                <w:sz w:val="24"/>
                <w:szCs w:val="24"/>
                <w:lang w:val="en-ID"/>
              </w:rPr>
              <w:t>hanya dapat dilakukan setelah sesuai dengan ketentuan yang termuat dalam Kontrak</w:t>
            </w:r>
            <w:r w:rsidRPr="00EE590D">
              <w:rPr>
                <w:rFonts w:ascii="Footlight MT Light" w:hAnsi="Footlight MT Light" w:cs="Tahoma"/>
                <w:sz w:val="24"/>
                <w:szCs w:val="24"/>
              </w:rPr>
              <w:t xml:space="preserve"> dan Berita Acara Serah Terima Pekerjaan ditandatangani oleh </w:t>
            </w:r>
            <w:r w:rsidRPr="00EE590D">
              <w:rPr>
                <w:rFonts w:ascii="Footlight MT Light" w:hAnsi="Footlight MT Light" w:cs="Tahoma"/>
                <w:sz w:val="24"/>
                <w:szCs w:val="24"/>
                <w:lang w:val="en-ID"/>
              </w:rPr>
              <w:t xml:space="preserve">Pejabat Penandatangan Kontrak </w:t>
            </w:r>
            <w:r w:rsidRPr="00EE590D">
              <w:rPr>
                <w:rFonts w:ascii="Footlight MT Light" w:hAnsi="Footlight MT Light" w:cs="Tahoma"/>
                <w:sz w:val="24"/>
                <w:szCs w:val="24"/>
              </w:rPr>
              <w:t xml:space="preserve"> dan Penyedia;</w:t>
            </w:r>
          </w:p>
          <w:p w14:paraId="6D5BB0EE" w14:textId="77777777" w:rsidR="004A0D3E" w:rsidRPr="00EE590D" w:rsidRDefault="004A0D3E" w:rsidP="00852618">
            <w:pPr>
              <w:numPr>
                <w:ilvl w:val="6"/>
                <w:numId w:val="112"/>
              </w:numPr>
              <w:tabs>
                <w:tab w:val="clear" w:pos="1814"/>
              </w:tabs>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dalam kurun waktu 7 (tujuh) hari kerja setelah </w:t>
            </w:r>
            <w:r w:rsidRPr="00EE590D">
              <w:rPr>
                <w:rFonts w:ascii="Footlight MT Light" w:hAnsi="Footlight MT Light" w:cs="Tahoma"/>
                <w:sz w:val="24"/>
                <w:szCs w:val="24"/>
              </w:rPr>
              <w:lastRenderedPageBreak/>
              <w:t>pengajuan permintaan pembayaran dari Penyedia diterima harus sudah mengajukan Surat Permintaan Pembayaran kepada Pejabat Penandatanganan Surat Perintah Membayar (PPSPM);</w:t>
            </w:r>
          </w:p>
          <w:p w14:paraId="719F8D79" w14:textId="77777777" w:rsidR="004A0D3E" w:rsidRPr="00EE590D" w:rsidRDefault="004A0D3E" w:rsidP="00852618">
            <w:pPr>
              <w:numPr>
                <w:ilvl w:val="6"/>
                <w:numId w:val="112"/>
              </w:numPr>
              <w:tabs>
                <w:tab w:val="clear" w:pos="1814"/>
              </w:tabs>
              <w:spacing w:after="60"/>
              <w:ind w:left="1152" w:hanging="432"/>
              <w:jc w:val="both"/>
              <w:rPr>
                <w:rFonts w:ascii="Footlight MT Light" w:hAnsi="Footlight MT Light" w:cs="Tahoma"/>
                <w:sz w:val="24"/>
                <w:szCs w:val="24"/>
              </w:rPr>
            </w:pPr>
            <w:r w:rsidRPr="00EE590D">
              <w:rPr>
                <w:rFonts w:ascii="Footlight MT Light" w:hAnsi="Footlight MT Light" w:cs="Tahoma"/>
                <w:sz w:val="24"/>
                <w:szCs w:val="24"/>
              </w:rPr>
              <w:t xml:space="preserve">Apabila terdapat ketidaksesuaian dalam perhitungan tagihan, tidak akan menjadi alasan untuk menunda pembayaran. </w:t>
            </w:r>
            <w:r w:rsidRPr="00EE590D">
              <w:rPr>
                <w:rFonts w:ascii="Footlight MT Light" w:hAnsi="Footlight MT Light" w:cs="Tahoma"/>
                <w:sz w:val="24"/>
                <w:szCs w:val="24"/>
                <w:lang w:val="en-US"/>
              </w:rPr>
              <w:t xml:space="preserve">Pejabat Penandatangan </w:t>
            </w:r>
            <w:proofErr w:type="gramStart"/>
            <w:r w:rsidRPr="00EE590D">
              <w:rPr>
                <w:rFonts w:ascii="Footlight MT Light" w:hAnsi="Footlight MT Light" w:cs="Tahoma"/>
                <w:sz w:val="24"/>
                <w:szCs w:val="24"/>
                <w:lang w:val="en-US"/>
              </w:rPr>
              <w:t xml:space="preserve">Kontrak  </w:t>
            </w:r>
            <w:r w:rsidRPr="00EE590D">
              <w:rPr>
                <w:rFonts w:ascii="Footlight MT Light" w:hAnsi="Footlight MT Light" w:cs="Tahoma"/>
                <w:sz w:val="24"/>
                <w:szCs w:val="24"/>
              </w:rPr>
              <w:t>dapat</w:t>
            </w:r>
            <w:proofErr w:type="gramEnd"/>
            <w:r w:rsidRPr="00EE590D">
              <w:rPr>
                <w:rFonts w:ascii="Footlight MT Light" w:hAnsi="Footlight MT Light" w:cs="Tahoma"/>
                <w:sz w:val="24"/>
                <w:szCs w:val="24"/>
              </w:rPr>
              <w:t xml:space="preserve"> meminta Penyedia untuk menyampaikan perhitungan prestasi sementara dengan mengesampingkan hal-hal yang sedang menjadi perselisihan.</w:t>
            </w:r>
          </w:p>
          <w:p w14:paraId="11035445" w14:textId="77777777" w:rsidR="004A0D3E" w:rsidRPr="00EE590D" w:rsidRDefault="004A0D3E" w:rsidP="006D0E60">
            <w:pPr>
              <w:numPr>
                <w:ilvl w:val="1"/>
                <w:numId w:val="66"/>
              </w:numPr>
              <w:spacing w:after="60"/>
              <w:ind w:left="720"/>
              <w:jc w:val="both"/>
              <w:rPr>
                <w:rFonts w:ascii="Footlight MT Light" w:hAnsi="Footlight MT Light" w:cs="Tahoma"/>
                <w:sz w:val="24"/>
                <w:szCs w:val="24"/>
              </w:rPr>
            </w:pPr>
            <w:r w:rsidRPr="00EE590D">
              <w:rPr>
                <w:rFonts w:ascii="Footlight MT Light" w:hAnsi="Footlight MT Light" w:cs="Tahoma"/>
                <w:sz w:val="24"/>
                <w:szCs w:val="24"/>
              </w:rPr>
              <w:t>Denda dan Ganti Rugi</w:t>
            </w:r>
          </w:p>
          <w:p w14:paraId="47C4918A" w14:textId="742C883B" w:rsidR="004A0D3E" w:rsidRPr="00EE590D" w:rsidRDefault="004A0D3E" w:rsidP="00852618">
            <w:pPr>
              <w:pStyle w:val="ListParagraph"/>
              <w:numPr>
                <w:ilvl w:val="6"/>
                <w:numId w:val="114"/>
              </w:numPr>
              <w:tabs>
                <w:tab w:val="clear" w:pos="1814"/>
              </w:tabs>
              <w:spacing w:after="60"/>
              <w:ind w:left="1152" w:hanging="432"/>
              <w:jc w:val="both"/>
              <w:rPr>
                <w:rFonts w:cs="Tahoma"/>
              </w:rPr>
            </w:pPr>
            <w:r w:rsidRPr="00EE590D">
              <w:rPr>
                <w:rFonts w:cs="Tahoma"/>
              </w:rPr>
              <w:t xml:space="preserve">denda merupakan sanksi finansial yang dikenakan kepada Penyedia, antara lain: denda keterlambatan dalam penyelesaian pelaksanaan pekerjaan; </w:t>
            </w:r>
          </w:p>
          <w:p w14:paraId="5B1036FE" w14:textId="77777777" w:rsidR="004A0D3E" w:rsidRPr="00EE590D" w:rsidRDefault="004A0D3E" w:rsidP="00852618">
            <w:pPr>
              <w:pStyle w:val="ListParagraph"/>
              <w:numPr>
                <w:ilvl w:val="6"/>
                <w:numId w:val="114"/>
              </w:numPr>
              <w:tabs>
                <w:tab w:val="clear" w:pos="1814"/>
              </w:tabs>
              <w:spacing w:after="60"/>
              <w:ind w:left="1152" w:hanging="432"/>
              <w:jc w:val="both"/>
              <w:rPr>
                <w:rFonts w:cs="Tahoma"/>
              </w:rPr>
            </w:pPr>
            <w:r w:rsidRPr="00EE590D">
              <w:rPr>
                <w:rFonts w:cs="Tahoma"/>
              </w:rPr>
              <w:t xml:space="preserve">Ganti rugi merupakan sanksi finansial yang dikenakan kepada </w:t>
            </w:r>
            <w:r w:rsidRPr="00EE590D">
              <w:rPr>
                <w:rFonts w:cs="Tahoma"/>
                <w:lang w:val="en-US"/>
              </w:rPr>
              <w:t xml:space="preserve">Pejabat Penandatangan Kontrak  </w:t>
            </w:r>
            <w:r w:rsidRPr="00EE590D">
              <w:rPr>
                <w:rFonts w:cs="Tahoma"/>
              </w:rPr>
              <w:t>maupun Penyedia karena terjadinya cidera janji/wanprestasi. Besarnya sanksi ganti rugi adalah sebesar nilai kerugian yang ditimbulkan.</w:t>
            </w:r>
          </w:p>
          <w:p w14:paraId="0536FFA3" w14:textId="77777777" w:rsidR="00820705" w:rsidRPr="00FC048C" w:rsidRDefault="00820705" w:rsidP="00820705">
            <w:pPr>
              <w:numPr>
                <w:ilvl w:val="6"/>
                <w:numId w:val="114"/>
              </w:numPr>
              <w:shd w:val="clear" w:color="auto" w:fill="FFFFFF" w:themeFill="background1"/>
              <w:ind w:left="1152" w:hanging="432"/>
              <w:contextualSpacing/>
              <w:jc w:val="both"/>
              <w:rPr>
                <w:rFonts w:ascii="Footlight MT Light" w:hAnsi="Footlight MT Light" w:cs="Tahoma"/>
                <w:sz w:val="24"/>
                <w:szCs w:val="24"/>
              </w:rPr>
            </w:pPr>
            <w:r w:rsidRPr="00FC048C">
              <w:rPr>
                <w:rFonts w:ascii="Footlight MT Light" w:hAnsi="Footlight MT Light" w:cs="Tahoma"/>
                <w:sz w:val="24"/>
                <w:szCs w:val="24"/>
                <w:lang w:val="en-AU"/>
              </w:rPr>
              <w:t>Besarnya denda keterlambatan yang dikenakan kepada Penyedia atas keterlambatan penyelesaian pekerjaan adalah:</w:t>
            </w:r>
          </w:p>
          <w:p w14:paraId="29F9C9D6" w14:textId="77777777" w:rsidR="00820705" w:rsidRPr="00FC048C" w:rsidRDefault="00820705" w:rsidP="00820705">
            <w:pPr>
              <w:numPr>
                <w:ilvl w:val="3"/>
                <w:numId w:val="185"/>
              </w:numPr>
              <w:shd w:val="clear" w:color="auto" w:fill="FFFFFF" w:themeFill="background1"/>
              <w:tabs>
                <w:tab w:val="left" w:pos="1584"/>
              </w:tabs>
              <w:autoSpaceDE w:val="0"/>
              <w:autoSpaceDN w:val="0"/>
              <w:adjustRightInd w:val="0"/>
              <w:ind w:left="1584" w:hanging="432"/>
              <w:jc w:val="both"/>
              <w:rPr>
                <w:rFonts w:ascii="Footlight MT Light" w:hAnsi="Footlight MT Light" w:cs="Tahoma"/>
                <w:sz w:val="24"/>
                <w:szCs w:val="24"/>
                <w:lang w:eastAsia="en-AU"/>
              </w:rPr>
            </w:pPr>
            <w:r w:rsidRPr="00FC048C">
              <w:rPr>
                <w:rFonts w:ascii="Footlight MT Light" w:hAnsi="Footlight MT Light" w:cs="Tahoma"/>
                <w:sz w:val="24"/>
                <w:szCs w:val="24"/>
                <w:lang w:eastAsia="en-AU"/>
              </w:rPr>
              <w:t>1‰ (satu perseribu) dari harga bagian Kontrak yang tercantum dalam Kontrak (sebelum PPN); atau</w:t>
            </w:r>
          </w:p>
          <w:p w14:paraId="6EC0E45E" w14:textId="4478CE1C" w:rsidR="00820705" w:rsidRDefault="00820705" w:rsidP="00820705">
            <w:pPr>
              <w:numPr>
                <w:ilvl w:val="3"/>
                <w:numId w:val="185"/>
              </w:numPr>
              <w:shd w:val="clear" w:color="auto" w:fill="FFFFFF" w:themeFill="background1"/>
              <w:tabs>
                <w:tab w:val="left" w:pos="1584"/>
              </w:tabs>
              <w:autoSpaceDE w:val="0"/>
              <w:autoSpaceDN w:val="0"/>
              <w:adjustRightInd w:val="0"/>
              <w:ind w:left="1584" w:hanging="432"/>
              <w:jc w:val="both"/>
              <w:rPr>
                <w:rFonts w:ascii="Footlight MT Light" w:hAnsi="Footlight MT Light" w:cs="Tahoma"/>
                <w:sz w:val="24"/>
                <w:szCs w:val="24"/>
                <w:lang w:eastAsia="en-AU"/>
              </w:rPr>
            </w:pPr>
            <w:r w:rsidRPr="00FC048C">
              <w:rPr>
                <w:rFonts w:ascii="Footlight MT Light" w:hAnsi="Footlight MT Light" w:cs="Tahoma"/>
                <w:sz w:val="24"/>
                <w:szCs w:val="24"/>
                <w:lang w:eastAsia="en-AU"/>
              </w:rPr>
              <w:t>1‰ (satu perseribu) dari Harga Kontrak (sebelum PPN);</w:t>
            </w:r>
          </w:p>
          <w:p w14:paraId="1DF07383" w14:textId="77777777" w:rsidR="00820705" w:rsidRPr="00FC048C" w:rsidRDefault="00820705" w:rsidP="00820705">
            <w:pPr>
              <w:shd w:val="clear" w:color="auto" w:fill="FFFFFF" w:themeFill="background1"/>
              <w:tabs>
                <w:tab w:val="left" w:pos="1584"/>
              </w:tabs>
              <w:autoSpaceDE w:val="0"/>
              <w:autoSpaceDN w:val="0"/>
              <w:adjustRightInd w:val="0"/>
              <w:ind w:left="1584" w:hanging="402"/>
              <w:jc w:val="both"/>
              <w:rPr>
                <w:rFonts w:ascii="Footlight MT Light" w:hAnsi="Footlight MT Light" w:cs="Tahoma"/>
                <w:sz w:val="24"/>
                <w:szCs w:val="24"/>
                <w:lang w:eastAsia="en-AU"/>
              </w:rPr>
            </w:pPr>
            <w:r w:rsidRPr="00FC048C">
              <w:rPr>
                <w:rFonts w:ascii="Footlight MT Light" w:hAnsi="Footlight MT Light" w:cs="Tahoma"/>
                <w:sz w:val="24"/>
                <w:szCs w:val="24"/>
                <w:lang w:val="en-AU"/>
              </w:rPr>
              <w:t>sesuai yang ditetapkan dalam SSKK.</w:t>
            </w:r>
          </w:p>
          <w:p w14:paraId="50DE246D" w14:textId="77777777" w:rsidR="004A0D3E" w:rsidRPr="00EE590D" w:rsidRDefault="004A0D3E" w:rsidP="00852618">
            <w:pPr>
              <w:pStyle w:val="ListParagraph"/>
              <w:numPr>
                <w:ilvl w:val="6"/>
                <w:numId w:val="114"/>
              </w:numPr>
              <w:tabs>
                <w:tab w:val="clear" w:pos="1814"/>
              </w:tabs>
              <w:spacing w:after="60"/>
              <w:ind w:left="1152" w:hanging="432"/>
              <w:jc w:val="both"/>
              <w:rPr>
                <w:rFonts w:cs="Tahoma"/>
              </w:rPr>
            </w:pPr>
            <w:r w:rsidRPr="00EE590D">
              <w:rPr>
                <w:rFonts w:cs="Tahoma"/>
              </w:rPr>
              <w:t xml:space="preserve">besarnya ganti rugi sebagai akibat peristiwa kompensasi yang dibayar oleh </w:t>
            </w:r>
            <w:r w:rsidRPr="00EE590D">
              <w:rPr>
                <w:rFonts w:cs="Tahoma"/>
                <w:lang w:val="en-US"/>
              </w:rPr>
              <w:t xml:space="preserve">Pejabat Penandatangan Kontrak  </w:t>
            </w:r>
            <w:r w:rsidRPr="00EE590D">
              <w:rPr>
                <w:rFonts w:cs="Tahoma"/>
              </w:rPr>
              <w:t xml:space="preserve">atas keterlambatan pembayaran adalah sebesar bunga dari nilai tagihan yang terlambat dibayar, berdasarkan tingkat suku bunga yang berlaku pada saat itu menurut ketetapan Bank Indonesia; </w:t>
            </w:r>
          </w:p>
          <w:p w14:paraId="752841EF" w14:textId="77777777" w:rsidR="004A0D3E" w:rsidRPr="00EE590D" w:rsidRDefault="004A0D3E" w:rsidP="00852618">
            <w:pPr>
              <w:pStyle w:val="ListParagraph"/>
              <w:numPr>
                <w:ilvl w:val="6"/>
                <w:numId w:val="114"/>
              </w:numPr>
              <w:tabs>
                <w:tab w:val="clear" w:pos="1814"/>
              </w:tabs>
              <w:spacing w:after="60"/>
              <w:ind w:left="1152" w:hanging="432"/>
              <w:jc w:val="both"/>
              <w:rPr>
                <w:rFonts w:cs="Tahoma"/>
              </w:rPr>
            </w:pPr>
            <w:r w:rsidRPr="00EE590D">
              <w:rPr>
                <w:rFonts w:cs="Tahoma"/>
              </w:rPr>
              <w:t>pembayaran denda dan/atau ganti rugi diperhitungkan dalam pembayaran prestasi pekerjaan;</w:t>
            </w:r>
          </w:p>
          <w:p w14:paraId="247673F3" w14:textId="77777777" w:rsidR="004A0D3E" w:rsidRPr="00EE590D" w:rsidRDefault="004A0D3E" w:rsidP="00852618">
            <w:pPr>
              <w:pStyle w:val="ListParagraph"/>
              <w:numPr>
                <w:ilvl w:val="6"/>
                <w:numId w:val="114"/>
              </w:numPr>
              <w:tabs>
                <w:tab w:val="clear" w:pos="1814"/>
              </w:tabs>
              <w:spacing w:after="60"/>
              <w:ind w:left="1152" w:hanging="432"/>
              <w:jc w:val="both"/>
              <w:rPr>
                <w:rFonts w:cs="Tahoma"/>
              </w:rPr>
            </w:pPr>
            <w:r w:rsidRPr="00EE590D">
              <w:rPr>
                <w:rFonts w:cs="Tahoma"/>
              </w:rPr>
              <w:t>ganti rugi kepada Penyedia dapat mengubah Harga Kontrak setelah dituangkan dalam adendum kontrak;</w:t>
            </w:r>
          </w:p>
          <w:p w14:paraId="6F4AEA25" w14:textId="77777777" w:rsidR="004A0D3E" w:rsidRPr="00EE590D" w:rsidRDefault="004A0D3E" w:rsidP="00852618">
            <w:pPr>
              <w:pStyle w:val="ListParagraph"/>
              <w:numPr>
                <w:ilvl w:val="6"/>
                <w:numId w:val="114"/>
              </w:numPr>
              <w:tabs>
                <w:tab w:val="clear" w:pos="1814"/>
              </w:tabs>
              <w:spacing w:after="60"/>
              <w:ind w:left="1152" w:hanging="432"/>
              <w:jc w:val="both"/>
              <w:rPr>
                <w:rFonts w:cs="Tahoma"/>
              </w:rPr>
            </w:pPr>
            <w:r w:rsidRPr="00EE590D">
              <w:rPr>
                <w:rFonts w:cs="Tahoma"/>
              </w:rPr>
              <w:t xml:space="preserve">pembayaran ganti rugi dilakukan oleh </w:t>
            </w:r>
            <w:r w:rsidRPr="00EE590D">
              <w:rPr>
                <w:rFonts w:cs="Tahoma"/>
                <w:lang w:val="en-US"/>
              </w:rPr>
              <w:t xml:space="preserve">Pejabat Penandatangan Kontrak </w:t>
            </w:r>
            <w:r w:rsidRPr="00EE590D">
              <w:rPr>
                <w:rFonts w:cs="Tahoma"/>
              </w:rPr>
              <w:t>, apabila Penyedia telah mengajukan tagihan disertai perhitungan dan data-data.</w:t>
            </w:r>
          </w:p>
        </w:tc>
      </w:tr>
      <w:tr w:rsidR="00BA39DB" w:rsidRPr="00EE590D" w14:paraId="0FE9BCBD" w14:textId="77777777" w:rsidTr="00A8371E">
        <w:tc>
          <w:tcPr>
            <w:tcW w:w="3060" w:type="dxa"/>
            <w:shd w:val="clear" w:color="auto" w:fill="auto"/>
          </w:tcPr>
          <w:p w14:paraId="77516DAF" w14:textId="77777777" w:rsidR="004A0D3E" w:rsidRPr="00EE590D" w:rsidRDefault="004A0D3E" w:rsidP="006D0E60">
            <w:pPr>
              <w:pStyle w:val="Subtitle"/>
              <w:ind w:left="432" w:hanging="432"/>
              <w:rPr>
                <w:szCs w:val="24"/>
                <w:lang w:val="id-ID" w:eastAsia="en-US"/>
              </w:rPr>
            </w:pPr>
            <w:r w:rsidRPr="00EE590D">
              <w:rPr>
                <w:szCs w:val="24"/>
                <w:lang w:val="id-ID" w:eastAsia="en-US"/>
              </w:rPr>
              <w:lastRenderedPageBreak/>
              <w:t>Perhitungan Akhir</w:t>
            </w:r>
          </w:p>
        </w:tc>
        <w:tc>
          <w:tcPr>
            <w:tcW w:w="5310" w:type="dxa"/>
            <w:shd w:val="clear" w:color="auto" w:fill="auto"/>
          </w:tcPr>
          <w:p w14:paraId="09E9C9B7"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t>Perhitungan akhir nilai pekerjaan berdasarkan jumlah waktu pe</w:t>
            </w:r>
            <w:r w:rsidRPr="00EE590D">
              <w:rPr>
                <w:lang w:val="en-US"/>
              </w:rPr>
              <w:t>nugasan</w:t>
            </w:r>
            <w:r w:rsidRPr="00EE590D">
              <w:t xml:space="preserve"> dan ketentuan Kontrak dilaksanakan </w:t>
            </w:r>
            <w:r w:rsidRPr="00EE590D">
              <w:rPr>
                <w:lang w:val="en-US"/>
              </w:rPr>
              <w:t xml:space="preserve">setelah </w:t>
            </w:r>
            <w:r w:rsidRPr="00EE590D">
              <w:t>selesai 100% (seratus perseratus) dan dituangkan dalam Adendum Kontrak.</w:t>
            </w:r>
          </w:p>
          <w:p w14:paraId="68EC1DC3" w14:textId="77777777" w:rsidR="004A0D3E" w:rsidRPr="00EE590D" w:rsidRDefault="004A0D3E" w:rsidP="006D0E60">
            <w:pPr>
              <w:pStyle w:val="ListParagraph"/>
              <w:numPr>
                <w:ilvl w:val="1"/>
                <w:numId w:val="66"/>
              </w:numPr>
              <w:spacing w:after="120"/>
              <w:ind w:left="720"/>
              <w:contextualSpacing w:val="0"/>
              <w:jc w:val="both"/>
              <w:rPr>
                <w:rFonts w:cs="Tahoma"/>
              </w:rPr>
            </w:pPr>
            <w:r w:rsidRPr="00EE590D">
              <w:rPr>
                <w:rFonts w:cs="Tahoma"/>
              </w:rPr>
              <w:t>Pembayaran</w:t>
            </w:r>
            <w:r w:rsidRPr="00EE590D">
              <w:rPr>
                <w:rFonts w:cs="Tahoma"/>
              </w:rPr>
              <w:tab/>
              <w:t>angsuran prestasi pekerjaan terakhir dilakukan setelah pekerjaan selesai dan berita acara serah terima pekerjaan telah ditandatangani oleh kedua belah Pihak.</w:t>
            </w:r>
          </w:p>
          <w:p w14:paraId="453EA917"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Sebelum pembayaran terakhir dilakukan, Penyedia berkewajiban untuk menyerahkan kepada </w:t>
            </w:r>
            <w:r w:rsidRPr="00EE590D">
              <w:rPr>
                <w:rFonts w:ascii="Footlight MT Light" w:hAnsi="Footlight MT Light" w:cs="Tahoma"/>
                <w:sz w:val="24"/>
                <w:szCs w:val="24"/>
                <w:lang w:val="en-ID"/>
              </w:rPr>
              <w:t xml:space="preserve">Pejabat Penandatangan Kontrak </w:t>
            </w:r>
            <w:r w:rsidRPr="00EE590D">
              <w:rPr>
                <w:rFonts w:ascii="Footlight MT Light" w:hAnsi="Footlight MT Light" w:cs="Tahoma"/>
                <w:sz w:val="24"/>
                <w:szCs w:val="24"/>
                <w:lang w:val="en-US"/>
              </w:rPr>
              <w:t xml:space="preserve"> Jasa</w:t>
            </w:r>
            <w:r w:rsidRPr="00EE590D">
              <w:rPr>
                <w:rFonts w:ascii="Footlight MT Light" w:hAnsi="Footlight MT Light" w:cs="Tahoma"/>
                <w:lang w:val="en-US"/>
              </w:rPr>
              <w:t xml:space="preserve"> </w:t>
            </w:r>
            <w:r w:rsidRPr="00EE590D">
              <w:rPr>
                <w:rFonts w:ascii="Footlight MT Light" w:hAnsi="Footlight MT Light" w:cs="Tahoma"/>
                <w:sz w:val="24"/>
                <w:szCs w:val="24"/>
              </w:rPr>
              <w:t xml:space="preserve">rincian perhitungan nilai tagihan terakhir yang jatuh tempo. </w:t>
            </w:r>
            <w:r w:rsidRPr="00EE590D">
              <w:rPr>
                <w:rFonts w:ascii="Footlight MT Light" w:hAnsi="Footlight MT Light" w:cs="Tahoma"/>
                <w:sz w:val="24"/>
                <w:szCs w:val="24"/>
                <w:lang w:val="en-US"/>
              </w:rPr>
              <w:t xml:space="preserve">Pejabat Penandatangan </w:t>
            </w:r>
            <w:proofErr w:type="gramStart"/>
            <w:r w:rsidRPr="00EE590D">
              <w:rPr>
                <w:rFonts w:ascii="Footlight MT Light" w:hAnsi="Footlight MT Light" w:cs="Tahoma"/>
                <w:sz w:val="24"/>
                <w:szCs w:val="24"/>
                <w:lang w:val="en-US"/>
              </w:rPr>
              <w:t xml:space="preserve">Kontrak </w:t>
            </w:r>
            <w:r w:rsidRPr="00EE590D">
              <w:rPr>
                <w:rFonts w:ascii="Footlight MT Light" w:hAnsi="Footlight MT Light" w:cs="Tahoma"/>
                <w:lang w:val="en-US"/>
              </w:rPr>
              <w:t xml:space="preserve"> </w:t>
            </w:r>
            <w:r w:rsidRPr="00EE590D">
              <w:rPr>
                <w:rFonts w:ascii="Footlight MT Light" w:hAnsi="Footlight MT Light" w:cs="Tahoma"/>
                <w:sz w:val="24"/>
                <w:szCs w:val="24"/>
              </w:rPr>
              <w:t>berdasarkan</w:t>
            </w:r>
            <w:proofErr w:type="gramEnd"/>
            <w:r w:rsidRPr="00EE590D">
              <w:rPr>
                <w:rFonts w:ascii="Footlight MT Light" w:hAnsi="Footlight MT Light" w:cs="Tahoma"/>
                <w:sz w:val="24"/>
                <w:szCs w:val="24"/>
              </w:rPr>
              <w:t xml:space="preserve"> hasil  penelitian tagihan berkewajiban untuk menerbitkan SPP untuk pembayaran tagihan angsuran terakhir </w:t>
            </w:r>
            <w:r w:rsidRPr="00EE590D">
              <w:rPr>
                <w:rFonts w:ascii="Footlight MT Light" w:hAnsi="Footlight MT Light" w:cs="Tahoma"/>
                <w:bCs/>
                <w:sz w:val="24"/>
                <w:szCs w:val="24"/>
              </w:rPr>
              <w:t>paling lambat</w:t>
            </w:r>
            <w:r w:rsidRPr="00EE590D">
              <w:rPr>
                <w:rFonts w:ascii="Footlight MT Light" w:hAnsi="Footlight MT Light" w:cs="Tahoma"/>
                <w:sz w:val="24"/>
                <w:szCs w:val="24"/>
              </w:rPr>
              <w:t xml:space="preserve"> 7 (tujuh) hari kerja terhitung sejak tagihan dan dokumen penunjang dinyatakan lengkap dan diterima oleh </w:t>
            </w:r>
            <w:r w:rsidRPr="00EE590D">
              <w:rPr>
                <w:rFonts w:ascii="Footlight MT Light" w:hAnsi="Footlight MT Light" w:cs="Tahoma"/>
                <w:sz w:val="24"/>
                <w:szCs w:val="24"/>
                <w:lang w:val="en-ID"/>
              </w:rPr>
              <w:t xml:space="preserve">Pejabat Penandatangan Kontrak </w:t>
            </w:r>
            <w:r w:rsidRPr="00EE590D">
              <w:rPr>
                <w:rFonts w:ascii="Footlight MT Light" w:hAnsi="Footlight MT Light" w:cs="Tahoma"/>
                <w:sz w:val="24"/>
                <w:szCs w:val="24"/>
              </w:rPr>
              <w:t>.</w:t>
            </w:r>
          </w:p>
        </w:tc>
      </w:tr>
      <w:tr w:rsidR="00BA39DB" w:rsidRPr="00EE590D" w14:paraId="0B138DEB" w14:textId="77777777" w:rsidTr="00A8371E">
        <w:tc>
          <w:tcPr>
            <w:tcW w:w="3060" w:type="dxa"/>
            <w:shd w:val="clear" w:color="auto" w:fill="auto"/>
          </w:tcPr>
          <w:p w14:paraId="14FA48EC" w14:textId="77777777" w:rsidR="004A0D3E" w:rsidRPr="00EE590D" w:rsidRDefault="004A0D3E" w:rsidP="006D0E60">
            <w:pPr>
              <w:pStyle w:val="Subtitle"/>
              <w:ind w:left="432" w:hanging="432"/>
              <w:rPr>
                <w:szCs w:val="24"/>
                <w:lang w:val="id-ID" w:eastAsia="en-US"/>
              </w:rPr>
            </w:pPr>
            <w:r w:rsidRPr="00EE590D">
              <w:rPr>
                <w:szCs w:val="24"/>
                <w:lang w:val="id-ID" w:eastAsia="en-US"/>
              </w:rPr>
              <w:t>Penangguhan Pembayaran</w:t>
            </w:r>
          </w:p>
        </w:tc>
        <w:tc>
          <w:tcPr>
            <w:tcW w:w="5310" w:type="dxa"/>
            <w:shd w:val="clear" w:color="auto" w:fill="auto"/>
          </w:tcPr>
          <w:p w14:paraId="60CC4A4B"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lang w:val="en-US"/>
              </w:rPr>
              <w:t xml:space="preserve">Pejabat Penandatangan </w:t>
            </w:r>
            <w:proofErr w:type="gramStart"/>
            <w:r w:rsidRPr="00EE590D">
              <w:rPr>
                <w:rFonts w:ascii="Footlight MT Light" w:hAnsi="Footlight MT Light" w:cs="Tahoma"/>
                <w:sz w:val="24"/>
                <w:szCs w:val="24"/>
                <w:lang w:val="en-US"/>
              </w:rPr>
              <w:t xml:space="preserve">Kontrak </w:t>
            </w:r>
            <w:r w:rsidRPr="00EE590D">
              <w:rPr>
                <w:rFonts w:ascii="Footlight MT Light" w:hAnsi="Footlight MT Light" w:cs="Tahoma"/>
                <w:lang w:val="en-US"/>
              </w:rPr>
              <w:t xml:space="preserve"> </w:t>
            </w:r>
            <w:r w:rsidRPr="00EE590D">
              <w:rPr>
                <w:rFonts w:ascii="Footlight MT Light" w:hAnsi="Footlight MT Light" w:cs="Tahoma"/>
                <w:sz w:val="24"/>
                <w:szCs w:val="24"/>
              </w:rPr>
              <w:t>dapat</w:t>
            </w:r>
            <w:proofErr w:type="gramEnd"/>
            <w:r w:rsidRPr="00EE590D">
              <w:rPr>
                <w:rFonts w:ascii="Footlight MT Light" w:hAnsi="Footlight MT Light" w:cs="Tahoma"/>
                <w:sz w:val="24"/>
                <w:szCs w:val="24"/>
              </w:rPr>
              <w:t xml:space="preserve"> menangguhkan pembayaran setiap angsuran prestasi pekerjaan Penyedia jika Penyedia gagal atau lalai memenuhi kewajiban kontraktualnya, termasuk penyerahan setiap Hasil Pekerjaan sesuai dengan waktu yang telah ditetapkan</w:t>
            </w:r>
            <w:r w:rsidRPr="00EE590D">
              <w:rPr>
                <w:rFonts w:ascii="Footlight MT Light" w:hAnsi="Footlight MT Light" w:cs="Tahoma"/>
                <w:sz w:val="24"/>
                <w:szCs w:val="24"/>
                <w:lang w:val="en-US"/>
              </w:rPr>
              <w:t xml:space="preserve"> dalam KAK</w:t>
            </w:r>
            <w:r w:rsidRPr="00EE590D">
              <w:rPr>
                <w:rFonts w:ascii="Footlight MT Light" w:hAnsi="Footlight MT Light" w:cs="Tahoma"/>
                <w:sz w:val="24"/>
                <w:szCs w:val="24"/>
              </w:rPr>
              <w:t>.</w:t>
            </w:r>
          </w:p>
          <w:p w14:paraId="184B00CE"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lang w:val="en-US"/>
              </w:rPr>
              <w:t xml:space="preserve">Pejabat Penandatangan </w:t>
            </w:r>
            <w:proofErr w:type="gramStart"/>
            <w:r w:rsidRPr="00EE590D">
              <w:rPr>
                <w:rFonts w:ascii="Footlight MT Light" w:hAnsi="Footlight MT Light" w:cs="Tahoma"/>
                <w:sz w:val="24"/>
                <w:szCs w:val="24"/>
                <w:lang w:val="en-US"/>
              </w:rPr>
              <w:t xml:space="preserve">Kontrak </w:t>
            </w:r>
            <w:r w:rsidRPr="00EE590D">
              <w:rPr>
                <w:rFonts w:ascii="Footlight MT Light" w:hAnsi="Footlight MT Light" w:cs="Tahoma"/>
                <w:lang w:val="en-US"/>
              </w:rPr>
              <w:t xml:space="preserve"> </w:t>
            </w:r>
            <w:r w:rsidRPr="00EE590D">
              <w:rPr>
                <w:rFonts w:ascii="Footlight MT Light" w:hAnsi="Footlight MT Light" w:cs="Tahoma"/>
                <w:sz w:val="24"/>
                <w:szCs w:val="24"/>
              </w:rPr>
              <w:t>secara</w:t>
            </w:r>
            <w:proofErr w:type="gramEnd"/>
            <w:r w:rsidRPr="00EE590D">
              <w:rPr>
                <w:rFonts w:ascii="Footlight MT Light" w:hAnsi="Footlight MT Light" w:cs="Tahoma"/>
                <w:sz w:val="24"/>
                <w:szCs w:val="24"/>
              </w:rPr>
              <w:t xml:space="preserve"> tertulis memberitahukan kepada Penyedia tentang penangguhan hak pembayaran, disertai alasan-alasan yang jelas mengenai penangguhan tersebut. Penyedia diberi kesempatan untuk memperbaiki dalam jangka waktu tertentu.</w:t>
            </w:r>
          </w:p>
          <w:p w14:paraId="106AA559"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Pembayaran yang ditangguhkan harus disesuaikan dengan proporsi kegagalan atau kelalaian Penyedia. </w:t>
            </w:r>
          </w:p>
          <w:p w14:paraId="6655F7E2"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Jika dipandang perlu oleh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penangguhan pembayaran akibat keterlambatan penyerahan pekerjaan dapat dilakukan bersamaan dengan pengenaan denda kepada Penyedia.</w:t>
            </w:r>
          </w:p>
        </w:tc>
      </w:tr>
    </w:tbl>
    <w:p w14:paraId="08382AAB" w14:textId="77777777" w:rsidR="004A0D3E" w:rsidRPr="00EE590D" w:rsidRDefault="004A0D3E" w:rsidP="006D0E60">
      <w:pPr>
        <w:rPr>
          <w:rFonts w:ascii="Footlight MT Light" w:hAnsi="Footlight MT Light"/>
        </w:rPr>
      </w:pPr>
    </w:p>
    <w:p w14:paraId="6DC9A1BC" w14:textId="77777777" w:rsidR="004A0D3E" w:rsidRPr="00EE590D" w:rsidRDefault="004A0D3E" w:rsidP="00852618">
      <w:pPr>
        <w:pStyle w:val="Heading2"/>
        <w:keepNext/>
        <w:keepLines/>
        <w:numPr>
          <w:ilvl w:val="0"/>
          <w:numId w:val="96"/>
        </w:numPr>
        <w:suppressAutoHyphens w:val="0"/>
        <w:ind w:hanging="450"/>
        <w:contextualSpacing/>
      </w:pPr>
      <w:bookmarkStart w:id="1425" w:name="_Toc531878607"/>
      <w:bookmarkStart w:id="1426" w:name="_Toc3284512"/>
      <w:bookmarkStart w:id="1427" w:name="_Toc40639316"/>
      <w:bookmarkStart w:id="1428" w:name="_Toc40747802"/>
      <w:bookmarkStart w:id="1429" w:name="_Toc70328535"/>
      <w:r w:rsidRPr="00EE590D">
        <w:t>PENYELESAIAN PERSELISIHAN</w:t>
      </w:r>
      <w:bookmarkEnd w:id="1425"/>
      <w:bookmarkEnd w:id="1426"/>
      <w:bookmarkEnd w:id="1427"/>
      <w:bookmarkEnd w:id="1428"/>
      <w:bookmarkEnd w:id="1429"/>
    </w:p>
    <w:tbl>
      <w:tblPr>
        <w:tblW w:w="8375" w:type="dxa"/>
        <w:tblInd w:w="-95" w:type="dxa"/>
        <w:tblLook w:val="04A0" w:firstRow="1" w:lastRow="0" w:firstColumn="1" w:lastColumn="0" w:noHBand="0" w:noVBand="1"/>
      </w:tblPr>
      <w:tblGrid>
        <w:gridCol w:w="3060"/>
        <w:gridCol w:w="5315"/>
      </w:tblGrid>
      <w:tr w:rsidR="00BA39DB" w:rsidRPr="00EE590D" w14:paraId="66832941" w14:textId="77777777" w:rsidTr="00A8371E">
        <w:tc>
          <w:tcPr>
            <w:tcW w:w="3060" w:type="dxa"/>
            <w:shd w:val="clear" w:color="auto" w:fill="auto"/>
          </w:tcPr>
          <w:p w14:paraId="6B4E8B4D" w14:textId="77777777" w:rsidR="004A0D3E" w:rsidRPr="00EE590D" w:rsidRDefault="004A0D3E" w:rsidP="006D0E60">
            <w:pPr>
              <w:pStyle w:val="Subtitle"/>
              <w:ind w:left="432" w:hanging="432"/>
              <w:rPr>
                <w:szCs w:val="24"/>
                <w:lang w:val="id-ID" w:eastAsia="en-US"/>
              </w:rPr>
            </w:pPr>
            <w:r w:rsidRPr="00EE590D">
              <w:rPr>
                <w:szCs w:val="24"/>
                <w:lang w:val="id-ID" w:eastAsia="en-US"/>
              </w:rPr>
              <w:t>Penyelesaian Perselisihan/Sengketa</w:t>
            </w:r>
          </w:p>
        </w:tc>
        <w:tc>
          <w:tcPr>
            <w:tcW w:w="5315" w:type="dxa"/>
            <w:shd w:val="clear" w:color="auto" w:fill="auto"/>
          </w:tcPr>
          <w:p w14:paraId="3F42F94A"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Para Pihak berkewajiban untuk berupaya sungguh-sungguh menyelesaikan secara damai semua perselisihan yang timbul dari atau berhubungan dengan Kontrak ini atau interpretasinya selama atau setelah pelaksanaan pekerjaan ini dengan prinsip </w:t>
            </w:r>
            <w:r w:rsidRPr="00EE590D">
              <w:rPr>
                <w:rFonts w:ascii="Footlight MT Light" w:hAnsi="Footlight MT Light" w:cs="Tahoma"/>
                <w:sz w:val="24"/>
                <w:szCs w:val="24"/>
              </w:rPr>
              <w:lastRenderedPageBreak/>
              <w:t>dasar musyawarah untuk mencapai kemufakatan.</w:t>
            </w:r>
          </w:p>
          <w:p w14:paraId="5D964C9F"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 xml:space="preserve">Dalam hal musyawarah para pihak sebagaimana dimaksud pada </w:t>
            </w:r>
            <w:r w:rsidR="0094147E" w:rsidRPr="00EE590D">
              <w:rPr>
                <w:rFonts w:ascii="Footlight MT Light" w:hAnsi="Footlight MT Light" w:cs="Tahoma"/>
                <w:sz w:val="24"/>
                <w:szCs w:val="24"/>
              </w:rPr>
              <w:t>klausul</w:t>
            </w:r>
            <w:r w:rsidRPr="00EE590D">
              <w:rPr>
                <w:rFonts w:ascii="Footlight MT Light" w:hAnsi="Footlight MT Light" w:cs="Tahoma"/>
                <w:sz w:val="24"/>
                <w:szCs w:val="24"/>
              </w:rPr>
              <w:t xml:space="preserve"> 59.1 tidak dapat mencapai suatu kemufakatan, maka penyelesaian perselisihan atau sengketa antara para pihak dalam Kontrak </w:t>
            </w:r>
            <w:r w:rsidRPr="00EE590D">
              <w:rPr>
                <w:rFonts w:ascii="Footlight MT Light" w:hAnsi="Footlight MT Light" w:cs="Tahoma"/>
                <w:sz w:val="24"/>
                <w:szCs w:val="24"/>
                <w:lang w:val="en-US"/>
              </w:rPr>
              <w:t>ditempuh melalui tahapan mediasi, konsiliasi dan arbitrase</w:t>
            </w:r>
            <w:r w:rsidRPr="00EE590D">
              <w:rPr>
                <w:rFonts w:ascii="Footlight MT Light" w:hAnsi="Footlight MT Light" w:cs="Tahoma"/>
                <w:sz w:val="24"/>
                <w:szCs w:val="24"/>
              </w:rPr>
              <w:t>.</w:t>
            </w:r>
          </w:p>
          <w:p w14:paraId="38442BA4" w14:textId="77777777" w:rsidR="00543E72" w:rsidRPr="00EE590D" w:rsidRDefault="00543E72" w:rsidP="00543E72">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Selain ketentuan pada klausul 64.2 para pihak dapat membentuk dewan sengketa (untuk menggantikan mediasi dan konsiliasi).</w:t>
            </w:r>
          </w:p>
          <w:p w14:paraId="07627084" w14:textId="2A4B0A3F" w:rsidR="00543E72" w:rsidRPr="00EE590D" w:rsidRDefault="00543E72" w:rsidP="00543E72">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Dalam hal pilihan yang digunakan dewan sengketa untuk menggantikan mediasi dan konsiliasi maka nama anggota dewan sengketa yang dipilih dan ditetapkan oleh para pihak sebelum penandatanganan Kontrak.</w:t>
            </w:r>
          </w:p>
        </w:tc>
      </w:tr>
      <w:tr w:rsidR="00BA39DB" w:rsidRPr="00EE590D" w14:paraId="4C6B9FCD" w14:textId="77777777" w:rsidTr="00A8371E">
        <w:tc>
          <w:tcPr>
            <w:tcW w:w="3060" w:type="dxa"/>
            <w:shd w:val="clear" w:color="auto" w:fill="auto"/>
          </w:tcPr>
          <w:p w14:paraId="50D29062" w14:textId="77777777" w:rsidR="004A0D3E" w:rsidRPr="00EE590D" w:rsidRDefault="004A0D3E" w:rsidP="006D0E60">
            <w:pPr>
              <w:pStyle w:val="Subtitle"/>
              <w:ind w:left="432" w:hanging="432"/>
              <w:rPr>
                <w:szCs w:val="24"/>
                <w:lang w:val="id-ID" w:eastAsia="en-US"/>
              </w:rPr>
            </w:pPr>
            <w:r w:rsidRPr="00EE590D">
              <w:rPr>
                <w:szCs w:val="24"/>
                <w:lang w:val="id-ID" w:eastAsia="en-US"/>
              </w:rPr>
              <w:lastRenderedPageBreak/>
              <w:t>Itikad Baik</w:t>
            </w:r>
          </w:p>
        </w:tc>
        <w:tc>
          <w:tcPr>
            <w:tcW w:w="5315" w:type="dxa"/>
            <w:shd w:val="clear" w:color="auto" w:fill="auto"/>
          </w:tcPr>
          <w:p w14:paraId="38F9DD6A"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Para pihak bertindak berdasarkan asas saling percaya yang disesuaikan dengan hak-hak yang terdapat dalam Kontrak.</w:t>
            </w:r>
          </w:p>
          <w:p w14:paraId="64AFEEDE" w14:textId="77777777" w:rsidR="004A0D3E" w:rsidRPr="00EE590D" w:rsidRDefault="004A0D3E" w:rsidP="006D0E60">
            <w:pPr>
              <w:numPr>
                <w:ilvl w:val="1"/>
                <w:numId w:val="66"/>
              </w:numPr>
              <w:spacing w:after="120"/>
              <w:ind w:left="720"/>
              <w:jc w:val="both"/>
              <w:rPr>
                <w:rFonts w:ascii="Footlight MT Light" w:hAnsi="Footlight MT Light" w:cs="Tahoma"/>
                <w:sz w:val="24"/>
                <w:szCs w:val="24"/>
              </w:rPr>
            </w:pPr>
            <w:r w:rsidRPr="00EE590D">
              <w:rPr>
                <w:rFonts w:ascii="Footlight MT Light" w:hAnsi="Footlight MT Light" w:cs="Tahoma"/>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57DE5D8D" w14:textId="77777777" w:rsidR="004A0D3E" w:rsidRPr="00EE590D" w:rsidRDefault="004A0D3E" w:rsidP="006D0E60">
      <w:pPr>
        <w:ind w:hanging="284"/>
        <w:rPr>
          <w:rFonts w:ascii="Footlight MT Light" w:hAnsi="Footlight MT Light"/>
          <w:sz w:val="24"/>
          <w:szCs w:val="24"/>
        </w:rPr>
      </w:pPr>
    </w:p>
    <w:p w14:paraId="08B7E183" w14:textId="77777777" w:rsidR="004A0D3E" w:rsidRPr="00EE590D" w:rsidRDefault="004A0D3E" w:rsidP="006D0E60">
      <w:pPr>
        <w:contextualSpacing/>
        <w:rPr>
          <w:rFonts w:ascii="Footlight MT Light" w:hAnsi="Footlight MT Light"/>
        </w:rPr>
      </w:pPr>
    </w:p>
    <w:p w14:paraId="115318AA" w14:textId="77777777" w:rsidR="004A0D3E" w:rsidRPr="00EE590D" w:rsidRDefault="004A0D3E" w:rsidP="006D0E60">
      <w:pPr>
        <w:ind w:hanging="284"/>
        <w:rPr>
          <w:rFonts w:ascii="Footlight MT Light" w:hAnsi="Footlight MT Light"/>
          <w:sz w:val="24"/>
          <w:szCs w:val="24"/>
        </w:rPr>
        <w:sectPr w:rsidR="004A0D3E" w:rsidRPr="00EE590D" w:rsidSect="00AF3428">
          <w:footnotePr>
            <w:numRestart w:val="eachSect"/>
          </w:footnotePr>
          <w:pgSz w:w="12240" w:h="18720" w:code="10000"/>
          <w:pgMar w:top="1699" w:right="1411" w:bottom="1411" w:left="1699" w:header="720" w:footer="1158" w:gutter="0"/>
          <w:pgNumType w:fmt="numberInDash"/>
          <w:cols w:space="720"/>
          <w:noEndnote/>
          <w:titlePg/>
          <w:docGrid w:linePitch="272"/>
        </w:sectPr>
      </w:pPr>
    </w:p>
    <w:p w14:paraId="3BE5DC78" w14:textId="5E2527E5" w:rsidR="004A0D3E" w:rsidRPr="00EE590D" w:rsidRDefault="004A0D3E" w:rsidP="006D0E60">
      <w:pPr>
        <w:pStyle w:val="Heading1"/>
        <w:pBdr>
          <w:bottom w:val="single" w:sz="4" w:space="1" w:color="auto"/>
        </w:pBdr>
        <w:rPr>
          <w:sz w:val="28"/>
          <w:szCs w:val="28"/>
        </w:rPr>
      </w:pPr>
      <w:bookmarkStart w:id="1430" w:name="_Toc3284513"/>
      <w:bookmarkStart w:id="1431" w:name="_Toc40639317"/>
      <w:bookmarkStart w:id="1432" w:name="_Toc40747803"/>
      <w:bookmarkStart w:id="1433" w:name="_Toc70328536"/>
      <w:r w:rsidRPr="00EE590D">
        <w:rPr>
          <w:sz w:val="28"/>
          <w:szCs w:val="28"/>
        </w:rPr>
        <w:lastRenderedPageBreak/>
        <w:t>BAB X</w:t>
      </w:r>
      <w:r w:rsidRPr="00EE590D">
        <w:rPr>
          <w:sz w:val="28"/>
          <w:szCs w:val="28"/>
          <w:lang w:val="en-US"/>
        </w:rPr>
        <w:t>II</w:t>
      </w:r>
      <w:r w:rsidR="00AB1237">
        <w:rPr>
          <w:sz w:val="28"/>
          <w:szCs w:val="28"/>
          <w:lang w:val="en-US"/>
        </w:rPr>
        <w:t>I</w:t>
      </w:r>
      <w:r w:rsidRPr="00EE590D">
        <w:rPr>
          <w:sz w:val="28"/>
          <w:szCs w:val="28"/>
        </w:rPr>
        <w:t>. SYARAT-SYARAT K</w:t>
      </w:r>
      <w:bookmarkStart w:id="1434" w:name="_GoBack"/>
      <w:bookmarkEnd w:id="1434"/>
      <w:r w:rsidRPr="00EE590D">
        <w:rPr>
          <w:sz w:val="28"/>
          <w:szCs w:val="28"/>
        </w:rPr>
        <w:t>HUSUS KONTRAK</w:t>
      </w:r>
      <w:bookmarkEnd w:id="1430"/>
      <w:bookmarkEnd w:id="1431"/>
      <w:bookmarkEnd w:id="1432"/>
      <w:bookmarkEnd w:id="1433"/>
    </w:p>
    <w:p w14:paraId="7C47AF99" w14:textId="77777777" w:rsidR="004A0D3E" w:rsidRPr="00EE590D" w:rsidRDefault="004A0D3E" w:rsidP="006D0E60">
      <w:pPr>
        <w:jc w:val="center"/>
        <w:rPr>
          <w:rFonts w:ascii="Footlight MT Light" w:hAnsi="Footlight MT Light"/>
          <w:b/>
          <w:sz w:val="24"/>
          <w:szCs w:val="24"/>
        </w:rPr>
      </w:pPr>
    </w:p>
    <w:p w14:paraId="65286FC6" w14:textId="77777777" w:rsidR="004A0D3E" w:rsidRPr="00EE590D" w:rsidRDefault="004A0D3E" w:rsidP="006D0E60">
      <w:pPr>
        <w:jc w:val="both"/>
        <w:rPr>
          <w:rFonts w:ascii="Footlight MT Light" w:hAnsi="Footlight MT Light"/>
          <w:b/>
          <w:sz w:val="24"/>
          <w:szCs w:val="24"/>
        </w:rPr>
      </w:pPr>
    </w:p>
    <w:p w14:paraId="5B54EE0C" w14:textId="77777777" w:rsidR="004A0D3E" w:rsidRPr="00EE590D" w:rsidRDefault="004A0D3E" w:rsidP="006D0E60">
      <w:pPr>
        <w:jc w:val="center"/>
        <w:rPr>
          <w:rFonts w:ascii="Footlight MT Light" w:hAnsi="Footlight MT Light"/>
          <w:b/>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6331"/>
      </w:tblGrid>
      <w:tr w:rsidR="00BA39DB" w:rsidRPr="00EE590D" w14:paraId="215F7754" w14:textId="77777777" w:rsidTr="00F722DB">
        <w:tc>
          <w:tcPr>
            <w:tcW w:w="1188" w:type="dxa"/>
            <w:shd w:val="clear" w:color="auto" w:fill="auto"/>
          </w:tcPr>
          <w:p w14:paraId="643D2A82" w14:textId="74FBA690" w:rsidR="004A0D3E" w:rsidRPr="00EE590D" w:rsidRDefault="00285110" w:rsidP="006D0E60">
            <w:pPr>
              <w:contextualSpacing/>
              <w:jc w:val="center"/>
              <w:rPr>
                <w:rFonts w:ascii="Footlight MT Light" w:hAnsi="Footlight MT Light"/>
                <w:b/>
                <w:sz w:val="24"/>
                <w:szCs w:val="24"/>
                <w:lang w:val="en-US"/>
              </w:rPr>
            </w:pPr>
            <w:r w:rsidRPr="00EE590D">
              <w:rPr>
                <w:rFonts w:ascii="Footlight MT Light" w:hAnsi="Footlight MT Light"/>
                <w:b/>
                <w:sz w:val="24"/>
                <w:szCs w:val="24"/>
                <w:lang w:val="en-US"/>
              </w:rPr>
              <w:t>Klausul</w:t>
            </w:r>
          </w:p>
        </w:tc>
        <w:tc>
          <w:tcPr>
            <w:tcW w:w="1656" w:type="dxa"/>
            <w:shd w:val="clear" w:color="auto" w:fill="auto"/>
          </w:tcPr>
          <w:p w14:paraId="1994A980"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Ketentuan</w:t>
            </w:r>
          </w:p>
        </w:tc>
        <w:tc>
          <w:tcPr>
            <w:tcW w:w="6331" w:type="dxa"/>
            <w:shd w:val="clear" w:color="auto" w:fill="auto"/>
          </w:tcPr>
          <w:p w14:paraId="77375908"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Data</w:t>
            </w:r>
          </w:p>
        </w:tc>
      </w:tr>
      <w:tr w:rsidR="00BA39DB" w:rsidRPr="00EE590D" w14:paraId="08951134" w14:textId="77777777" w:rsidTr="00F722DB">
        <w:tc>
          <w:tcPr>
            <w:tcW w:w="1188" w:type="dxa"/>
            <w:shd w:val="clear" w:color="auto" w:fill="auto"/>
          </w:tcPr>
          <w:p w14:paraId="667188E3"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5</w:t>
            </w:r>
          </w:p>
          <w:p w14:paraId="2C9D4F39" w14:textId="77777777" w:rsidR="004A0D3E" w:rsidRPr="00EE590D" w:rsidRDefault="004A0D3E" w:rsidP="006D0E60">
            <w:pPr>
              <w:contextualSpacing/>
              <w:jc w:val="center"/>
              <w:rPr>
                <w:rFonts w:ascii="Footlight MT Light" w:hAnsi="Footlight MT Light"/>
                <w:b/>
                <w:sz w:val="24"/>
                <w:szCs w:val="24"/>
              </w:rPr>
            </w:pPr>
          </w:p>
        </w:tc>
        <w:tc>
          <w:tcPr>
            <w:tcW w:w="1656" w:type="dxa"/>
            <w:shd w:val="clear" w:color="auto" w:fill="auto"/>
          </w:tcPr>
          <w:p w14:paraId="29F5009F"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Korespondensi</w:t>
            </w:r>
          </w:p>
        </w:tc>
        <w:tc>
          <w:tcPr>
            <w:tcW w:w="6331" w:type="dxa"/>
            <w:shd w:val="clear" w:color="auto" w:fill="auto"/>
          </w:tcPr>
          <w:p w14:paraId="37258F1B" w14:textId="77777777" w:rsidR="004A0D3E" w:rsidRPr="00EE590D" w:rsidRDefault="004A0D3E" w:rsidP="006D0E60">
            <w:pPr>
              <w:pStyle w:val="IsiPasal"/>
              <w:spacing w:after="0"/>
              <w:rPr>
                <w:szCs w:val="24"/>
              </w:rPr>
            </w:pPr>
            <w:r w:rsidRPr="00EE590D">
              <w:rPr>
                <w:szCs w:val="24"/>
              </w:rPr>
              <w:t>Alamat Para Pihak sebagai berikut:</w:t>
            </w:r>
          </w:p>
          <w:p w14:paraId="36EFD341" w14:textId="77777777" w:rsidR="004A0D3E" w:rsidRPr="00EE590D" w:rsidRDefault="004A0D3E" w:rsidP="006D0E60">
            <w:pPr>
              <w:pStyle w:val="IsiPasal"/>
              <w:spacing w:after="0"/>
              <w:rPr>
                <w:szCs w:val="24"/>
                <w:lang w:val="en-AU"/>
              </w:rPr>
            </w:pPr>
            <w:r w:rsidRPr="00EE590D">
              <w:rPr>
                <w:szCs w:val="24"/>
              </w:rPr>
              <w:t xml:space="preserve">Satuan Kerja </w:t>
            </w:r>
            <w:r w:rsidRPr="00EE590D">
              <w:rPr>
                <w:szCs w:val="24"/>
                <w:lang w:val="en-US"/>
              </w:rPr>
              <w:t xml:space="preserve">Pejabat Penandatangan Kontrak </w:t>
            </w:r>
            <w:r w:rsidRPr="00EE590D">
              <w:rPr>
                <w:szCs w:val="24"/>
              </w:rPr>
              <w:t xml:space="preserve"> : </w:t>
            </w:r>
            <w:r w:rsidRPr="00EE590D">
              <w:rPr>
                <w:szCs w:val="24"/>
              </w:rPr>
              <w:tab/>
            </w:r>
            <w:r w:rsidRPr="00EE590D">
              <w:rPr>
                <w:szCs w:val="24"/>
                <w:lang w:val="en-US"/>
              </w:rPr>
              <w:t xml:space="preserve">Pejabat Penandatangan Kontrak </w:t>
            </w:r>
            <w:r w:rsidRPr="00EE590D">
              <w:rPr>
                <w:szCs w:val="24"/>
              </w:rPr>
              <w:t>...............</w:t>
            </w:r>
            <w:r w:rsidRPr="00EE590D">
              <w:rPr>
                <w:szCs w:val="24"/>
                <w:lang w:val="en-AU"/>
              </w:rPr>
              <w:t xml:space="preserve"> </w:t>
            </w:r>
            <w:r w:rsidRPr="00EE590D">
              <w:rPr>
                <w:i/>
                <w:szCs w:val="24"/>
              </w:rPr>
              <w:t xml:space="preserve">[diisi nama </w:t>
            </w:r>
            <w:r w:rsidRPr="00EE590D">
              <w:rPr>
                <w:i/>
                <w:szCs w:val="24"/>
                <w:lang w:val="en-AU"/>
              </w:rPr>
              <w:t xml:space="preserve">satuan kerja </w:t>
            </w:r>
            <w:r w:rsidRPr="00EE590D">
              <w:rPr>
                <w:szCs w:val="24"/>
                <w:lang w:val="en-US"/>
              </w:rPr>
              <w:t xml:space="preserve">Pejabat Penandatangan Kontrak </w:t>
            </w:r>
            <w:r w:rsidRPr="00EE590D">
              <w:rPr>
                <w:i/>
                <w:szCs w:val="24"/>
              </w:rPr>
              <w:t>]</w:t>
            </w:r>
          </w:p>
          <w:tbl>
            <w:tblPr>
              <w:tblW w:w="5235" w:type="dxa"/>
              <w:tblLayout w:type="fixed"/>
              <w:tblLook w:val="04A0" w:firstRow="1" w:lastRow="0" w:firstColumn="1" w:lastColumn="0" w:noHBand="0" w:noVBand="1"/>
            </w:tblPr>
            <w:tblGrid>
              <w:gridCol w:w="1417"/>
              <w:gridCol w:w="270"/>
              <w:gridCol w:w="3548"/>
            </w:tblGrid>
            <w:tr w:rsidR="00BA39DB" w:rsidRPr="00EE590D" w14:paraId="14D265A8" w14:textId="77777777" w:rsidTr="00A8371E">
              <w:tc>
                <w:tcPr>
                  <w:tcW w:w="1417" w:type="dxa"/>
                </w:tcPr>
                <w:p w14:paraId="2988334A" w14:textId="77777777" w:rsidR="004A0D3E" w:rsidRPr="00EE590D" w:rsidRDefault="004A0D3E" w:rsidP="006D0E60">
                  <w:pPr>
                    <w:pStyle w:val="IsiPasal"/>
                    <w:spacing w:after="0"/>
                    <w:rPr>
                      <w:szCs w:val="24"/>
                    </w:rPr>
                  </w:pPr>
                  <w:r w:rsidRPr="00EE590D">
                    <w:rPr>
                      <w:szCs w:val="24"/>
                    </w:rPr>
                    <w:t>Nama</w:t>
                  </w:r>
                </w:p>
              </w:tc>
              <w:tc>
                <w:tcPr>
                  <w:tcW w:w="270" w:type="dxa"/>
                </w:tcPr>
                <w:p w14:paraId="69246D14" w14:textId="77777777" w:rsidR="004A0D3E" w:rsidRPr="00EE590D" w:rsidRDefault="004A0D3E" w:rsidP="006D0E60">
                  <w:pPr>
                    <w:pStyle w:val="IsiPasal"/>
                    <w:spacing w:after="0"/>
                    <w:rPr>
                      <w:szCs w:val="24"/>
                    </w:rPr>
                  </w:pPr>
                  <w:r w:rsidRPr="00EE590D">
                    <w:rPr>
                      <w:szCs w:val="24"/>
                    </w:rPr>
                    <w:t>:</w:t>
                  </w:r>
                </w:p>
              </w:tc>
              <w:tc>
                <w:tcPr>
                  <w:tcW w:w="3548" w:type="dxa"/>
                </w:tcPr>
                <w:p w14:paraId="3579983E" w14:textId="77777777" w:rsidR="004A0D3E" w:rsidRPr="00EE590D" w:rsidRDefault="004A0D3E" w:rsidP="006D0E60">
                  <w:pPr>
                    <w:pStyle w:val="IsiPasal"/>
                    <w:spacing w:after="0"/>
                    <w:rPr>
                      <w:b/>
                      <w:szCs w:val="24"/>
                    </w:rPr>
                  </w:pPr>
                  <w:r w:rsidRPr="00EE590D">
                    <w:rPr>
                      <w:szCs w:val="24"/>
                    </w:rPr>
                    <w:t>...............</w:t>
                  </w:r>
                  <w:r w:rsidRPr="00EE590D">
                    <w:rPr>
                      <w:i/>
                      <w:szCs w:val="24"/>
                    </w:rPr>
                    <w:t xml:space="preserve"> </w:t>
                  </w:r>
                  <w:r w:rsidRPr="00EE590D">
                    <w:rPr>
                      <w:i/>
                      <w:szCs w:val="24"/>
                      <w:lang w:val="en-AU"/>
                    </w:rPr>
                    <w:t>[</w:t>
                  </w:r>
                  <w:r w:rsidRPr="00EE590D">
                    <w:rPr>
                      <w:i/>
                      <w:szCs w:val="24"/>
                    </w:rPr>
                    <w:t xml:space="preserve">diisi nama </w:t>
                  </w:r>
                  <w:r w:rsidRPr="00EE590D">
                    <w:rPr>
                      <w:szCs w:val="24"/>
                      <w:lang w:val="en-US"/>
                    </w:rPr>
                    <w:t xml:space="preserve">Pejabat Penandatangan Kontrak </w:t>
                  </w:r>
                  <w:r w:rsidRPr="00EE590D">
                    <w:rPr>
                      <w:i/>
                      <w:szCs w:val="24"/>
                    </w:rPr>
                    <w:t>]</w:t>
                  </w:r>
                </w:p>
              </w:tc>
            </w:tr>
            <w:tr w:rsidR="00BA39DB" w:rsidRPr="00EE590D" w14:paraId="6B437360" w14:textId="77777777" w:rsidTr="00A8371E">
              <w:trPr>
                <w:trHeight w:val="260"/>
              </w:trPr>
              <w:tc>
                <w:tcPr>
                  <w:tcW w:w="1417" w:type="dxa"/>
                </w:tcPr>
                <w:p w14:paraId="66929D6B" w14:textId="77777777" w:rsidR="004A0D3E" w:rsidRPr="00EE590D" w:rsidRDefault="004A0D3E" w:rsidP="006D0E60">
                  <w:pPr>
                    <w:pStyle w:val="IsiPasal"/>
                    <w:spacing w:after="0"/>
                    <w:rPr>
                      <w:szCs w:val="24"/>
                    </w:rPr>
                  </w:pPr>
                  <w:r w:rsidRPr="00EE590D">
                    <w:rPr>
                      <w:szCs w:val="24"/>
                    </w:rPr>
                    <w:t>Alamat</w:t>
                  </w:r>
                </w:p>
              </w:tc>
              <w:tc>
                <w:tcPr>
                  <w:tcW w:w="270" w:type="dxa"/>
                </w:tcPr>
                <w:p w14:paraId="21AE0556" w14:textId="77777777" w:rsidR="004A0D3E" w:rsidRPr="00EE590D" w:rsidRDefault="004A0D3E" w:rsidP="006D0E60">
                  <w:pPr>
                    <w:pStyle w:val="IsiPasal"/>
                    <w:spacing w:after="0"/>
                    <w:rPr>
                      <w:szCs w:val="24"/>
                    </w:rPr>
                  </w:pPr>
                  <w:r w:rsidRPr="00EE590D">
                    <w:rPr>
                      <w:szCs w:val="24"/>
                    </w:rPr>
                    <w:t>:</w:t>
                  </w:r>
                </w:p>
              </w:tc>
              <w:tc>
                <w:tcPr>
                  <w:tcW w:w="3548" w:type="dxa"/>
                </w:tcPr>
                <w:p w14:paraId="2C0F8A90" w14:textId="77777777" w:rsidR="004A0D3E" w:rsidRPr="00EE590D" w:rsidRDefault="004A0D3E" w:rsidP="006D0E60">
                  <w:pPr>
                    <w:pStyle w:val="IsiPasal"/>
                    <w:spacing w:after="0"/>
                    <w:rPr>
                      <w:szCs w:val="24"/>
                    </w:rPr>
                  </w:pPr>
                  <w:r w:rsidRPr="00EE590D">
                    <w:rPr>
                      <w:szCs w:val="24"/>
                    </w:rPr>
                    <w:t>...............</w:t>
                  </w:r>
                  <w:r w:rsidRPr="00EE590D">
                    <w:rPr>
                      <w:i/>
                      <w:szCs w:val="24"/>
                    </w:rPr>
                    <w:t xml:space="preserve"> [diisi alamat </w:t>
                  </w:r>
                  <w:r w:rsidRPr="00EE590D">
                    <w:rPr>
                      <w:szCs w:val="24"/>
                      <w:lang w:val="en-US"/>
                    </w:rPr>
                    <w:t xml:space="preserve">Pejabat Penandatangan Kontrak </w:t>
                  </w:r>
                  <w:r w:rsidRPr="00EE590D">
                    <w:rPr>
                      <w:i/>
                      <w:szCs w:val="24"/>
                    </w:rPr>
                    <w:t>]</w:t>
                  </w:r>
                </w:p>
              </w:tc>
            </w:tr>
            <w:tr w:rsidR="00BA39DB" w:rsidRPr="00EE590D" w14:paraId="0D2675A1" w14:textId="77777777" w:rsidTr="00A8371E">
              <w:tc>
                <w:tcPr>
                  <w:tcW w:w="1417" w:type="dxa"/>
                </w:tcPr>
                <w:p w14:paraId="15AE2B81" w14:textId="77777777" w:rsidR="004A0D3E" w:rsidRPr="00EE590D" w:rsidRDefault="004A0D3E" w:rsidP="006D0E60">
                  <w:pPr>
                    <w:pStyle w:val="IsiPasal"/>
                    <w:spacing w:after="0"/>
                    <w:rPr>
                      <w:szCs w:val="24"/>
                    </w:rPr>
                  </w:pPr>
                  <w:r w:rsidRPr="00EE590D">
                    <w:rPr>
                      <w:szCs w:val="24"/>
                    </w:rPr>
                    <w:t>Website</w:t>
                  </w:r>
                </w:p>
              </w:tc>
              <w:tc>
                <w:tcPr>
                  <w:tcW w:w="270" w:type="dxa"/>
                </w:tcPr>
                <w:p w14:paraId="55C7B0A1" w14:textId="77777777" w:rsidR="004A0D3E" w:rsidRPr="00EE590D" w:rsidRDefault="004A0D3E" w:rsidP="006D0E60">
                  <w:pPr>
                    <w:pStyle w:val="IsiPasal"/>
                    <w:spacing w:after="0"/>
                    <w:rPr>
                      <w:szCs w:val="24"/>
                    </w:rPr>
                  </w:pPr>
                  <w:r w:rsidRPr="00EE590D">
                    <w:rPr>
                      <w:szCs w:val="24"/>
                    </w:rPr>
                    <w:t>:</w:t>
                  </w:r>
                </w:p>
              </w:tc>
              <w:tc>
                <w:tcPr>
                  <w:tcW w:w="3548" w:type="dxa"/>
                </w:tcPr>
                <w:p w14:paraId="68CFF63D" w14:textId="77777777" w:rsidR="004A0D3E" w:rsidRPr="00EE590D" w:rsidRDefault="004A0D3E" w:rsidP="006D0E60">
                  <w:pPr>
                    <w:pStyle w:val="IsiPasal"/>
                    <w:spacing w:after="0"/>
                    <w:rPr>
                      <w:szCs w:val="24"/>
                      <w:lang w:val="en-AU"/>
                    </w:rPr>
                  </w:pPr>
                  <w:r w:rsidRPr="00EE590D">
                    <w:rPr>
                      <w:szCs w:val="24"/>
                    </w:rPr>
                    <w:t>...............</w:t>
                  </w:r>
                  <w:r w:rsidRPr="00EE590D">
                    <w:rPr>
                      <w:szCs w:val="24"/>
                      <w:lang w:val="en-AU"/>
                    </w:rPr>
                    <w:t xml:space="preserve"> </w:t>
                  </w:r>
                  <w:r w:rsidRPr="00EE590D">
                    <w:rPr>
                      <w:i/>
                      <w:szCs w:val="24"/>
                    </w:rPr>
                    <w:t xml:space="preserve">[diisi </w:t>
                  </w:r>
                  <w:r w:rsidRPr="00EE590D">
                    <w:rPr>
                      <w:i/>
                      <w:szCs w:val="24"/>
                      <w:lang w:val="en-AU"/>
                    </w:rPr>
                    <w:t>website</w:t>
                  </w:r>
                  <w:r w:rsidRPr="00EE590D">
                    <w:rPr>
                      <w:i/>
                      <w:szCs w:val="24"/>
                    </w:rPr>
                    <w:t xml:space="preserve"> </w:t>
                  </w:r>
                  <w:r w:rsidRPr="00EE590D">
                    <w:rPr>
                      <w:szCs w:val="24"/>
                      <w:lang w:val="en-US"/>
                    </w:rPr>
                    <w:t xml:space="preserve">Pejabat Penandatangan Kontrak </w:t>
                  </w:r>
                  <w:r w:rsidRPr="00EE590D">
                    <w:rPr>
                      <w:i/>
                      <w:szCs w:val="24"/>
                    </w:rPr>
                    <w:t>]</w:t>
                  </w:r>
                </w:p>
              </w:tc>
            </w:tr>
            <w:tr w:rsidR="00BA39DB" w:rsidRPr="00EE590D" w14:paraId="2689230C" w14:textId="77777777" w:rsidTr="00A8371E">
              <w:tc>
                <w:tcPr>
                  <w:tcW w:w="1417" w:type="dxa"/>
                </w:tcPr>
                <w:p w14:paraId="177B5172" w14:textId="77777777" w:rsidR="004A0D3E" w:rsidRPr="00EE590D" w:rsidRDefault="004A0D3E" w:rsidP="006D0E60">
                  <w:pPr>
                    <w:pStyle w:val="IsiPasal"/>
                    <w:spacing w:after="0"/>
                    <w:rPr>
                      <w:i/>
                      <w:szCs w:val="24"/>
                    </w:rPr>
                  </w:pPr>
                  <w:r w:rsidRPr="00EE590D">
                    <w:rPr>
                      <w:i/>
                      <w:szCs w:val="24"/>
                    </w:rPr>
                    <w:t>E-mail</w:t>
                  </w:r>
                </w:p>
              </w:tc>
              <w:tc>
                <w:tcPr>
                  <w:tcW w:w="270" w:type="dxa"/>
                </w:tcPr>
                <w:p w14:paraId="70F03F7A" w14:textId="77777777" w:rsidR="004A0D3E" w:rsidRPr="00EE590D" w:rsidRDefault="004A0D3E" w:rsidP="006D0E60">
                  <w:pPr>
                    <w:pStyle w:val="IsiPasal"/>
                    <w:spacing w:after="0"/>
                    <w:rPr>
                      <w:szCs w:val="24"/>
                    </w:rPr>
                  </w:pPr>
                  <w:r w:rsidRPr="00EE590D">
                    <w:rPr>
                      <w:szCs w:val="24"/>
                    </w:rPr>
                    <w:t>:</w:t>
                  </w:r>
                </w:p>
              </w:tc>
              <w:tc>
                <w:tcPr>
                  <w:tcW w:w="3548" w:type="dxa"/>
                </w:tcPr>
                <w:p w14:paraId="4BC02CF2" w14:textId="77777777" w:rsidR="004A0D3E" w:rsidRPr="00EE590D" w:rsidRDefault="004A0D3E" w:rsidP="006D0E60">
                  <w:pPr>
                    <w:pStyle w:val="IsiPasal"/>
                    <w:spacing w:after="0"/>
                    <w:rPr>
                      <w:szCs w:val="24"/>
                      <w:lang w:val="en-AU"/>
                    </w:rPr>
                  </w:pPr>
                  <w:r w:rsidRPr="00EE590D">
                    <w:rPr>
                      <w:szCs w:val="24"/>
                    </w:rPr>
                    <w:t>...............</w:t>
                  </w:r>
                  <w:r w:rsidRPr="00EE590D">
                    <w:rPr>
                      <w:szCs w:val="24"/>
                      <w:lang w:val="en-AU"/>
                    </w:rPr>
                    <w:t xml:space="preserve"> </w:t>
                  </w:r>
                  <w:r w:rsidRPr="00EE590D">
                    <w:rPr>
                      <w:i/>
                      <w:szCs w:val="24"/>
                    </w:rPr>
                    <w:t xml:space="preserve">[diisi </w:t>
                  </w:r>
                  <w:r w:rsidRPr="00EE590D">
                    <w:rPr>
                      <w:i/>
                      <w:szCs w:val="24"/>
                      <w:lang w:val="en-AU"/>
                    </w:rPr>
                    <w:t>eamail</w:t>
                  </w:r>
                  <w:r w:rsidRPr="00EE590D">
                    <w:rPr>
                      <w:i/>
                      <w:szCs w:val="24"/>
                    </w:rPr>
                    <w:t xml:space="preserve"> </w:t>
                  </w:r>
                  <w:r w:rsidRPr="00EE590D">
                    <w:rPr>
                      <w:szCs w:val="24"/>
                      <w:lang w:val="en-US"/>
                    </w:rPr>
                    <w:t xml:space="preserve">Pejabat Penandatangan Kontrak </w:t>
                  </w:r>
                  <w:r w:rsidRPr="00EE590D">
                    <w:rPr>
                      <w:i/>
                      <w:szCs w:val="24"/>
                    </w:rPr>
                    <w:t>]</w:t>
                  </w:r>
                </w:p>
              </w:tc>
            </w:tr>
            <w:tr w:rsidR="00BA39DB" w:rsidRPr="00EE590D" w14:paraId="262A2DE4" w14:textId="77777777" w:rsidTr="00A8371E">
              <w:tc>
                <w:tcPr>
                  <w:tcW w:w="1417" w:type="dxa"/>
                </w:tcPr>
                <w:p w14:paraId="761242BF" w14:textId="77777777" w:rsidR="004A0D3E" w:rsidRPr="00EE590D" w:rsidRDefault="004A0D3E" w:rsidP="006D0E60">
                  <w:pPr>
                    <w:pStyle w:val="IsiPasal"/>
                    <w:spacing w:after="0"/>
                    <w:rPr>
                      <w:szCs w:val="24"/>
                    </w:rPr>
                  </w:pPr>
                  <w:r w:rsidRPr="00EE590D">
                    <w:rPr>
                      <w:szCs w:val="24"/>
                    </w:rPr>
                    <w:t>Faksimili</w:t>
                  </w:r>
                </w:p>
              </w:tc>
              <w:tc>
                <w:tcPr>
                  <w:tcW w:w="270" w:type="dxa"/>
                </w:tcPr>
                <w:p w14:paraId="35978CDA" w14:textId="77777777" w:rsidR="004A0D3E" w:rsidRPr="00EE590D" w:rsidRDefault="004A0D3E" w:rsidP="006D0E60">
                  <w:pPr>
                    <w:pStyle w:val="IsiPasal"/>
                    <w:spacing w:after="0"/>
                    <w:rPr>
                      <w:szCs w:val="24"/>
                    </w:rPr>
                  </w:pPr>
                  <w:r w:rsidRPr="00EE590D">
                    <w:rPr>
                      <w:szCs w:val="24"/>
                    </w:rPr>
                    <w:t>:</w:t>
                  </w:r>
                </w:p>
              </w:tc>
              <w:tc>
                <w:tcPr>
                  <w:tcW w:w="3548" w:type="dxa"/>
                </w:tcPr>
                <w:p w14:paraId="12035D97" w14:textId="77777777" w:rsidR="004A0D3E" w:rsidRPr="00EE590D" w:rsidRDefault="004A0D3E" w:rsidP="006D0E60">
                  <w:pPr>
                    <w:pStyle w:val="IsiPasal"/>
                    <w:spacing w:after="0"/>
                    <w:rPr>
                      <w:szCs w:val="24"/>
                      <w:lang w:val="en-AU"/>
                    </w:rPr>
                  </w:pPr>
                  <w:r w:rsidRPr="00EE590D">
                    <w:rPr>
                      <w:szCs w:val="24"/>
                    </w:rPr>
                    <w:t>...............</w:t>
                  </w:r>
                  <w:r w:rsidRPr="00EE590D">
                    <w:rPr>
                      <w:szCs w:val="24"/>
                      <w:lang w:val="en-AU"/>
                    </w:rPr>
                    <w:t xml:space="preserve"> </w:t>
                  </w:r>
                  <w:r w:rsidRPr="00EE590D">
                    <w:rPr>
                      <w:i/>
                      <w:szCs w:val="24"/>
                    </w:rPr>
                    <w:t xml:space="preserve">[diisi </w:t>
                  </w:r>
                  <w:r w:rsidRPr="00EE590D">
                    <w:rPr>
                      <w:i/>
                      <w:szCs w:val="24"/>
                      <w:lang w:val="en-AU"/>
                    </w:rPr>
                    <w:t>nomor faksimili</w:t>
                  </w:r>
                  <w:r w:rsidRPr="00EE590D">
                    <w:rPr>
                      <w:i/>
                      <w:szCs w:val="24"/>
                    </w:rPr>
                    <w:t xml:space="preserve"> </w:t>
                  </w:r>
                  <w:r w:rsidRPr="00EE590D">
                    <w:rPr>
                      <w:szCs w:val="24"/>
                      <w:lang w:val="en-US"/>
                    </w:rPr>
                    <w:t xml:space="preserve">Pejabat Penandatangan Kontrak </w:t>
                  </w:r>
                  <w:r w:rsidRPr="00EE590D">
                    <w:rPr>
                      <w:i/>
                      <w:szCs w:val="24"/>
                    </w:rPr>
                    <w:t>]</w:t>
                  </w:r>
                </w:p>
              </w:tc>
            </w:tr>
          </w:tbl>
          <w:p w14:paraId="3B2F5AF8" w14:textId="77777777" w:rsidR="004A0D3E" w:rsidRPr="00EE590D" w:rsidRDefault="004A0D3E" w:rsidP="006D0E60">
            <w:pPr>
              <w:pStyle w:val="IsiPasal"/>
              <w:spacing w:after="0"/>
              <w:rPr>
                <w:szCs w:val="24"/>
              </w:rPr>
            </w:pPr>
          </w:p>
          <w:p w14:paraId="22C1BF73" w14:textId="77777777" w:rsidR="004A0D3E" w:rsidRPr="00EE590D" w:rsidRDefault="004A0D3E" w:rsidP="006D0E60">
            <w:pPr>
              <w:pStyle w:val="IsiPasal"/>
              <w:spacing w:after="0"/>
              <w:rPr>
                <w:szCs w:val="24"/>
              </w:rPr>
            </w:pPr>
            <w:r w:rsidRPr="00EE590D">
              <w:rPr>
                <w:szCs w:val="24"/>
              </w:rPr>
              <w:t>Penyedia:</w:t>
            </w:r>
          </w:p>
          <w:tbl>
            <w:tblPr>
              <w:tblW w:w="5235" w:type="dxa"/>
              <w:tblLayout w:type="fixed"/>
              <w:tblLook w:val="04A0" w:firstRow="1" w:lastRow="0" w:firstColumn="1" w:lastColumn="0" w:noHBand="0" w:noVBand="1"/>
            </w:tblPr>
            <w:tblGrid>
              <w:gridCol w:w="1417"/>
              <w:gridCol w:w="270"/>
              <w:gridCol w:w="3548"/>
            </w:tblGrid>
            <w:tr w:rsidR="00BA39DB" w:rsidRPr="00EE590D" w14:paraId="57D7D7AE" w14:textId="77777777" w:rsidTr="00A8371E">
              <w:tc>
                <w:tcPr>
                  <w:tcW w:w="1417" w:type="dxa"/>
                </w:tcPr>
                <w:p w14:paraId="7DDA7311" w14:textId="77777777" w:rsidR="004A0D3E" w:rsidRPr="00EE590D" w:rsidRDefault="004A0D3E" w:rsidP="006D0E60">
                  <w:pPr>
                    <w:pStyle w:val="IsiPasal"/>
                    <w:spacing w:after="0"/>
                    <w:rPr>
                      <w:szCs w:val="24"/>
                    </w:rPr>
                  </w:pPr>
                  <w:r w:rsidRPr="00EE590D">
                    <w:rPr>
                      <w:szCs w:val="24"/>
                    </w:rPr>
                    <w:t>Nama</w:t>
                  </w:r>
                </w:p>
              </w:tc>
              <w:tc>
                <w:tcPr>
                  <w:tcW w:w="270" w:type="dxa"/>
                </w:tcPr>
                <w:p w14:paraId="407D60A4" w14:textId="77777777" w:rsidR="004A0D3E" w:rsidRPr="00EE590D" w:rsidRDefault="004A0D3E" w:rsidP="006D0E60">
                  <w:pPr>
                    <w:pStyle w:val="IsiPasal"/>
                    <w:spacing w:after="0"/>
                    <w:rPr>
                      <w:szCs w:val="24"/>
                    </w:rPr>
                  </w:pPr>
                  <w:r w:rsidRPr="00EE590D">
                    <w:rPr>
                      <w:szCs w:val="24"/>
                    </w:rPr>
                    <w:t>:</w:t>
                  </w:r>
                </w:p>
              </w:tc>
              <w:tc>
                <w:tcPr>
                  <w:tcW w:w="3548" w:type="dxa"/>
                </w:tcPr>
                <w:p w14:paraId="24F14B05" w14:textId="77777777" w:rsidR="004A0D3E" w:rsidRPr="00EE590D" w:rsidRDefault="004A0D3E" w:rsidP="006D0E60">
                  <w:pPr>
                    <w:pStyle w:val="IsiPasal"/>
                    <w:spacing w:after="0"/>
                    <w:rPr>
                      <w:szCs w:val="24"/>
                    </w:rPr>
                  </w:pPr>
                  <w:r w:rsidRPr="00EE590D">
                    <w:rPr>
                      <w:szCs w:val="24"/>
                    </w:rPr>
                    <w:t>...............</w:t>
                  </w:r>
                  <w:r w:rsidRPr="00EE590D">
                    <w:rPr>
                      <w:i/>
                      <w:szCs w:val="24"/>
                    </w:rPr>
                    <w:t xml:space="preserve"> [diisi nama yang ttd surat perjanjian]</w:t>
                  </w:r>
                </w:p>
              </w:tc>
            </w:tr>
            <w:tr w:rsidR="00BA39DB" w:rsidRPr="00EE590D" w14:paraId="028CD823" w14:textId="77777777" w:rsidTr="00A8371E">
              <w:tc>
                <w:tcPr>
                  <w:tcW w:w="1417" w:type="dxa"/>
                </w:tcPr>
                <w:p w14:paraId="0E7A1863" w14:textId="77777777" w:rsidR="004A0D3E" w:rsidRPr="00EE590D" w:rsidRDefault="004A0D3E" w:rsidP="006D0E60">
                  <w:pPr>
                    <w:pStyle w:val="IsiPasal"/>
                    <w:spacing w:after="0"/>
                    <w:rPr>
                      <w:szCs w:val="24"/>
                    </w:rPr>
                  </w:pPr>
                  <w:r w:rsidRPr="00EE590D">
                    <w:rPr>
                      <w:szCs w:val="24"/>
                    </w:rPr>
                    <w:t>Alamat</w:t>
                  </w:r>
                </w:p>
              </w:tc>
              <w:tc>
                <w:tcPr>
                  <w:tcW w:w="270" w:type="dxa"/>
                </w:tcPr>
                <w:p w14:paraId="7D065033" w14:textId="77777777" w:rsidR="004A0D3E" w:rsidRPr="00EE590D" w:rsidRDefault="004A0D3E" w:rsidP="006D0E60">
                  <w:pPr>
                    <w:pStyle w:val="IsiPasal"/>
                    <w:spacing w:after="0"/>
                    <w:rPr>
                      <w:szCs w:val="24"/>
                    </w:rPr>
                  </w:pPr>
                  <w:r w:rsidRPr="00EE590D">
                    <w:rPr>
                      <w:szCs w:val="24"/>
                    </w:rPr>
                    <w:t>:</w:t>
                  </w:r>
                </w:p>
              </w:tc>
              <w:tc>
                <w:tcPr>
                  <w:tcW w:w="3548" w:type="dxa"/>
                </w:tcPr>
                <w:p w14:paraId="763FA43E" w14:textId="77777777" w:rsidR="004A0D3E" w:rsidRPr="00EE590D" w:rsidRDefault="004A0D3E" w:rsidP="006D0E60">
                  <w:pPr>
                    <w:pStyle w:val="IsiPasal"/>
                    <w:spacing w:after="0"/>
                    <w:rPr>
                      <w:szCs w:val="24"/>
                    </w:rPr>
                  </w:pPr>
                  <w:r w:rsidRPr="00EE590D">
                    <w:rPr>
                      <w:szCs w:val="24"/>
                    </w:rPr>
                    <w:t>...............</w:t>
                  </w:r>
                  <w:r w:rsidRPr="00EE590D">
                    <w:rPr>
                      <w:i/>
                      <w:szCs w:val="24"/>
                    </w:rPr>
                    <w:t xml:space="preserve"> [diisi alamat Penyedia]</w:t>
                  </w:r>
                </w:p>
              </w:tc>
            </w:tr>
            <w:tr w:rsidR="00BA39DB" w:rsidRPr="00EE590D" w14:paraId="46AA9A73" w14:textId="77777777" w:rsidTr="00A8371E">
              <w:tc>
                <w:tcPr>
                  <w:tcW w:w="1417" w:type="dxa"/>
                </w:tcPr>
                <w:p w14:paraId="704C62B2" w14:textId="77777777" w:rsidR="004A0D3E" w:rsidRPr="00EE590D" w:rsidRDefault="004A0D3E" w:rsidP="006D0E60">
                  <w:pPr>
                    <w:pStyle w:val="IsiPasal"/>
                    <w:spacing w:after="0"/>
                    <w:rPr>
                      <w:szCs w:val="24"/>
                    </w:rPr>
                  </w:pPr>
                  <w:r w:rsidRPr="00EE590D">
                    <w:rPr>
                      <w:szCs w:val="24"/>
                    </w:rPr>
                    <w:t>E-mail</w:t>
                  </w:r>
                </w:p>
              </w:tc>
              <w:tc>
                <w:tcPr>
                  <w:tcW w:w="270" w:type="dxa"/>
                </w:tcPr>
                <w:p w14:paraId="3D733868" w14:textId="77777777" w:rsidR="004A0D3E" w:rsidRPr="00EE590D" w:rsidRDefault="004A0D3E" w:rsidP="006D0E60">
                  <w:pPr>
                    <w:pStyle w:val="IsiPasal"/>
                    <w:spacing w:after="0"/>
                    <w:rPr>
                      <w:szCs w:val="24"/>
                    </w:rPr>
                  </w:pPr>
                  <w:r w:rsidRPr="00EE590D">
                    <w:rPr>
                      <w:szCs w:val="24"/>
                    </w:rPr>
                    <w:t>:</w:t>
                  </w:r>
                </w:p>
              </w:tc>
              <w:tc>
                <w:tcPr>
                  <w:tcW w:w="3548" w:type="dxa"/>
                </w:tcPr>
                <w:p w14:paraId="0847D45D" w14:textId="77777777" w:rsidR="004A0D3E" w:rsidRPr="00EE590D" w:rsidRDefault="004A0D3E" w:rsidP="006D0E60">
                  <w:pPr>
                    <w:pStyle w:val="IsiPasal"/>
                    <w:spacing w:after="0"/>
                    <w:rPr>
                      <w:szCs w:val="24"/>
                    </w:rPr>
                  </w:pPr>
                  <w:r w:rsidRPr="00EE590D">
                    <w:rPr>
                      <w:szCs w:val="24"/>
                    </w:rPr>
                    <w:t>...............</w:t>
                  </w:r>
                  <w:r w:rsidRPr="00EE590D">
                    <w:rPr>
                      <w:i/>
                      <w:szCs w:val="24"/>
                    </w:rPr>
                    <w:t xml:space="preserve"> [diisi email Penyedia]</w:t>
                  </w:r>
                </w:p>
              </w:tc>
            </w:tr>
            <w:tr w:rsidR="00BA39DB" w:rsidRPr="00EE590D" w14:paraId="72695107" w14:textId="77777777" w:rsidTr="00A8371E">
              <w:trPr>
                <w:trHeight w:val="80"/>
              </w:trPr>
              <w:tc>
                <w:tcPr>
                  <w:tcW w:w="1417" w:type="dxa"/>
                </w:tcPr>
                <w:p w14:paraId="19F3FD21" w14:textId="77777777" w:rsidR="004A0D3E" w:rsidRPr="00EE590D" w:rsidRDefault="004A0D3E" w:rsidP="006D0E60">
                  <w:pPr>
                    <w:pStyle w:val="IsiPasal"/>
                    <w:spacing w:after="0"/>
                    <w:rPr>
                      <w:szCs w:val="24"/>
                    </w:rPr>
                  </w:pPr>
                  <w:r w:rsidRPr="00EE590D">
                    <w:rPr>
                      <w:szCs w:val="24"/>
                    </w:rPr>
                    <w:t>Faksimili</w:t>
                  </w:r>
                </w:p>
              </w:tc>
              <w:tc>
                <w:tcPr>
                  <w:tcW w:w="270" w:type="dxa"/>
                </w:tcPr>
                <w:p w14:paraId="40429C2D" w14:textId="77777777" w:rsidR="004A0D3E" w:rsidRPr="00EE590D" w:rsidRDefault="004A0D3E" w:rsidP="006D0E60">
                  <w:pPr>
                    <w:pStyle w:val="IsiPasal"/>
                    <w:spacing w:after="0"/>
                    <w:rPr>
                      <w:szCs w:val="24"/>
                    </w:rPr>
                  </w:pPr>
                  <w:r w:rsidRPr="00EE590D">
                    <w:rPr>
                      <w:szCs w:val="24"/>
                    </w:rPr>
                    <w:t>:</w:t>
                  </w:r>
                </w:p>
              </w:tc>
              <w:tc>
                <w:tcPr>
                  <w:tcW w:w="3548" w:type="dxa"/>
                </w:tcPr>
                <w:p w14:paraId="566E453C" w14:textId="77777777" w:rsidR="004A0D3E" w:rsidRPr="00EE590D" w:rsidRDefault="004A0D3E" w:rsidP="006D0E60">
                  <w:pPr>
                    <w:pStyle w:val="IsiPasal"/>
                    <w:spacing w:after="0"/>
                    <w:rPr>
                      <w:i/>
                      <w:szCs w:val="24"/>
                    </w:rPr>
                  </w:pPr>
                  <w:r w:rsidRPr="00EE590D">
                    <w:rPr>
                      <w:szCs w:val="24"/>
                    </w:rPr>
                    <w:t>...............</w:t>
                  </w:r>
                  <w:r w:rsidRPr="00EE590D">
                    <w:rPr>
                      <w:i/>
                      <w:szCs w:val="24"/>
                    </w:rPr>
                    <w:t xml:space="preserve"> [diisi nomor faksimili Penyedia]</w:t>
                  </w:r>
                </w:p>
                <w:p w14:paraId="5F62F54C" w14:textId="77777777" w:rsidR="004A0D3E" w:rsidRPr="00EE590D" w:rsidRDefault="004A0D3E" w:rsidP="006D0E60">
                  <w:pPr>
                    <w:pStyle w:val="IsiPasal"/>
                    <w:spacing w:after="0"/>
                    <w:rPr>
                      <w:i/>
                      <w:szCs w:val="24"/>
                    </w:rPr>
                  </w:pPr>
                </w:p>
              </w:tc>
            </w:tr>
          </w:tbl>
          <w:p w14:paraId="4D567360" w14:textId="77777777" w:rsidR="004A0D3E" w:rsidRPr="00EE590D" w:rsidRDefault="004A0D3E" w:rsidP="006D0E60">
            <w:pPr>
              <w:contextualSpacing/>
              <w:jc w:val="both"/>
              <w:rPr>
                <w:rFonts w:ascii="Footlight MT Light" w:hAnsi="Footlight MT Light"/>
                <w:b/>
                <w:sz w:val="24"/>
                <w:szCs w:val="24"/>
              </w:rPr>
            </w:pPr>
          </w:p>
        </w:tc>
      </w:tr>
      <w:tr w:rsidR="00BA39DB" w:rsidRPr="00EE590D" w14:paraId="6F3E37D3" w14:textId="77777777" w:rsidTr="00F722DB">
        <w:trPr>
          <w:trHeight w:val="2582"/>
        </w:trPr>
        <w:tc>
          <w:tcPr>
            <w:tcW w:w="1188" w:type="dxa"/>
            <w:shd w:val="clear" w:color="auto" w:fill="auto"/>
          </w:tcPr>
          <w:p w14:paraId="59C1BDDF"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6</w:t>
            </w:r>
          </w:p>
        </w:tc>
        <w:tc>
          <w:tcPr>
            <w:tcW w:w="1656" w:type="dxa"/>
            <w:shd w:val="clear" w:color="auto" w:fill="auto"/>
          </w:tcPr>
          <w:p w14:paraId="789E06E0" w14:textId="77777777" w:rsidR="004A0D3E" w:rsidRPr="00EE590D" w:rsidRDefault="004A0D3E" w:rsidP="006D0E60">
            <w:pPr>
              <w:contextualSpacing/>
              <w:jc w:val="center"/>
              <w:rPr>
                <w:rFonts w:ascii="Footlight MT Light" w:hAnsi="Footlight MT Light"/>
                <w:b/>
                <w:sz w:val="24"/>
                <w:szCs w:val="24"/>
                <w:lang w:val="en-US"/>
              </w:rPr>
            </w:pPr>
            <w:r w:rsidRPr="00EE590D">
              <w:rPr>
                <w:rFonts w:ascii="Footlight MT Light" w:hAnsi="Footlight MT Light"/>
                <w:b/>
                <w:sz w:val="24"/>
                <w:szCs w:val="24"/>
              </w:rPr>
              <w:t xml:space="preserve">Wakil Sah </w:t>
            </w:r>
            <w:r w:rsidRPr="00EE590D">
              <w:rPr>
                <w:rFonts w:ascii="Footlight MT Light" w:hAnsi="Footlight MT Light"/>
                <w:b/>
                <w:sz w:val="24"/>
                <w:szCs w:val="24"/>
                <w:lang w:val="en-US"/>
              </w:rPr>
              <w:t xml:space="preserve">Pejabat Penandatangan Kontrak </w:t>
            </w:r>
          </w:p>
        </w:tc>
        <w:tc>
          <w:tcPr>
            <w:tcW w:w="6331" w:type="dxa"/>
            <w:shd w:val="clear" w:color="auto" w:fill="auto"/>
          </w:tcPr>
          <w:p w14:paraId="617AAAAC" w14:textId="77777777" w:rsidR="004A0D3E" w:rsidRPr="00EE590D" w:rsidRDefault="004A0D3E" w:rsidP="006D0E60">
            <w:pPr>
              <w:pStyle w:val="IsiPasal"/>
              <w:spacing w:after="0"/>
              <w:rPr>
                <w:szCs w:val="24"/>
              </w:rPr>
            </w:pPr>
            <w:r w:rsidRPr="00EE590D">
              <w:rPr>
                <w:szCs w:val="24"/>
              </w:rPr>
              <w:t xml:space="preserve">Wakil Sah </w:t>
            </w:r>
            <w:r w:rsidRPr="00EE590D">
              <w:rPr>
                <w:szCs w:val="24"/>
                <w:lang w:val="en-US"/>
              </w:rPr>
              <w:t xml:space="preserve">Pejabat Penandatangan Kontrak </w:t>
            </w:r>
            <w:r w:rsidRPr="00EE590D">
              <w:rPr>
                <w:szCs w:val="24"/>
              </w:rPr>
              <w:t xml:space="preserve"> sebagai berikut:</w:t>
            </w:r>
          </w:p>
          <w:p w14:paraId="39F26685" w14:textId="77777777" w:rsidR="004A0D3E" w:rsidRPr="00EE590D" w:rsidRDefault="004A0D3E" w:rsidP="006D0E60">
            <w:pPr>
              <w:pStyle w:val="IsiPasal"/>
              <w:spacing w:after="0"/>
              <w:rPr>
                <w:szCs w:val="24"/>
              </w:rPr>
            </w:pPr>
          </w:p>
          <w:p w14:paraId="2353D496" w14:textId="77777777" w:rsidR="004A0D3E" w:rsidRPr="00EE590D" w:rsidRDefault="004A0D3E" w:rsidP="006D0E60">
            <w:pPr>
              <w:pStyle w:val="IsiPasal"/>
              <w:spacing w:after="0"/>
              <w:rPr>
                <w:szCs w:val="24"/>
              </w:rPr>
            </w:pPr>
            <w:r w:rsidRPr="00EE590D">
              <w:rPr>
                <w:szCs w:val="24"/>
              </w:rPr>
              <w:t xml:space="preserve">Untuk </w:t>
            </w:r>
            <w:r w:rsidRPr="00EE590D">
              <w:rPr>
                <w:szCs w:val="24"/>
                <w:lang w:val="en-US"/>
              </w:rPr>
              <w:t xml:space="preserve">Pejabat Penandatangan Kontrak </w:t>
            </w:r>
            <w:r w:rsidRPr="00EE590D">
              <w:rPr>
                <w:szCs w:val="24"/>
              </w:rPr>
              <w:t>:</w:t>
            </w:r>
          </w:p>
          <w:tbl>
            <w:tblPr>
              <w:tblW w:w="5270" w:type="dxa"/>
              <w:tblLayout w:type="fixed"/>
              <w:tblLook w:val="04A0" w:firstRow="1" w:lastRow="0" w:firstColumn="1" w:lastColumn="0" w:noHBand="0" w:noVBand="1"/>
            </w:tblPr>
            <w:tblGrid>
              <w:gridCol w:w="1417"/>
              <w:gridCol w:w="270"/>
              <w:gridCol w:w="3583"/>
            </w:tblGrid>
            <w:tr w:rsidR="00BA39DB" w:rsidRPr="00EE590D" w14:paraId="6A0DFADE" w14:textId="77777777" w:rsidTr="006C1E6C">
              <w:tc>
                <w:tcPr>
                  <w:tcW w:w="1417" w:type="dxa"/>
                </w:tcPr>
                <w:p w14:paraId="620F30EB" w14:textId="77777777" w:rsidR="006C1E6C" w:rsidRPr="00EE590D" w:rsidRDefault="006C1E6C" w:rsidP="006D0E60">
                  <w:pPr>
                    <w:pStyle w:val="IsiPasal"/>
                    <w:spacing w:after="0"/>
                    <w:rPr>
                      <w:szCs w:val="24"/>
                    </w:rPr>
                  </w:pPr>
                  <w:r w:rsidRPr="00EE590D">
                    <w:rPr>
                      <w:szCs w:val="24"/>
                    </w:rPr>
                    <w:t>Nama</w:t>
                  </w:r>
                </w:p>
              </w:tc>
              <w:tc>
                <w:tcPr>
                  <w:tcW w:w="270" w:type="dxa"/>
                </w:tcPr>
                <w:p w14:paraId="7BD48A93" w14:textId="77777777" w:rsidR="006C1E6C" w:rsidRPr="00EE590D" w:rsidRDefault="006C1E6C" w:rsidP="006D0E60">
                  <w:pPr>
                    <w:pStyle w:val="IsiPasal"/>
                    <w:spacing w:after="0"/>
                    <w:rPr>
                      <w:szCs w:val="24"/>
                    </w:rPr>
                  </w:pPr>
                  <w:r w:rsidRPr="00EE590D">
                    <w:rPr>
                      <w:szCs w:val="24"/>
                    </w:rPr>
                    <w:t>:</w:t>
                  </w:r>
                </w:p>
              </w:tc>
              <w:tc>
                <w:tcPr>
                  <w:tcW w:w="3583" w:type="dxa"/>
                </w:tcPr>
                <w:p w14:paraId="23D51620" w14:textId="77777777" w:rsidR="006C1E6C" w:rsidRPr="00EE590D" w:rsidRDefault="006C1E6C" w:rsidP="006D0E60">
                  <w:pPr>
                    <w:pStyle w:val="IsiPasal"/>
                    <w:spacing w:after="0"/>
                    <w:rPr>
                      <w:szCs w:val="24"/>
                    </w:rPr>
                  </w:pPr>
                  <w:r w:rsidRPr="00EE590D">
                    <w:rPr>
                      <w:rFonts w:cs="Tahoma"/>
                      <w:szCs w:val="24"/>
                    </w:rPr>
                    <w:t xml:space="preserve">.......... </w:t>
                  </w:r>
                  <w:r w:rsidRPr="00EE590D">
                    <w:rPr>
                      <w:rFonts w:cs="Tahoma"/>
                      <w:i/>
                      <w:szCs w:val="24"/>
                    </w:rPr>
                    <w:t xml:space="preserve">[diisi nama yang ditunjuk menjadi Wakil Sah </w:t>
                  </w:r>
                  <w:r w:rsidRPr="00EE590D">
                    <w:rPr>
                      <w:szCs w:val="24"/>
                      <w:lang w:val="en-US"/>
                    </w:rPr>
                    <w:t xml:space="preserve">Pejabat Penandatangan Kontrak </w:t>
                  </w:r>
                  <w:r w:rsidRPr="00EE590D">
                    <w:rPr>
                      <w:rFonts w:cs="Tahoma"/>
                      <w:i/>
                      <w:szCs w:val="24"/>
                    </w:rPr>
                    <w:t>]</w:t>
                  </w:r>
                </w:p>
              </w:tc>
            </w:tr>
            <w:tr w:rsidR="00BA39DB" w:rsidRPr="00EE590D" w14:paraId="71EF6C23" w14:textId="77777777" w:rsidTr="006C1E6C">
              <w:tc>
                <w:tcPr>
                  <w:tcW w:w="1417" w:type="dxa"/>
                </w:tcPr>
                <w:p w14:paraId="355E18CD" w14:textId="77777777" w:rsidR="006C1E6C" w:rsidRPr="00EE590D" w:rsidRDefault="006C1E6C" w:rsidP="006D0E60">
                  <w:pPr>
                    <w:pStyle w:val="IsiPasal"/>
                    <w:spacing w:after="0"/>
                    <w:rPr>
                      <w:szCs w:val="24"/>
                    </w:rPr>
                  </w:pPr>
                  <w:r w:rsidRPr="00EE590D">
                    <w:rPr>
                      <w:szCs w:val="24"/>
                    </w:rPr>
                    <w:t>Jabatan</w:t>
                  </w:r>
                </w:p>
              </w:tc>
              <w:tc>
                <w:tcPr>
                  <w:tcW w:w="270" w:type="dxa"/>
                </w:tcPr>
                <w:p w14:paraId="75EA3780" w14:textId="77777777" w:rsidR="006C1E6C" w:rsidRPr="00EE590D" w:rsidRDefault="006C1E6C" w:rsidP="006D0E60">
                  <w:pPr>
                    <w:pStyle w:val="IsiPasal"/>
                    <w:spacing w:after="0"/>
                    <w:rPr>
                      <w:szCs w:val="24"/>
                    </w:rPr>
                  </w:pPr>
                  <w:r w:rsidRPr="00EE590D">
                    <w:rPr>
                      <w:szCs w:val="24"/>
                    </w:rPr>
                    <w:t>:</w:t>
                  </w:r>
                </w:p>
              </w:tc>
              <w:tc>
                <w:tcPr>
                  <w:tcW w:w="3583" w:type="dxa"/>
                </w:tcPr>
                <w:p w14:paraId="35603132" w14:textId="77777777" w:rsidR="006C1E6C" w:rsidRPr="00EE590D" w:rsidRDefault="006C1E6C" w:rsidP="006D0E60">
                  <w:pPr>
                    <w:pStyle w:val="IsiPasal"/>
                    <w:spacing w:after="0"/>
                    <w:rPr>
                      <w:szCs w:val="24"/>
                    </w:rPr>
                  </w:pPr>
                  <w:r w:rsidRPr="00EE590D">
                    <w:rPr>
                      <w:rFonts w:cs="Tahoma"/>
                      <w:szCs w:val="24"/>
                    </w:rPr>
                    <w:t xml:space="preserve">Berdasarkan  Surat Keputusan </w:t>
                  </w:r>
                  <w:r w:rsidRPr="00EE590D">
                    <w:rPr>
                      <w:szCs w:val="24"/>
                      <w:lang w:val="en-US"/>
                    </w:rPr>
                    <w:t xml:space="preserve">Pejabat Penandatangan Kontrak </w:t>
                  </w:r>
                  <w:r w:rsidRPr="00EE590D">
                    <w:rPr>
                      <w:rFonts w:cs="Tahoma"/>
                      <w:szCs w:val="24"/>
                    </w:rPr>
                    <w:t xml:space="preserve">.….   nomor .…. tanggal ……. </w:t>
                  </w:r>
                  <w:r w:rsidRPr="00EE590D">
                    <w:rPr>
                      <w:rFonts w:cs="Tahoma"/>
                      <w:i/>
                      <w:szCs w:val="24"/>
                    </w:rPr>
                    <w:t xml:space="preserve">[diisi nomor dan tanggal SK pengangkatan Wakil Sah </w:t>
                  </w:r>
                  <w:r w:rsidRPr="00EE590D">
                    <w:rPr>
                      <w:szCs w:val="24"/>
                      <w:lang w:val="en-US"/>
                    </w:rPr>
                    <w:t xml:space="preserve">Pejabat Penandatangan Kontrak </w:t>
                  </w:r>
                  <w:r w:rsidRPr="00EE590D">
                    <w:rPr>
                      <w:rFonts w:cs="Tahoma"/>
                      <w:i/>
                      <w:szCs w:val="24"/>
                    </w:rPr>
                    <w:t>]</w:t>
                  </w:r>
                  <w:r w:rsidRPr="00EE590D">
                    <w:rPr>
                      <w:rFonts w:cs="Tahoma"/>
                      <w:szCs w:val="24"/>
                    </w:rPr>
                    <w:t xml:space="preserve"> </w:t>
                  </w:r>
                </w:p>
              </w:tc>
            </w:tr>
          </w:tbl>
          <w:p w14:paraId="09146A49" w14:textId="77777777" w:rsidR="004A0D3E" w:rsidRPr="00EE590D" w:rsidRDefault="004A0D3E" w:rsidP="006D0E60">
            <w:pPr>
              <w:pStyle w:val="IsiPasal"/>
              <w:spacing w:after="0"/>
              <w:rPr>
                <w:szCs w:val="24"/>
              </w:rPr>
            </w:pPr>
          </w:p>
        </w:tc>
      </w:tr>
      <w:tr w:rsidR="00BA39DB" w:rsidRPr="00EE590D" w14:paraId="5F3099CF" w14:textId="77777777" w:rsidTr="00F722DB">
        <w:tc>
          <w:tcPr>
            <w:tcW w:w="1188" w:type="dxa"/>
            <w:shd w:val="clear" w:color="auto" w:fill="auto"/>
          </w:tcPr>
          <w:p w14:paraId="40F09A87"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7.3</w:t>
            </w:r>
            <w:r w:rsidRPr="00EE590D">
              <w:rPr>
                <w:rFonts w:ascii="Footlight MT Light" w:hAnsi="Footlight MT Light"/>
                <w:b/>
                <w:sz w:val="24"/>
                <w:szCs w:val="24"/>
                <w:lang w:val="en-US"/>
              </w:rPr>
              <w:t>.b &amp; 31.3</w:t>
            </w:r>
            <w:r w:rsidRPr="00EE590D">
              <w:rPr>
                <w:rFonts w:ascii="Footlight MT Light" w:hAnsi="Footlight MT Light"/>
                <w:b/>
                <w:sz w:val="24"/>
                <w:szCs w:val="24"/>
              </w:rPr>
              <w:t xml:space="preserve"> </w:t>
            </w:r>
          </w:p>
        </w:tc>
        <w:tc>
          <w:tcPr>
            <w:tcW w:w="1656" w:type="dxa"/>
            <w:shd w:val="clear" w:color="auto" w:fill="auto"/>
          </w:tcPr>
          <w:p w14:paraId="69651710"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Pencairan Jaminan</w:t>
            </w:r>
          </w:p>
        </w:tc>
        <w:tc>
          <w:tcPr>
            <w:tcW w:w="6331" w:type="dxa"/>
            <w:shd w:val="clear" w:color="auto" w:fill="auto"/>
          </w:tcPr>
          <w:p w14:paraId="6632C1D6" w14:textId="77777777" w:rsidR="004A0D3E" w:rsidRPr="00EE590D" w:rsidRDefault="004A0D3E" w:rsidP="006D0E60">
            <w:pPr>
              <w:pStyle w:val="IsiPasal"/>
              <w:rPr>
                <w:i/>
                <w:szCs w:val="24"/>
              </w:rPr>
            </w:pPr>
            <w:r w:rsidRPr="00EE590D">
              <w:rPr>
                <w:szCs w:val="24"/>
                <w:lang w:val="en-AU"/>
              </w:rPr>
              <w:t xml:space="preserve"> </w:t>
            </w:r>
            <w:r w:rsidRPr="00EE590D">
              <w:rPr>
                <w:szCs w:val="24"/>
              </w:rPr>
              <w:t xml:space="preserve">Jaminan dicairkan dan disetorkan pada ..................... </w:t>
            </w:r>
            <w:r w:rsidRPr="00EE590D">
              <w:rPr>
                <w:i/>
                <w:szCs w:val="24"/>
              </w:rPr>
              <w:t>[diisi nama kantor Kas Negara]</w:t>
            </w:r>
          </w:p>
          <w:p w14:paraId="444326B4" w14:textId="77777777" w:rsidR="004A0D3E" w:rsidRPr="00EE590D" w:rsidRDefault="004A0D3E" w:rsidP="006D0E60">
            <w:pPr>
              <w:pStyle w:val="IsiPasal"/>
              <w:spacing w:after="0"/>
              <w:rPr>
                <w:szCs w:val="24"/>
                <w:lang w:val="en-AU"/>
              </w:rPr>
            </w:pPr>
          </w:p>
        </w:tc>
      </w:tr>
      <w:tr w:rsidR="00BA39DB" w:rsidRPr="00EE590D" w14:paraId="4556ACE3" w14:textId="77777777" w:rsidTr="00F722DB">
        <w:trPr>
          <w:trHeight w:val="845"/>
        </w:trPr>
        <w:tc>
          <w:tcPr>
            <w:tcW w:w="1188" w:type="dxa"/>
            <w:shd w:val="clear" w:color="auto" w:fill="auto"/>
          </w:tcPr>
          <w:p w14:paraId="668992E8"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lang w:val="en-US"/>
              </w:rPr>
              <w:t>19</w:t>
            </w:r>
            <w:r w:rsidRPr="00EE590D">
              <w:rPr>
                <w:rFonts w:ascii="Footlight MT Light" w:hAnsi="Footlight MT Light"/>
                <w:b/>
                <w:sz w:val="24"/>
                <w:szCs w:val="24"/>
              </w:rPr>
              <w:t xml:space="preserve">.1 </w:t>
            </w:r>
          </w:p>
        </w:tc>
        <w:tc>
          <w:tcPr>
            <w:tcW w:w="1656" w:type="dxa"/>
            <w:shd w:val="clear" w:color="auto" w:fill="auto"/>
          </w:tcPr>
          <w:p w14:paraId="46D5C006"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Waktu Penyelesaian Pekerjaan</w:t>
            </w:r>
          </w:p>
        </w:tc>
        <w:tc>
          <w:tcPr>
            <w:tcW w:w="6331" w:type="dxa"/>
            <w:shd w:val="clear" w:color="auto" w:fill="auto"/>
          </w:tcPr>
          <w:p w14:paraId="113475AF" w14:textId="77777777" w:rsidR="004A0D3E" w:rsidRPr="00EE590D" w:rsidRDefault="004A0D3E" w:rsidP="006D0E60">
            <w:pPr>
              <w:autoSpaceDE w:val="0"/>
              <w:autoSpaceDN w:val="0"/>
              <w:adjustRightInd w:val="0"/>
              <w:spacing w:after="60"/>
              <w:rPr>
                <w:rFonts w:ascii="Footlight MT Light" w:hAnsi="Footlight MT Light" w:cs="Tahoma"/>
                <w:sz w:val="24"/>
                <w:szCs w:val="24"/>
              </w:rPr>
            </w:pPr>
            <w:r w:rsidRPr="00EE590D">
              <w:rPr>
                <w:rFonts w:ascii="Footlight MT Light" w:hAnsi="Footlight MT Light" w:cs="Tahoma"/>
                <w:sz w:val="24"/>
                <w:szCs w:val="24"/>
              </w:rPr>
              <w:t xml:space="preserve">Masa </w:t>
            </w:r>
            <w:r w:rsidRPr="00EE590D">
              <w:rPr>
                <w:rFonts w:ascii="Footlight MT Light" w:hAnsi="Footlight MT Light" w:cs="Tahoma"/>
                <w:sz w:val="24"/>
                <w:szCs w:val="24"/>
                <w:lang w:val="en-US"/>
              </w:rPr>
              <w:t>Pelaksanaan Kontrak</w:t>
            </w:r>
            <w:r w:rsidRPr="00EE590D">
              <w:rPr>
                <w:rFonts w:ascii="Footlight MT Light" w:hAnsi="Footlight MT Light" w:cs="Tahoma"/>
                <w:sz w:val="24"/>
                <w:szCs w:val="24"/>
              </w:rPr>
              <w:t xml:space="preserve"> selama ......... </w:t>
            </w:r>
            <w:r w:rsidRPr="00EE590D">
              <w:rPr>
                <w:rFonts w:ascii="Footlight MT Light" w:hAnsi="Footlight MT Light" w:cs="Tahoma"/>
                <w:i/>
                <w:sz w:val="24"/>
                <w:szCs w:val="24"/>
              </w:rPr>
              <w:t>[diisi jumlah hari kalender dalam angka dan huruf]</w:t>
            </w:r>
            <w:r w:rsidRPr="00EE590D">
              <w:rPr>
                <w:rFonts w:ascii="Footlight MT Light" w:hAnsi="Footlight MT Light" w:cs="Tahoma"/>
                <w:sz w:val="24"/>
                <w:szCs w:val="24"/>
              </w:rPr>
              <w:t xml:space="preserve"> hari kalender terhitung sejak tanggal mulai kerja yang tercantum dalam SPMK.</w:t>
            </w:r>
          </w:p>
          <w:p w14:paraId="24936356" w14:textId="77777777" w:rsidR="004A0D3E" w:rsidRPr="00EE590D" w:rsidRDefault="004A0D3E" w:rsidP="006D0E60">
            <w:pPr>
              <w:widowControl w:val="0"/>
              <w:autoSpaceDE w:val="0"/>
              <w:autoSpaceDN w:val="0"/>
              <w:adjustRightInd w:val="0"/>
              <w:spacing w:after="60"/>
              <w:contextualSpacing/>
              <w:jc w:val="both"/>
              <w:rPr>
                <w:rFonts w:ascii="Footlight MT Light" w:hAnsi="Footlight MT Light" w:cs="Tahoma"/>
                <w:sz w:val="24"/>
                <w:szCs w:val="24"/>
              </w:rPr>
            </w:pPr>
          </w:p>
        </w:tc>
      </w:tr>
      <w:tr w:rsidR="00BA39DB" w:rsidRPr="00EE590D" w14:paraId="3ED6CB43" w14:textId="77777777" w:rsidTr="00F722DB">
        <w:tc>
          <w:tcPr>
            <w:tcW w:w="1188" w:type="dxa"/>
            <w:shd w:val="clear" w:color="auto" w:fill="auto"/>
          </w:tcPr>
          <w:p w14:paraId="294F2B47"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3</w:t>
            </w:r>
            <w:r w:rsidRPr="00EE590D">
              <w:rPr>
                <w:rFonts w:ascii="Footlight MT Light" w:hAnsi="Footlight MT Light"/>
                <w:b/>
                <w:sz w:val="24"/>
                <w:szCs w:val="24"/>
                <w:lang w:val="en-US"/>
              </w:rPr>
              <w:t>2</w:t>
            </w:r>
            <w:r w:rsidRPr="00EE590D">
              <w:rPr>
                <w:rFonts w:ascii="Footlight MT Light" w:hAnsi="Footlight MT Light"/>
                <w:b/>
                <w:sz w:val="24"/>
                <w:szCs w:val="24"/>
              </w:rPr>
              <w:t>.b</w:t>
            </w:r>
          </w:p>
        </w:tc>
        <w:tc>
          <w:tcPr>
            <w:tcW w:w="1656" w:type="dxa"/>
            <w:shd w:val="clear" w:color="auto" w:fill="auto"/>
          </w:tcPr>
          <w:p w14:paraId="5D3BF957" w14:textId="77777777" w:rsidR="004A0D3E" w:rsidRPr="00EE590D" w:rsidRDefault="004A0D3E" w:rsidP="006D0E60">
            <w:pPr>
              <w:contextualSpacing/>
              <w:jc w:val="both"/>
              <w:rPr>
                <w:rFonts w:ascii="Footlight MT Light" w:hAnsi="Footlight MT Light" w:cs="Tahoma"/>
                <w:b/>
                <w:sz w:val="24"/>
                <w:szCs w:val="24"/>
              </w:rPr>
            </w:pPr>
            <w:r w:rsidRPr="00EE590D">
              <w:rPr>
                <w:rFonts w:ascii="Footlight MT Light" w:hAnsi="Footlight MT Light" w:cs="Tahoma"/>
                <w:b/>
                <w:sz w:val="24"/>
                <w:szCs w:val="24"/>
              </w:rPr>
              <w:t>Pembayaran Tagihan</w:t>
            </w:r>
          </w:p>
        </w:tc>
        <w:tc>
          <w:tcPr>
            <w:tcW w:w="6331" w:type="dxa"/>
            <w:shd w:val="clear" w:color="auto" w:fill="auto"/>
          </w:tcPr>
          <w:p w14:paraId="60D9616F" w14:textId="77777777" w:rsidR="004A0D3E" w:rsidRPr="00EE590D" w:rsidRDefault="004A0D3E" w:rsidP="006D0E60">
            <w:pPr>
              <w:numPr>
                <w:ilvl w:val="12"/>
                <w:numId w:val="0"/>
              </w:numPr>
              <w:ind w:right="-72"/>
              <w:jc w:val="both"/>
              <w:rPr>
                <w:rFonts w:ascii="Footlight MT Light" w:hAnsi="Footlight MT Light" w:cs="Tahoma"/>
                <w:sz w:val="24"/>
                <w:szCs w:val="24"/>
              </w:rPr>
            </w:pPr>
            <w:r w:rsidRPr="00EE590D">
              <w:rPr>
                <w:rFonts w:ascii="Footlight MT Light" w:hAnsi="Footlight MT Light" w:cs="Tahoma"/>
                <w:sz w:val="24"/>
                <w:szCs w:val="24"/>
              </w:rPr>
              <w:t xml:space="preserve">Batas akhir waktu yang disepakati untuk penerbitan SPP oleh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untuk pembayaran tagihan angsuran adalah ........... </w:t>
            </w:r>
            <w:r w:rsidRPr="00EE590D">
              <w:rPr>
                <w:rFonts w:ascii="Footlight MT Light" w:hAnsi="Footlight MT Light" w:cs="Tahoma"/>
                <w:i/>
                <w:sz w:val="24"/>
                <w:szCs w:val="24"/>
              </w:rPr>
              <w:t>(...... dalam huruf .........)</w:t>
            </w:r>
            <w:r w:rsidRPr="00EE590D">
              <w:rPr>
                <w:rFonts w:ascii="Footlight MT Light" w:hAnsi="Footlight MT Light" w:cs="Tahoma"/>
                <w:sz w:val="24"/>
                <w:szCs w:val="24"/>
              </w:rPr>
              <w:t xml:space="preserve"> hari </w:t>
            </w:r>
            <w:r w:rsidRPr="00EE590D">
              <w:rPr>
                <w:rFonts w:ascii="Footlight MT Light" w:hAnsi="Footlight MT Light" w:cs="Tahoma"/>
                <w:sz w:val="24"/>
                <w:szCs w:val="24"/>
                <w:lang w:val="en-US"/>
              </w:rPr>
              <w:t>kerja</w:t>
            </w:r>
            <w:r w:rsidRPr="00EE590D">
              <w:rPr>
                <w:rFonts w:ascii="Footlight MT Light" w:hAnsi="Footlight MT Light" w:cs="Tahoma"/>
                <w:sz w:val="24"/>
                <w:szCs w:val="24"/>
              </w:rPr>
              <w:t xml:space="preserve"> terhitung sejak tagihan dan kelengkapan dokumen penunjang yang tidak diperselisihkan diterima oleh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w:t>
            </w:r>
          </w:p>
          <w:p w14:paraId="0E7BCF92" w14:textId="77777777" w:rsidR="004A0D3E" w:rsidRPr="00EE590D" w:rsidRDefault="004A0D3E" w:rsidP="006D0E60">
            <w:pPr>
              <w:numPr>
                <w:ilvl w:val="12"/>
                <w:numId w:val="0"/>
              </w:numPr>
              <w:ind w:right="-72"/>
              <w:jc w:val="both"/>
              <w:rPr>
                <w:rFonts w:ascii="Footlight MT Light" w:hAnsi="Footlight MT Light" w:cs="Tahoma"/>
                <w:sz w:val="24"/>
                <w:szCs w:val="24"/>
              </w:rPr>
            </w:pPr>
          </w:p>
        </w:tc>
      </w:tr>
      <w:tr w:rsidR="00BA39DB" w:rsidRPr="00EE590D" w14:paraId="467E8055" w14:textId="77777777" w:rsidTr="00F722DB">
        <w:tc>
          <w:tcPr>
            <w:tcW w:w="1188" w:type="dxa"/>
            <w:shd w:val="clear" w:color="auto" w:fill="auto"/>
          </w:tcPr>
          <w:p w14:paraId="51409E28" w14:textId="77777777" w:rsidR="004A0D3E" w:rsidRPr="00EE590D" w:rsidDel="006362D1"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lastRenderedPageBreak/>
              <w:t>3</w:t>
            </w:r>
            <w:r w:rsidRPr="00EE590D">
              <w:rPr>
                <w:rFonts w:ascii="Footlight MT Light" w:hAnsi="Footlight MT Light"/>
                <w:b/>
                <w:sz w:val="24"/>
                <w:szCs w:val="24"/>
                <w:lang w:val="en-US"/>
              </w:rPr>
              <w:t>6.i</w:t>
            </w:r>
          </w:p>
        </w:tc>
        <w:tc>
          <w:tcPr>
            <w:tcW w:w="1656" w:type="dxa"/>
            <w:shd w:val="clear" w:color="auto" w:fill="auto"/>
          </w:tcPr>
          <w:p w14:paraId="3700560C" w14:textId="77777777" w:rsidR="004A0D3E" w:rsidRPr="00EE590D" w:rsidRDefault="004A0D3E" w:rsidP="006D0E60">
            <w:pPr>
              <w:contextualSpacing/>
              <w:jc w:val="both"/>
              <w:rPr>
                <w:rFonts w:ascii="Footlight MT Light" w:hAnsi="Footlight MT Light" w:cs="Tahoma"/>
                <w:b/>
                <w:sz w:val="24"/>
                <w:szCs w:val="24"/>
              </w:rPr>
            </w:pPr>
            <w:r w:rsidRPr="00EE590D">
              <w:rPr>
                <w:rFonts w:ascii="Footlight MT Light" w:hAnsi="Footlight MT Light" w:cs="Tahoma"/>
                <w:b/>
                <w:sz w:val="24"/>
                <w:szCs w:val="24"/>
              </w:rPr>
              <w:t>Hak dan Kewajiban Penyedia</w:t>
            </w:r>
          </w:p>
        </w:tc>
        <w:tc>
          <w:tcPr>
            <w:tcW w:w="6331" w:type="dxa"/>
            <w:shd w:val="clear" w:color="auto" w:fill="auto"/>
          </w:tcPr>
          <w:p w14:paraId="22F1EB52" w14:textId="77777777" w:rsidR="004A0D3E" w:rsidRPr="00EE590D" w:rsidRDefault="004A0D3E" w:rsidP="006D0E60">
            <w:pPr>
              <w:numPr>
                <w:ilvl w:val="12"/>
                <w:numId w:val="0"/>
              </w:numPr>
              <w:ind w:right="-72"/>
              <w:jc w:val="both"/>
              <w:rPr>
                <w:rFonts w:ascii="Footlight MT Light" w:hAnsi="Footlight MT Light" w:cs="Tahoma"/>
                <w:sz w:val="24"/>
                <w:szCs w:val="24"/>
                <w:lang w:val="en-US"/>
              </w:rPr>
            </w:pPr>
            <w:r w:rsidRPr="00EE590D">
              <w:rPr>
                <w:rFonts w:ascii="Footlight MT Light" w:hAnsi="Footlight MT Light" w:cs="Tahoma"/>
                <w:sz w:val="24"/>
                <w:szCs w:val="24"/>
                <w:lang w:val="en-US"/>
              </w:rPr>
              <w:t>Hak dan Kewajiban lain yang timbul akibat dari lingkup pekerjaan adalah :</w:t>
            </w:r>
          </w:p>
          <w:p w14:paraId="35DD5DEA" w14:textId="77777777" w:rsidR="004A0D3E" w:rsidRPr="00EE590D" w:rsidRDefault="004A0D3E" w:rsidP="006D0E60">
            <w:pPr>
              <w:numPr>
                <w:ilvl w:val="12"/>
                <w:numId w:val="0"/>
              </w:numPr>
              <w:ind w:right="-72"/>
              <w:jc w:val="both"/>
              <w:rPr>
                <w:rFonts w:ascii="Footlight MT Light" w:hAnsi="Footlight MT Light" w:cs="Tahoma"/>
                <w:sz w:val="24"/>
                <w:szCs w:val="24"/>
                <w:lang w:val="en-US"/>
              </w:rPr>
            </w:pPr>
            <w:r w:rsidRPr="00EE590D">
              <w:rPr>
                <w:rFonts w:ascii="Footlight MT Light" w:hAnsi="Footlight MT Light" w:cs="Tahoma"/>
                <w:sz w:val="24"/>
                <w:szCs w:val="24"/>
                <w:lang w:val="en-US"/>
              </w:rPr>
              <w:t>1……….</w:t>
            </w:r>
          </w:p>
          <w:p w14:paraId="0868AB89" w14:textId="77777777" w:rsidR="004A0D3E" w:rsidRPr="00EE590D" w:rsidRDefault="004A0D3E" w:rsidP="006D0E60">
            <w:pPr>
              <w:numPr>
                <w:ilvl w:val="12"/>
                <w:numId w:val="0"/>
              </w:numPr>
              <w:ind w:right="-72"/>
              <w:jc w:val="both"/>
              <w:rPr>
                <w:rFonts w:ascii="Footlight MT Light" w:hAnsi="Footlight MT Light" w:cs="Tahoma"/>
                <w:sz w:val="24"/>
                <w:szCs w:val="24"/>
                <w:lang w:val="en-US"/>
              </w:rPr>
            </w:pPr>
            <w:r w:rsidRPr="00EE590D">
              <w:rPr>
                <w:rFonts w:ascii="Footlight MT Light" w:hAnsi="Footlight MT Light" w:cs="Tahoma"/>
                <w:sz w:val="24"/>
                <w:szCs w:val="24"/>
                <w:lang w:val="en-US"/>
              </w:rPr>
              <w:t>2………..</w:t>
            </w:r>
          </w:p>
          <w:p w14:paraId="32894BDC" w14:textId="77777777" w:rsidR="004A0D3E" w:rsidRPr="00EE590D" w:rsidRDefault="004A0D3E" w:rsidP="006D0E60">
            <w:pPr>
              <w:numPr>
                <w:ilvl w:val="12"/>
                <w:numId w:val="0"/>
              </w:numPr>
              <w:ind w:right="-72"/>
              <w:jc w:val="both"/>
              <w:rPr>
                <w:rFonts w:ascii="Footlight MT Light" w:hAnsi="Footlight MT Light" w:cs="Tahoma"/>
                <w:sz w:val="24"/>
                <w:szCs w:val="24"/>
                <w:lang w:val="en-US"/>
              </w:rPr>
            </w:pPr>
            <w:r w:rsidRPr="00EE590D">
              <w:rPr>
                <w:rFonts w:ascii="Footlight MT Light" w:hAnsi="Footlight MT Light" w:cs="Tahoma"/>
                <w:sz w:val="24"/>
                <w:szCs w:val="24"/>
                <w:lang w:val="en-US"/>
              </w:rPr>
              <w:t>3………..</w:t>
            </w:r>
          </w:p>
          <w:p w14:paraId="58300D63" w14:textId="77777777" w:rsidR="004A0D3E" w:rsidRPr="00EE590D" w:rsidRDefault="004A0D3E" w:rsidP="006D0E60">
            <w:pPr>
              <w:numPr>
                <w:ilvl w:val="12"/>
                <w:numId w:val="0"/>
              </w:numPr>
              <w:ind w:right="-72"/>
              <w:jc w:val="both"/>
              <w:rPr>
                <w:rFonts w:ascii="Footlight MT Light" w:hAnsi="Footlight MT Light" w:cs="Tahoma"/>
                <w:sz w:val="24"/>
                <w:szCs w:val="24"/>
                <w:lang w:val="en-US"/>
              </w:rPr>
            </w:pPr>
            <w:r w:rsidRPr="00EE590D">
              <w:rPr>
                <w:rFonts w:ascii="Footlight MT Light" w:hAnsi="Footlight MT Light" w:cs="Tahoma"/>
                <w:i/>
                <w:sz w:val="24"/>
                <w:szCs w:val="24"/>
              </w:rPr>
              <w:t>[diisi selain yang sudah tercantum dalam SSUK</w:t>
            </w:r>
            <w:r w:rsidRPr="00EE590D">
              <w:rPr>
                <w:rFonts w:ascii="Footlight MT Light" w:hAnsi="Footlight MT Light" w:cs="Tahoma"/>
                <w:i/>
                <w:sz w:val="24"/>
                <w:szCs w:val="24"/>
                <w:lang w:val="en-US"/>
              </w:rPr>
              <w:t xml:space="preserve"> dan sesuai dengan KAK</w:t>
            </w:r>
            <w:r w:rsidRPr="00EE590D">
              <w:rPr>
                <w:rFonts w:ascii="Footlight MT Light" w:hAnsi="Footlight MT Light" w:cs="Tahoma"/>
                <w:i/>
                <w:sz w:val="24"/>
                <w:szCs w:val="24"/>
              </w:rPr>
              <w:t>, apabila ada]</w:t>
            </w:r>
          </w:p>
        </w:tc>
      </w:tr>
      <w:tr w:rsidR="00BA39DB" w:rsidRPr="00EE590D" w14:paraId="3B159E1A" w14:textId="77777777" w:rsidTr="00F722DB">
        <w:tc>
          <w:tcPr>
            <w:tcW w:w="1188" w:type="dxa"/>
            <w:shd w:val="clear" w:color="auto" w:fill="auto"/>
          </w:tcPr>
          <w:p w14:paraId="7E0E0FE5" w14:textId="7777777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4</w:t>
            </w:r>
            <w:r w:rsidRPr="00EE590D">
              <w:rPr>
                <w:rFonts w:ascii="Footlight MT Light" w:hAnsi="Footlight MT Light"/>
                <w:b/>
                <w:sz w:val="24"/>
                <w:szCs w:val="24"/>
                <w:lang w:val="en-US"/>
              </w:rPr>
              <w:t>2</w:t>
            </w:r>
            <w:r w:rsidRPr="00EE590D">
              <w:rPr>
                <w:rFonts w:ascii="Footlight MT Light" w:hAnsi="Footlight MT Light"/>
                <w:b/>
                <w:sz w:val="24"/>
                <w:szCs w:val="24"/>
              </w:rPr>
              <w:t>.</w:t>
            </w:r>
            <w:r w:rsidRPr="00EE590D">
              <w:rPr>
                <w:rFonts w:ascii="Footlight MT Light" w:hAnsi="Footlight MT Light"/>
                <w:b/>
                <w:sz w:val="24"/>
                <w:szCs w:val="24"/>
                <w:lang w:val="en-US"/>
              </w:rPr>
              <w:t>2</w:t>
            </w:r>
          </w:p>
        </w:tc>
        <w:tc>
          <w:tcPr>
            <w:tcW w:w="1656" w:type="dxa"/>
            <w:shd w:val="clear" w:color="auto" w:fill="auto"/>
          </w:tcPr>
          <w:p w14:paraId="7C84CE48" w14:textId="77777777" w:rsidR="004A0D3E" w:rsidRPr="00EE590D" w:rsidRDefault="004A0D3E" w:rsidP="006D0E60">
            <w:pPr>
              <w:contextualSpacing/>
              <w:jc w:val="both"/>
              <w:rPr>
                <w:rFonts w:ascii="Footlight MT Light" w:hAnsi="Footlight MT Light" w:cs="Tahoma"/>
                <w:b/>
                <w:sz w:val="24"/>
                <w:szCs w:val="24"/>
              </w:rPr>
            </w:pPr>
            <w:r w:rsidRPr="00EE590D">
              <w:rPr>
                <w:rFonts w:ascii="Footlight MT Light" w:hAnsi="Footlight MT Light" w:cs="Tahoma"/>
                <w:b/>
                <w:sz w:val="24"/>
                <w:szCs w:val="24"/>
              </w:rPr>
              <w:t xml:space="preserve">Tindakan Penyedia yang Mensyaratkan Persetujuan </w:t>
            </w:r>
            <w:r w:rsidRPr="00EE590D">
              <w:rPr>
                <w:rFonts w:ascii="Footlight MT Light" w:hAnsi="Footlight MT Light" w:cs="Tahoma"/>
                <w:b/>
                <w:sz w:val="24"/>
                <w:szCs w:val="24"/>
                <w:lang w:val="en-US"/>
              </w:rPr>
              <w:t xml:space="preserve">Pejabat Penandatangan Kontrak </w:t>
            </w:r>
          </w:p>
        </w:tc>
        <w:tc>
          <w:tcPr>
            <w:tcW w:w="6331" w:type="dxa"/>
            <w:shd w:val="clear" w:color="auto" w:fill="auto"/>
          </w:tcPr>
          <w:p w14:paraId="0DEA975F" w14:textId="77777777" w:rsidR="004A0D3E" w:rsidRPr="00EE590D" w:rsidRDefault="004A0D3E" w:rsidP="006D0E60">
            <w:pPr>
              <w:autoSpaceDE w:val="0"/>
              <w:autoSpaceDN w:val="0"/>
              <w:adjustRightInd w:val="0"/>
              <w:jc w:val="both"/>
              <w:rPr>
                <w:rFonts w:ascii="Footlight MT Light" w:hAnsi="Footlight MT Light" w:cs="Tahoma"/>
                <w:i/>
                <w:sz w:val="24"/>
                <w:szCs w:val="24"/>
              </w:rPr>
            </w:pPr>
            <w:r w:rsidRPr="00EE590D">
              <w:rPr>
                <w:rFonts w:ascii="Footlight MT Light" w:hAnsi="Footlight MT Light" w:cs="Tahoma"/>
                <w:sz w:val="24"/>
                <w:szCs w:val="24"/>
              </w:rPr>
              <w:t xml:space="preserve">Tindakan lain oleh Penyedia yang memerlukan persetujuan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adalah: .................... </w:t>
            </w:r>
            <w:r w:rsidRPr="00EE590D">
              <w:rPr>
                <w:rFonts w:ascii="Footlight MT Light" w:hAnsi="Footlight MT Light" w:cs="Tahoma"/>
                <w:i/>
                <w:sz w:val="24"/>
                <w:szCs w:val="24"/>
              </w:rPr>
              <w:t>[diisi selain yang sudah tercantum dalam SSUK, apabila ada]</w:t>
            </w:r>
          </w:p>
          <w:p w14:paraId="7BBDCAAF" w14:textId="77777777" w:rsidR="004A0D3E" w:rsidRPr="00EE590D" w:rsidRDefault="004A0D3E" w:rsidP="006D0E60">
            <w:pPr>
              <w:numPr>
                <w:ilvl w:val="12"/>
                <w:numId w:val="0"/>
              </w:numPr>
              <w:ind w:right="-72"/>
              <w:jc w:val="both"/>
              <w:rPr>
                <w:rFonts w:ascii="Footlight MT Light" w:hAnsi="Footlight MT Light" w:cs="Tahoma"/>
                <w:sz w:val="24"/>
                <w:szCs w:val="24"/>
              </w:rPr>
            </w:pPr>
          </w:p>
        </w:tc>
      </w:tr>
      <w:tr w:rsidR="00BA39DB" w:rsidRPr="00EE590D" w14:paraId="67184201" w14:textId="77777777" w:rsidTr="00F722DB">
        <w:tc>
          <w:tcPr>
            <w:tcW w:w="1188" w:type="dxa"/>
            <w:shd w:val="clear" w:color="auto" w:fill="auto"/>
          </w:tcPr>
          <w:p w14:paraId="475F0F1B" w14:textId="5572FFAB"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4</w:t>
            </w:r>
            <w:r w:rsidR="00440F50" w:rsidRPr="00EE590D">
              <w:rPr>
                <w:rFonts w:ascii="Footlight MT Light" w:hAnsi="Footlight MT Light"/>
                <w:b/>
                <w:sz w:val="24"/>
                <w:szCs w:val="24"/>
                <w:lang w:val="en-US"/>
              </w:rPr>
              <w:t>5</w:t>
            </w:r>
          </w:p>
        </w:tc>
        <w:tc>
          <w:tcPr>
            <w:tcW w:w="1656" w:type="dxa"/>
            <w:shd w:val="clear" w:color="auto" w:fill="auto"/>
          </w:tcPr>
          <w:p w14:paraId="24D35979" w14:textId="77777777" w:rsidR="004A0D3E" w:rsidRPr="00EE590D" w:rsidRDefault="004A0D3E" w:rsidP="006D0E60">
            <w:pPr>
              <w:contextualSpacing/>
              <w:jc w:val="both"/>
              <w:rPr>
                <w:rFonts w:ascii="Footlight MT Light" w:hAnsi="Footlight MT Light" w:cs="Tahoma"/>
                <w:b/>
                <w:sz w:val="24"/>
                <w:szCs w:val="24"/>
              </w:rPr>
            </w:pPr>
            <w:r w:rsidRPr="00EE590D">
              <w:rPr>
                <w:rFonts w:ascii="Footlight MT Light" w:hAnsi="Footlight MT Light" w:cs="Tahoma"/>
                <w:b/>
                <w:noProof/>
                <w:sz w:val="24"/>
                <w:szCs w:val="24"/>
              </w:rPr>
              <w:t>Kepemilikan Dokumen</w:t>
            </w:r>
          </w:p>
        </w:tc>
        <w:tc>
          <w:tcPr>
            <w:tcW w:w="6331" w:type="dxa"/>
            <w:shd w:val="clear" w:color="auto" w:fill="auto"/>
          </w:tcPr>
          <w:p w14:paraId="5B1C488D" w14:textId="17633526" w:rsidR="004A0D3E" w:rsidRPr="00EE590D" w:rsidRDefault="004A0D3E" w:rsidP="006D0E60">
            <w:pPr>
              <w:autoSpaceDE w:val="0"/>
              <w:autoSpaceDN w:val="0"/>
              <w:adjustRightInd w:val="0"/>
              <w:jc w:val="both"/>
              <w:rPr>
                <w:rFonts w:ascii="Footlight MT Light" w:hAnsi="Footlight MT Light" w:cs="Tahoma"/>
                <w:sz w:val="24"/>
                <w:szCs w:val="24"/>
              </w:rPr>
            </w:pPr>
            <w:r w:rsidRPr="00EE590D">
              <w:rPr>
                <w:rFonts w:ascii="Footlight MT Light" w:hAnsi="Footlight MT Light" w:cs="Tahoma"/>
                <w:sz w:val="24"/>
                <w:szCs w:val="24"/>
              </w:rPr>
              <w:t xml:space="preserve">Penyedia diperbolehkan menggunakan salinan dokumen dan piranti lunak yang dihasilkan dari Pekerjaan Jasa Konsultansi Konstruksi ini dengan pembatasan sebagai berikut: .................... </w:t>
            </w:r>
            <w:r w:rsidRPr="00EE590D">
              <w:rPr>
                <w:rFonts w:ascii="Footlight MT Light" w:hAnsi="Footlight MT Light" w:cs="Tahoma"/>
                <w:i/>
                <w:sz w:val="24"/>
                <w:szCs w:val="24"/>
              </w:rPr>
              <w:t>[diisi b</w:t>
            </w:r>
            <w:r w:rsidR="00440F50" w:rsidRPr="00EE590D">
              <w:rPr>
                <w:rFonts w:ascii="Footlight MT Light" w:hAnsi="Footlight MT Light" w:cs="Tahoma"/>
                <w:b/>
                <w:noProof/>
                <w:sz w:val="24"/>
                <w:szCs w:val="24"/>
              </w:rPr>
              <w:t xml:space="preserve"> Kepemilikan Dokumen</w:t>
            </w:r>
            <w:r w:rsidR="00440F50" w:rsidRPr="00EE590D">
              <w:rPr>
                <w:rFonts w:ascii="Footlight MT Light" w:hAnsi="Footlight MT Light" w:cs="Tahoma"/>
                <w:i/>
                <w:sz w:val="24"/>
                <w:szCs w:val="24"/>
              </w:rPr>
              <w:t xml:space="preserve"> </w:t>
            </w:r>
            <w:r w:rsidRPr="00EE590D">
              <w:rPr>
                <w:rFonts w:ascii="Footlight MT Light" w:hAnsi="Footlight MT Light" w:cs="Tahoma"/>
                <w:i/>
                <w:sz w:val="24"/>
                <w:szCs w:val="24"/>
              </w:rPr>
              <w:t xml:space="preserve">atasan/ketentuan yang dibolehkan dalam penggunaannya, misalnya: untuk penelitian/riset setelah mendapat persetujuan tertulis dari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i/>
                <w:sz w:val="24"/>
                <w:szCs w:val="24"/>
              </w:rPr>
              <w:t>]</w:t>
            </w:r>
          </w:p>
        </w:tc>
      </w:tr>
      <w:tr w:rsidR="00BA39DB" w:rsidRPr="00EE590D" w14:paraId="3A50FB0C" w14:textId="77777777" w:rsidTr="00F722DB">
        <w:tc>
          <w:tcPr>
            <w:tcW w:w="1188" w:type="dxa"/>
            <w:shd w:val="clear" w:color="auto" w:fill="auto"/>
          </w:tcPr>
          <w:p w14:paraId="28A91913" w14:textId="470CA822"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5</w:t>
            </w:r>
            <w:r w:rsidR="00440F50" w:rsidRPr="00EE590D">
              <w:rPr>
                <w:rFonts w:ascii="Footlight MT Light" w:hAnsi="Footlight MT Light"/>
                <w:b/>
                <w:sz w:val="24"/>
                <w:szCs w:val="24"/>
                <w:lang w:val="en-US"/>
              </w:rPr>
              <w:t>2</w:t>
            </w:r>
          </w:p>
        </w:tc>
        <w:tc>
          <w:tcPr>
            <w:tcW w:w="1656" w:type="dxa"/>
            <w:shd w:val="clear" w:color="auto" w:fill="auto"/>
          </w:tcPr>
          <w:p w14:paraId="7A33B947" w14:textId="77777777" w:rsidR="004A0D3E" w:rsidRPr="00EE590D" w:rsidRDefault="004A0D3E" w:rsidP="006D0E60">
            <w:pPr>
              <w:contextualSpacing/>
              <w:jc w:val="both"/>
              <w:rPr>
                <w:rFonts w:ascii="Footlight MT Light" w:hAnsi="Footlight MT Light" w:cs="Tahoma"/>
                <w:b/>
                <w:noProof/>
                <w:sz w:val="24"/>
                <w:szCs w:val="24"/>
              </w:rPr>
            </w:pPr>
            <w:r w:rsidRPr="00EE590D">
              <w:rPr>
                <w:rFonts w:ascii="Footlight MT Light" w:hAnsi="Footlight MT Light" w:cs="Tahoma"/>
                <w:b/>
                <w:noProof/>
                <w:sz w:val="24"/>
                <w:szCs w:val="24"/>
              </w:rPr>
              <w:t>Fasilitas</w:t>
            </w:r>
          </w:p>
        </w:tc>
        <w:tc>
          <w:tcPr>
            <w:tcW w:w="6331" w:type="dxa"/>
            <w:shd w:val="clear" w:color="auto" w:fill="auto"/>
          </w:tcPr>
          <w:p w14:paraId="2D57CEA8" w14:textId="77777777" w:rsidR="004A0D3E" w:rsidRPr="00EE590D" w:rsidRDefault="004A0D3E" w:rsidP="006D0E60">
            <w:pPr>
              <w:numPr>
                <w:ilvl w:val="12"/>
                <w:numId w:val="0"/>
              </w:numPr>
              <w:ind w:right="-72"/>
              <w:jc w:val="both"/>
              <w:rPr>
                <w:rFonts w:ascii="Footlight MT Light" w:hAnsi="Footlight MT Light" w:cs="Tahoma"/>
                <w:i/>
                <w:sz w:val="24"/>
                <w:szCs w:val="24"/>
              </w:rPr>
            </w:pPr>
            <w:r w:rsidRPr="00EE590D">
              <w:rPr>
                <w:rFonts w:ascii="Footlight MT Light" w:hAnsi="Footlight MT Light" w:cs="Tahoma"/>
                <w:sz w:val="24"/>
                <w:szCs w:val="24"/>
                <w:lang w:val="en-US"/>
              </w:rPr>
              <w:t xml:space="preserve">Pejabat Penandatangan </w:t>
            </w:r>
            <w:proofErr w:type="gramStart"/>
            <w:r w:rsidRPr="00EE590D">
              <w:rPr>
                <w:rFonts w:ascii="Footlight MT Light" w:hAnsi="Footlight MT Light" w:cs="Tahoma"/>
                <w:sz w:val="24"/>
                <w:szCs w:val="24"/>
                <w:lang w:val="en-US"/>
              </w:rPr>
              <w:t xml:space="preserve">Kontrak </w:t>
            </w:r>
            <w:r w:rsidRPr="00EE590D">
              <w:rPr>
                <w:rFonts w:ascii="Footlight MT Light" w:hAnsi="Footlight MT Light" w:cs="Tahoma"/>
                <w:sz w:val="24"/>
                <w:szCs w:val="24"/>
              </w:rPr>
              <w:t xml:space="preserve"> akan</w:t>
            </w:r>
            <w:proofErr w:type="gramEnd"/>
            <w:r w:rsidRPr="00EE590D">
              <w:rPr>
                <w:rFonts w:ascii="Footlight MT Light" w:hAnsi="Footlight MT Light" w:cs="Tahoma"/>
                <w:sz w:val="24"/>
                <w:szCs w:val="24"/>
              </w:rPr>
              <w:t xml:space="preserve"> memberikan fasilitas berupa : .................... </w:t>
            </w:r>
            <w:r w:rsidRPr="00EE590D">
              <w:rPr>
                <w:rFonts w:ascii="Footlight MT Light" w:hAnsi="Footlight MT Light" w:cs="Tahoma"/>
                <w:i/>
                <w:sz w:val="24"/>
                <w:szCs w:val="24"/>
              </w:rPr>
              <w:t xml:space="preserve">[diisi fasilitas milik </w:t>
            </w:r>
            <w:r w:rsidRPr="00EE590D">
              <w:rPr>
                <w:rFonts w:ascii="Footlight MT Light" w:hAnsi="Footlight MT Light" w:cs="Tahoma"/>
                <w:sz w:val="24"/>
                <w:szCs w:val="24"/>
                <w:lang w:val="en-US"/>
              </w:rPr>
              <w:t xml:space="preserve">Pejabat Penandatangan Kontrak </w:t>
            </w:r>
            <w:r w:rsidRPr="00EE590D">
              <w:rPr>
                <w:rFonts w:ascii="Footlight MT Light" w:hAnsi="Footlight MT Light" w:cs="Tahoma"/>
                <w:sz w:val="24"/>
                <w:szCs w:val="24"/>
              </w:rPr>
              <w:t xml:space="preserve"> </w:t>
            </w:r>
            <w:r w:rsidRPr="00EE590D">
              <w:rPr>
                <w:rFonts w:ascii="Footlight MT Light" w:hAnsi="Footlight MT Light" w:cs="Tahoma"/>
                <w:i/>
                <w:sz w:val="24"/>
                <w:szCs w:val="24"/>
              </w:rPr>
              <w:t>yang akan diberikan kepada Penyedia untuk kelancaran pelaksanan pekerjaan ini</w:t>
            </w:r>
            <w:r w:rsidRPr="00EE590D">
              <w:rPr>
                <w:rFonts w:ascii="Footlight MT Light" w:hAnsi="Footlight MT Light" w:cs="Tahoma"/>
                <w:sz w:val="24"/>
                <w:szCs w:val="24"/>
              </w:rPr>
              <w:t xml:space="preserve"> </w:t>
            </w:r>
            <w:r w:rsidRPr="00EE590D">
              <w:rPr>
                <w:rFonts w:ascii="Footlight MT Light" w:hAnsi="Footlight MT Light" w:cs="Tahoma"/>
                <w:i/>
                <w:sz w:val="24"/>
                <w:szCs w:val="24"/>
              </w:rPr>
              <w:t>(apabila ada)]</w:t>
            </w:r>
          </w:p>
          <w:p w14:paraId="1C9FD23C" w14:textId="77777777" w:rsidR="004A0D3E" w:rsidRPr="00EE590D" w:rsidRDefault="004A0D3E" w:rsidP="006D0E60">
            <w:pPr>
              <w:jc w:val="both"/>
              <w:rPr>
                <w:rFonts w:ascii="Footlight MT Light" w:hAnsi="Footlight MT Light" w:cs="Tahoma"/>
                <w:sz w:val="24"/>
                <w:szCs w:val="24"/>
              </w:rPr>
            </w:pPr>
          </w:p>
        </w:tc>
      </w:tr>
      <w:tr w:rsidR="00BA39DB" w:rsidRPr="00EE590D" w14:paraId="094013F7" w14:textId="77777777" w:rsidTr="00F722DB">
        <w:tc>
          <w:tcPr>
            <w:tcW w:w="1188" w:type="dxa"/>
            <w:shd w:val="clear" w:color="auto" w:fill="auto"/>
          </w:tcPr>
          <w:p w14:paraId="4FBBDE7D" w14:textId="47CCA5A7"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b/>
                <w:sz w:val="24"/>
                <w:szCs w:val="24"/>
              </w:rPr>
              <w:t>5</w:t>
            </w:r>
            <w:r w:rsidR="00440F50" w:rsidRPr="00EE590D">
              <w:rPr>
                <w:rFonts w:ascii="Footlight MT Light" w:hAnsi="Footlight MT Light"/>
                <w:b/>
                <w:sz w:val="24"/>
                <w:szCs w:val="24"/>
                <w:lang w:val="en-US"/>
              </w:rPr>
              <w:t>3</w:t>
            </w:r>
            <w:r w:rsidRPr="00EE590D">
              <w:rPr>
                <w:rFonts w:ascii="Footlight MT Light" w:hAnsi="Footlight MT Light"/>
                <w:b/>
                <w:sz w:val="24"/>
                <w:szCs w:val="24"/>
              </w:rPr>
              <w:t>.1.</w:t>
            </w:r>
            <w:r w:rsidRPr="00EE590D">
              <w:rPr>
                <w:rFonts w:ascii="Footlight MT Light" w:hAnsi="Footlight MT Light"/>
                <w:b/>
                <w:sz w:val="24"/>
                <w:szCs w:val="24"/>
                <w:lang w:val="en-US"/>
              </w:rPr>
              <w:t>g</w:t>
            </w:r>
          </w:p>
        </w:tc>
        <w:tc>
          <w:tcPr>
            <w:tcW w:w="1656" w:type="dxa"/>
            <w:shd w:val="clear" w:color="auto" w:fill="auto"/>
          </w:tcPr>
          <w:p w14:paraId="75534729" w14:textId="77777777" w:rsidR="004A0D3E" w:rsidRPr="00EE590D" w:rsidRDefault="004A0D3E" w:rsidP="006D0E60">
            <w:pPr>
              <w:contextualSpacing/>
              <w:jc w:val="both"/>
              <w:rPr>
                <w:rFonts w:ascii="Footlight MT Light" w:hAnsi="Footlight MT Light" w:cs="Tahoma"/>
                <w:b/>
                <w:noProof/>
                <w:sz w:val="24"/>
                <w:szCs w:val="24"/>
              </w:rPr>
            </w:pPr>
            <w:r w:rsidRPr="00EE590D">
              <w:rPr>
                <w:rFonts w:ascii="Footlight MT Light" w:hAnsi="Footlight MT Light" w:cs="Tahoma"/>
                <w:b/>
                <w:noProof/>
                <w:sz w:val="24"/>
                <w:szCs w:val="24"/>
              </w:rPr>
              <w:t>Peristiwa Kompensasi</w:t>
            </w:r>
          </w:p>
        </w:tc>
        <w:tc>
          <w:tcPr>
            <w:tcW w:w="6331" w:type="dxa"/>
            <w:shd w:val="clear" w:color="auto" w:fill="auto"/>
          </w:tcPr>
          <w:p w14:paraId="16DDE35D" w14:textId="77777777" w:rsidR="004A0D3E" w:rsidRPr="00EE590D" w:rsidRDefault="004A0D3E" w:rsidP="006D0E60">
            <w:pPr>
              <w:autoSpaceDE w:val="0"/>
              <w:autoSpaceDN w:val="0"/>
              <w:adjustRightInd w:val="0"/>
              <w:jc w:val="both"/>
              <w:rPr>
                <w:rFonts w:ascii="Footlight MT Light" w:hAnsi="Footlight MT Light" w:cs="Tahoma"/>
                <w:i/>
                <w:sz w:val="24"/>
                <w:szCs w:val="24"/>
              </w:rPr>
            </w:pPr>
            <w:r w:rsidRPr="00EE590D">
              <w:rPr>
                <w:rFonts w:ascii="Footlight MT Light" w:hAnsi="Footlight MT Light" w:cs="Tahoma"/>
                <w:sz w:val="24"/>
                <w:szCs w:val="24"/>
              </w:rPr>
              <w:t xml:space="preserve">Termasuk peristiwa kompensasi yang dapat diberikan kepada Penyedia adalah ..................... </w:t>
            </w:r>
            <w:r w:rsidRPr="00EE590D">
              <w:rPr>
                <w:rFonts w:ascii="Footlight MT Light" w:hAnsi="Footlight MT Light" w:cs="Tahoma"/>
                <w:i/>
                <w:sz w:val="24"/>
                <w:szCs w:val="24"/>
              </w:rPr>
              <w:t xml:space="preserve">[diisi apabila ada peristiwa kompensasi lain, selain yang telah tertuang dalam SSUK] </w:t>
            </w:r>
          </w:p>
          <w:p w14:paraId="596816D0" w14:textId="77777777" w:rsidR="004A0D3E" w:rsidRPr="00EE590D" w:rsidRDefault="004A0D3E" w:rsidP="006D0E60">
            <w:pPr>
              <w:numPr>
                <w:ilvl w:val="12"/>
                <w:numId w:val="0"/>
              </w:numPr>
              <w:ind w:right="-72"/>
              <w:jc w:val="both"/>
              <w:rPr>
                <w:rFonts w:ascii="Footlight MT Light" w:hAnsi="Footlight MT Light" w:cs="Tahoma"/>
                <w:sz w:val="24"/>
                <w:szCs w:val="24"/>
              </w:rPr>
            </w:pPr>
          </w:p>
        </w:tc>
      </w:tr>
      <w:tr w:rsidR="00BA39DB" w:rsidRPr="00EE590D" w14:paraId="43F55578" w14:textId="77777777" w:rsidTr="00F722DB">
        <w:tc>
          <w:tcPr>
            <w:tcW w:w="1188" w:type="dxa"/>
            <w:shd w:val="clear" w:color="auto" w:fill="auto"/>
          </w:tcPr>
          <w:p w14:paraId="7A4A9B81" w14:textId="05CD1FF4" w:rsidR="004A0D3E" w:rsidRPr="00EE590D" w:rsidRDefault="004A0D3E" w:rsidP="006D0E60">
            <w:pPr>
              <w:contextualSpacing/>
              <w:jc w:val="center"/>
              <w:rPr>
                <w:rFonts w:ascii="Footlight MT Light" w:hAnsi="Footlight MT Light"/>
                <w:b/>
                <w:sz w:val="24"/>
                <w:szCs w:val="24"/>
              </w:rPr>
            </w:pPr>
            <w:r w:rsidRPr="00EE590D">
              <w:rPr>
                <w:rFonts w:ascii="Footlight MT Light" w:hAnsi="Footlight MT Light" w:cs="Tahoma"/>
                <w:b/>
                <w:sz w:val="24"/>
                <w:szCs w:val="24"/>
                <w:lang w:val="en-US"/>
              </w:rPr>
              <w:t>5</w:t>
            </w:r>
            <w:r w:rsidR="00440F50" w:rsidRPr="00EE590D">
              <w:rPr>
                <w:rFonts w:ascii="Footlight MT Light" w:hAnsi="Footlight MT Light" w:cs="Tahoma"/>
                <w:b/>
                <w:sz w:val="24"/>
                <w:szCs w:val="24"/>
                <w:lang w:val="en-US"/>
              </w:rPr>
              <w:t>6</w:t>
            </w:r>
            <w:r w:rsidRPr="00EE590D">
              <w:rPr>
                <w:rFonts w:ascii="Footlight MT Light" w:hAnsi="Footlight MT Light" w:cs="Tahoma"/>
                <w:b/>
                <w:sz w:val="24"/>
                <w:szCs w:val="24"/>
              </w:rPr>
              <w:t>.1</w:t>
            </w:r>
          </w:p>
        </w:tc>
        <w:tc>
          <w:tcPr>
            <w:tcW w:w="1656" w:type="dxa"/>
            <w:shd w:val="clear" w:color="auto" w:fill="auto"/>
          </w:tcPr>
          <w:p w14:paraId="1B3CAD96" w14:textId="77777777" w:rsidR="004A0D3E" w:rsidRPr="00EE590D" w:rsidRDefault="004A0D3E" w:rsidP="006D0E60">
            <w:pPr>
              <w:contextualSpacing/>
              <w:jc w:val="both"/>
              <w:rPr>
                <w:rFonts w:ascii="Footlight MT Light" w:hAnsi="Footlight MT Light" w:cs="Tahoma"/>
                <w:b/>
                <w:noProof/>
                <w:sz w:val="24"/>
                <w:szCs w:val="24"/>
              </w:rPr>
            </w:pPr>
            <w:r w:rsidRPr="00EE590D">
              <w:rPr>
                <w:rFonts w:ascii="Footlight MT Light" w:hAnsi="Footlight MT Light" w:cs="Tahoma"/>
                <w:b/>
                <w:noProof/>
                <w:sz w:val="24"/>
                <w:szCs w:val="24"/>
              </w:rPr>
              <w:t>Besaran Uang Muka</w:t>
            </w:r>
          </w:p>
        </w:tc>
        <w:tc>
          <w:tcPr>
            <w:tcW w:w="6331" w:type="dxa"/>
            <w:shd w:val="clear" w:color="auto" w:fill="auto"/>
          </w:tcPr>
          <w:p w14:paraId="01DC0194" w14:textId="77777777" w:rsidR="004A0D3E" w:rsidRPr="00EE590D" w:rsidRDefault="004A0D3E" w:rsidP="006D0E60">
            <w:pPr>
              <w:numPr>
                <w:ilvl w:val="12"/>
                <w:numId w:val="0"/>
              </w:numPr>
              <w:ind w:right="-72"/>
              <w:jc w:val="both"/>
              <w:rPr>
                <w:rFonts w:ascii="Footlight MT Light" w:hAnsi="Footlight MT Light" w:cs="Tahoma"/>
                <w:sz w:val="24"/>
                <w:szCs w:val="24"/>
              </w:rPr>
            </w:pPr>
            <w:r w:rsidRPr="00EE590D">
              <w:rPr>
                <w:rFonts w:ascii="Footlight MT Light" w:hAnsi="Footlight MT Light" w:cs="Tahoma"/>
                <w:sz w:val="24"/>
                <w:szCs w:val="24"/>
              </w:rPr>
              <w:t xml:space="preserve">Uang muka diberikan paling tinggi sebesar .....% </w:t>
            </w:r>
            <w:r w:rsidRPr="00EE590D">
              <w:rPr>
                <w:rFonts w:ascii="Footlight MT Light" w:hAnsi="Footlight MT Light" w:cs="Tahoma"/>
                <w:i/>
                <w:sz w:val="24"/>
                <w:szCs w:val="24"/>
              </w:rPr>
              <w:t xml:space="preserve">(.....dalam huruf.....) </w:t>
            </w:r>
            <w:r w:rsidRPr="00EE590D">
              <w:rPr>
                <w:rFonts w:ascii="Footlight MT Light" w:hAnsi="Footlight MT Light" w:cs="Tahoma"/>
                <w:sz w:val="24"/>
                <w:szCs w:val="24"/>
              </w:rPr>
              <w:t xml:space="preserve">dari </w:t>
            </w:r>
            <w:r w:rsidRPr="00EE590D">
              <w:rPr>
                <w:rFonts w:ascii="Footlight MT Light" w:hAnsi="Footlight MT Light" w:cs="Tahoma"/>
                <w:sz w:val="24"/>
                <w:szCs w:val="24"/>
                <w:lang w:val="en-US"/>
              </w:rPr>
              <w:t>Nilai</w:t>
            </w:r>
            <w:r w:rsidRPr="00EE590D">
              <w:rPr>
                <w:rFonts w:ascii="Footlight MT Light" w:hAnsi="Footlight MT Light" w:cs="Tahoma"/>
                <w:b/>
                <w:sz w:val="24"/>
                <w:szCs w:val="24"/>
              </w:rPr>
              <w:t xml:space="preserve"> </w:t>
            </w:r>
            <w:r w:rsidRPr="00EE590D">
              <w:rPr>
                <w:rFonts w:ascii="Footlight MT Light" w:hAnsi="Footlight MT Light" w:cs="Tahoma"/>
                <w:sz w:val="24"/>
                <w:szCs w:val="24"/>
              </w:rPr>
              <w:t xml:space="preserve">Kontrak. </w:t>
            </w:r>
          </w:p>
          <w:p w14:paraId="70353313" w14:textId="77777777" w:rsidR="004A0D3E" w:rsidRPr="00EE590D" w:rsidRDefault="004A0D3E" w:rsidP="006D0E60">
            <w:pPr>
              <w:autoSpaceDE w:val="0"/>
              <w:autoSpaceDN w:val="0"/>
              <w:adjustRightInd w:val="0"/>
              <w:jc w:val="both"/>
              <w:rPr>
                <w:rFonts w:ascii="Footlight MT Light" w:hAnsi="Footlight MT Light" w:cs="Tahoma"/>
                <w:sz w:val="24"/>
                <w:szCs w:val="24"/>
              </w:rPr>
            </w:pPr>
          </w:p>
        </w:tc>
      </w:tr>
      <w:tr w:rsidR="004A0D3E" w:rsidRPr="00EE590D" w14:paraId="19ED7A98" w14:textId="77777777" w:rsidTr="00F722DB">
        <w:tc>
          <w:tcPr>
            <w:tcW w:w="1188" w:type="dxa"/>
            <w:shd w:val="clear" w:color="auto" w:fill="auto"/>
          </w:tcPr>
          <w:p w14:paraId="35DCA6D9" w14:textId="53C7C33A" w:rsidR="004A0D3E" w:rsidRPr="00EE590D" w:rsidRDefault="004A0D3E" w:rsidP="006D0E60">
            <w:pPr>
              <w:contextualSpacing/>
              <w:jc w:val="center"/>
              <w:rPr>
                <w:rFonts w:ascii="Footlight MT Light" w:hAnsi="Footlight MT Light" w:cs="Tahoma"/>
                <w:b/>
                <w:sz w:val="24"/>
                <w:szCs w:val="24"/>
              </w:rPr>
            </w:pPr>
            <w:r w:rsidRPr="00EE590D">
              <w:rPr>
                <w:rFonts w:ascii="Footlight MT Light" w:hAnsi="Footlight MT Light" w:cs="Tahoma"/>
                <w:b/>
                <w:sz w:val="24"/>
                <w:szCs w:val="24"/>
                <w:lang w:val="en-US"/>
              </w:rPr>
              <w:t>5</w:t>
            </w:r>
            <w:r w:rsidR="00440F50" w:rsidRPr="00EE590D">
              <w:rPr>
                <w:rFonts w:ascii="Footlight MT Light" w:hAnsi="Footlight MT Light" w:cs="Tahoma"/>
                <w:b/>
                <w:sz w:val="24"/>
                <w:szCs w:val="24"/>
                <w:lang w:val="en-US"/>
              </w:rPr>
              <w:t>6</w:t>
            </w:r>
            <w:r w:rsidRPr="00EE590D">
              <w:rPr>
                <w:rFonts w:ascii="Footlight MT Light" w:hAnsi="Footlight MT Light" w:cs="Tahoma"/>
                <w:b/>
                <w:sz w:val="24"/>
                <w:szCs w:val="24"/>
              </w:rPr>
              <w:t>.2.c</w:t>
            </w:r>
          </w:p>
        </w:tc>
        <w:tc>
          <w:tcPr>
            <w:tcW w:w="1656" w:type="dxa"/>
            <w:shd w:val="clear" w:color="auto" w:fill="auto"/>
          </w:tcPr>
          <w:p w14:paraId="6CF9ACE5" w14:textId="77777777" w:rsidR="004A0D3E" w:rsidRPr="00EE590D" w:rsidRDefault="004A0D3E" w:rsidP="006D0E60">
            <w:pPr>
              <w:contextualSpacing/>
              <w:jc w:val="both"/>
              <w:rPr>
                <w:rFonts w:ascii="Footlight MT Light" w:hAnsi="Footlight MT Light" w:cs="Tahoma"/>
                <w:b/>
                <w:noProof/>
                <w:sz w:val="24"/>
                <w:szCs w:val="24"/>
              </w:rPr>
            </w:pPr>
            <w:r w:rsidRPr="00EE590D">
              <w:rPr>
                <w:rFonts w:ascii="Footlight MT Light" w:hAnsi="Footlight MT Light" w:cs="Tahoma"/>
                <w:b/>
                <w:noProof/>
                <w:sz w:val="24"/>
                <w:szCs w:val="24"/>
              </w:rPr>
              <w:t>Pembayaran Prestasi Pekerjaan</w:t>
            </w:r>
          </w:p>
        </w:tc>
        <w:tc>
          <w:tcPr>
            <w:tcW w:w="6331" w:type="dxa"/>
            <w:shd w:val="clear" w:color="auto" w:fill="auto"/>
          </w:tcPr>
          <w:p w14:paraId="416AB3C5" w14:textId="77777777" w:rsidR="004A0D3E" w:rsidRPr="00EE590D" w:rsidRDefault="004A0D3E" w:rsidP="006D0E60">
            <w:pPr>
              <w:jc w:val="both"/>
              <w:rPr>
                <w:rFonts w:ascii="Footlight MT Light" w:hAnsi="Footlight MT Light" w:cs="Tahoma"/>
                <w:i/>
                <w:sz w:val="24"/>
                <w:szCs w:val="24"/>
              </w:rPr>
            </w:pPr>
            <w:r w:rsidRPr="00EE590D">
              <w:rPr>
                <w:rFonts w:ascii="Footlight MT Light" w:hAnsi="Footlight MT Light" w:cs="Tahoma"/>
                <w:sz w:val="24"/>
                <w:szCs w:val="24"/>
              </w:rPr>
              <w:t xml:space="preserve">Pembayaran prestasi pekerjaan dilakukan dengan cara </w:t>
            </w:r>
            <w:r w:rsidRPr="00EE590D">
              <w:rPr>
                <w:rFonts w:ascii="Footlight MT Light" w:hAnsi="Footlight MT Light" w:cs="Tahoma"/>
                <w:sz w:val="24"/>
                <w:szCs w:val="24"/>
                <w:lang w:val="en-US"/>
              </w:rPr>
              <w:t xml:space="preserve">Bulanan </w:t>
            </w:r>
            <w:r w:rsidRPr="00EE590D">
              <w:rPr>
                <w:rFonts w:ascii="Footlight MT Light" w:hAnsi="Footlight MT Light" w:cs="Tahoma"/>
                <w:sz w:val="24"/>
                <w:szCs w:val="24"/>
              </w:rPr>
              <w:t xml:space="preserve"> </w:t>
            </w:r>
          </w:p>
          <w:p w14:paraId="357F59AB" w14:textId="77777777" w:rsidR="004A0D3E" w:rsidRPr="00EE590D" w:rsidRDefault="004A0D3E" w:rsidP="006D0E60">
            <w:pPr>
              <w:jc w:val="both"/>
              <w:rPr>
                <w:rFonts w:ascii="Footlight MT Light" w:hAnsi="Footlight MT Light" w:cs="Tahoma"/>
                <w:sz w:val="24"/>
                <w:szCs w:val="24"/>
              </w:rPr>
            </w:pPr>
          </w:p>
          <w:p w14:paraId="719FCB70" w14:textId="77777777" w:rsidR="004A0D3E" w:rsidRPr="00EE590D" w:rsidRDefault="004A0D3E" w:rsidP="006D0E60">
            <w:pPr>
              <w:jc w:val="both"/>
              <w:rPr>
                <w:rFonts w:ascii="Footlight MT Light" w:hAnsi="Footlight MT Light" w:cs="Tahoma"/>
                <w:sz w:val="24"/>
                <w:szCs w:val="24"/>
              </w:rPr>
            </w:pPr>
            <w:r w:rsidRPr="00EE590D">
              <w:rPr>
                <w:rFonts w:ascii="Footlight MT Light" w:hAnsi="Footlight MT Light" w:cs="Tahoma"/>
                <w:sz w:val="24"/>
                <w:szCs w:val="24"/>
              </w:rPr>
              <w:t>Dokumen penunjang yang disyaratkan untuk mengajukan tagihan pembayaran prestasi pekerjaan:</w:t>
            </w:r>
          </w:p>
          <w:p w14:paraId="1A4C6B1F" w14:textId="77777777" w:rsidR="004A0D3E" w:rsidRPr="00EE590D" w:rsidRDefault="004A0D3E" w:rsidP="00852618">
            <w:pPr>
              <w:numPr>
                <w:ilvl w:val="0"/>
                <w:numId w:val="118"/>
              </w:numPr>
              <w:ind w:left="360"/>
              <w:contextualSpacing/>
              <w:jc w:val="both"/>
              <w:rPr>
                <w:rFonts w:ascii="Footlight MT Light" w:hAnsi="Footlight MT Light" w:cs="Tahoma"/>
                <w:sz w:val="24"/>
                <w:szCs w:val="24"/>
              </w:rPr>
            </w:pPr>
            <w:r w:rsidRPr="00EE590D">
              <w:rPr>
                <w:rFonts w:ascii="Footlight MT Light" w:hAnsi="Footlight MT Light" w:cs="Tahoma"/>
                <w:sz w:val="24"/>
                <w:szCs w:val="24"/>
              </w:rPr>
              <w:t>……….</w:t>
            </w:r>
          </w:p>
          <w:p w14:paraId="00B6393D" w14:textId="77777777" w:rsidR="004A0D3E" w:rsidRPr="00EE590D" w:rsidRDefault="004A0D3E" w:rsidP="00852618">
            <w:pPr>
              <w:numPr>
                <w:ilvl w:val="0"/>
                <w:numId w:val="118"/>
              </w:numPr>
              <w:ind w:left="360"/>
              <w:contextualSpacing/>
              <w:jc w:val="both"/>
              <w:rPr>
                <w:rFonts w:ascii="Footlight MT Light" w:hAnsi="Footlight MT Light" w:cs="Tahoma"/>
                <w:sz w:val="24"/>
                <w:szCs w:val="24"/>
              </w:rPr>
            </w:pPr>
            <w:r w:rsidRPr="00EE590D">
              <w:rPr>
                <w:rFonts w:ascii="Footlight MT Light" w:hAnsi="Footlight MT Light" w:cs="Tahoma"/>
                <w:sz w:val="24"/>
                <w:szCs w:val="24"/>
              </w:rPr>
              <w:t>……….</w:t>
            </w:r>
          </w:p>
          <w:p w14:paraId="69BE9CBE" w14:textId="77777777" w:rsidR="004A0D3E" w:rsidRPr="00EE590D" w:rsidRDefault="004A0D3E" w:rsidP="00852618">
            <w:pPr>
              <w:numPr>
                <w:ilvl w:val="0"/>
                <w:numId w:val="118"/>
              </w:numPr>
              <w:ind w:left="360"/>
              <w:contextualSpacing/>
              <w:jc w:val="both"/>
              <w:rPr>
                <w:rFonts w:ascii="Footlight MT Light" w:hAnsi="Footlight MT Light" w:cs="Tahoma"/>
                <w:sz w:val="24"/>
                <w:szCs w:val="24"/>
              </w:rPr>
            </w:pPr>
            <w:r w:rsidRPr="00EE590D">
              <w:rPr>
                <w:rFonts w:ascii="Footlight MT Light" w:hAnsi="Footlight MT Light" w:cs="Tahoma"/>
                <w:sz w:val="24"/>
                <w:szCs w:val="24"/>
              </w:rPr>
              <w:t>Dst</w:t>
            </w:r>
          </w:p>
          <w:p w14:paraId="50901F15" w14:textId="77777777" w:rsidR="004A0D3E" w:rsidRPr="00EE590D" w:rsidRDefault="004A0D3E" w:rsidP="006D0E60">
            <w:pPr>
              <w:jc w:val="both"/>
              <w:rPr>
                <w:rFonts w:ascii="Footlight MT Light" w:hAnsi="Footlight MT Light" w:cs="Tahoma"/>
                <w:i/>
                <w:sz w:val="24"/>
                <w:szCs w:val="24"/>
              </w:rPr>
            </w:pPr>
            <w:r w:rsidRPr="00EE590D">
              <w:rPr>
                <w:rFonts w:ascii="Footlight MT Light" w:hAnsi="Footlight MT Light" w:cs="Tahoma"/>
                <w:i/>
                <w:sz w:val="24"/>
                <w:szCs w:val="24"/>
              </w:rPr>
              <w:t>[diisi dokumen yang disyaratkan]</w:t>
            </w:r>
          </w:p>
          <w:p w14:paraId="440549D0" w14:textId="77777777" w:rsidR="004A0D3E" w:rsidRPr="00EE590D" w:rsidRDefault="004A0D3E" w:rsidP="006D0E60">
            <w:pPr>
              <w:numPr>
                <w:ilvl w:val="12"/>
                <w:numId w:val="0"/>
              </w:numPr>
              <w:ind w:right="-72"/>
              <w:jc w:val="both"/>
              <w:rPr>
                <w:rFonts w:ascii="Footlight MT Light" w:hAnsi="Footlight MT Light" w:cs="Tahoma"/>
                <w:sz w:val="24"/>
                <w:szCs w:val="24"/>
              </w:rPr>
            </w:pPr>
          </w:p>
        </w:tc>
      </w:tr>
      <w:tr w:rsidR="00820705" w:rsidRPr="00EE590D" w14:paraId="4A28D658" w14:textId="77777777" w:rsidTr="00F722DB">
        <w:tc>
          <w:tcPr>
            <w:tcW w:w="1188" w:type="dxa"/>
            <w:shd w:val="clear" w:color="auto" w:fill="auto"/>
          </w:tcPr>
          <w:p w14:paraId="6FA868F6" w14:textId="5969D49D" w:rsidR="00820705" w:rsidRPr="00EE590D" w:rsidRDefault="00820705" w:rsidP="006D0E60">
            <w:pPr>
              <w:contextualSpacing/>
              <w:jc w:val="center"/>
              <w:rPr>
                <w:rFonts w:ascii="Footlight MT Light" w:hAnsi="Footlight MT Light" w:cs="Tahoma"/>
                <w:b/>
                <w:sz w:val="24"/>
                <w:szCs w:val="24"/>
                <w:lang w:val="en-US"/>
              </w:rPr>
            </w:pPr>
            <w:r>
              <w:rPr>
                <w:rFonts w:ascii="Footlight MT Light" w:hAnsi="Footlight MT Light" w:cs="Tahoma"/>
                <w:b/>
                <w:sz w:val="24"/>
                <w:szCs w:val="24"/>
                <w:lang w:val="en-US"/>
              </w:rPr>
              <w:t>56.3.c</w:t>
            </w:r>
          </w:p>
        </w:tc>
        <w:tc>
          <w:tcPr>
            <w:tcW w:w="1656" w:type="dxa"/>
            <w:shd w:val="clear" w:color="auto" w:fill="auto"/>
          </w:tcPr>
          <w:p w14:paraId="2ACF88B9" w14:textId="4F4D5CBD" w:rsidR="00820705" w:rsidRPr="00EE590D" w:rsidRDefault="00820705" w:rsidP="006D0E60">
            <w:pPr>
              <w:contextualSpacing/>
              <w:jc w:val="both"/>
              <w:rPr>
                <w:rFonts w:ascii="Footlight MT Light" w:hAnsi="Footlight MT Light" w:cs="Tahoma"/>
                <w:b/>
                <w:noProof/>
                <w:sz w:val="24"/>
                <w:szCs w:val="24"/>
              </w:rPr>
            </w:pPr>
            <w:r w:rsidRPr="00FC048C">
              <w:rPr>
                <w:rFonts w:ascii="Footlight MT Light" w:hAnsi="Footlight MT Light" w:cs="Tahoma"/>
                <w:b/>
                <w:noProof/>
                <w:sz w:val="24"/>
                <w:szCs w:val="24"/>
              </w:rPr>
              <w:t>Denda akibat Keterlambatan</w:t>
            </w:r>
          </w:p>
        </w:tc>
        <w:tc>
          <w:tcPr>
            <w:tcW w:w="6331" w:type="dxa"/>
            <w:shd w:val="clear" w:color="auto" w:fill="auto"/>
          </w:tcPr>
          <w:p w14:paraId="0BDD0EE2" w14:textId="77777777" w:rsidR="00820705" w:rsidRPr="00820705" w:rsidRDefault="00820705" w:rsidP="00820705">
            <w:pPr>
              <w:ind w:right="-72"/>
              <w:jc w:val="both"/>
              <w:rPr>
                <w:rFonts w:ascii="Footlight MT Light" w:hAnsi="Footlight MT Light" w:cs="Tahoma"/>
                <w:i/>
                <w:sz w:val="24"/>
                <w:szCs w:val="24"/>
                <w:lang w:eastAsia="id-ID"/>
              </w:rPr>
            </w:pPr>
            <w:r w:rsidRPr="00820705">
              <w:rPr>
                <w:rFonts w:ascii="Footlight MT Light" w:hAnsi="Footlight MT Light" w:cs="Tahoma"/>
                <w:sz w:val="24"/>
                <w:szCs w:val="24"/>
                <w:lang w:eastAsia="id-ID"/>
              </w:rPr>
              <w:t>Untuk pekerjaan ini besar denda keterlambatan untuk setiap hari keterlambatan adalah 1/1000 (satu perseribu) dari ................... (sebelum PPN)</w:t>
            </w:r>
            <w:r w:rsidRPr="00820705">
              <w:rPr>
                <w:rFonts w:ascii="Footlight MT Light" w:hAnsi="Footlight MT Light" w:cs="Tahoma"/>
                <w:b/>
                <w:sz w:val="24"/>
                <w:szCs w:val="24"/>
                <w:lang w:eastAsia="id-ID"/>
              </w:rPr>
              <w:t xml:space="preserve"> </w:t>
            </w:r>
            <w:r w:rsidRPr="00820705">
              <w:rPr>
                <w:rFonts w:ascii="Footlight MT Light" w:hAnsi="Footlight MT Light" w:cs="Tahoma"/>
                <w:i/>
                <w:sz w:val="24"/>
                <w:szCs w:val="24"/>
                <w:lang w:eastAsia="id-ID"/>
              </w:rPr>
              <w:t>[diisi dengan memilih salah satu dari Harga Kontrak atau harga Bagian Kontrak yang tercantum dalam Kontrak dan belum diserahterimakan apabila ditetapkan serah terima pekerjaan secara parsial]</w:t>
            </w:r>
          </w:p>
          <w:p w14:paraId="76BCF5A6" w14:textId="77777777" w:rsidR="00820705" w:rsidRPr="00EE590D" w:rsidRDefault="00820705" w:rsidP="006D0E60">
            <w:pPr>
              <w:jc w:val="both"/>
              <w:rPr>
                <w:rFonts w:ascii="Footlight MT Light" w:hAnsi="Footlight MT Light" w:cs="Tahoma"/>
                <w:sz w:val="24"/>
                <w:szCs w:val="24"/>
              </w:rPr>
            </w:pPr>
          </w:p>
        </w:tc>
      </w:tr>
    </w:tbl>
    <w:p w14:paraId="7AF0C5A6" w14:textId="55A27D87" w:rsidR="00CC026B" w:rsidRPr="00EE590D" w:rsidRDefault="00CC026B" w:rsidP="006D0E60">
      <w:pPr>
        <w:rPr>
          <w:rFonts w:ascii="Footlight MT Light" w:hAnsi="Footlight MT Light"/>
        </w:rPr>
      </w:pPr>
    </w:p>
    <w:p w14:paraId="55B68839" w14:textId="056AB95A" w:rsidR="00CC026B" w:rsidRPr="00EE590D" w:rsidRDefault="00CC026B" w:rsidP="006D0E60">
      <w:pPr>
        <w:rPr>
          <w:rFonts w:ascii="Footlight MT Light" w:hAnsi="Footlight MT Light"/>
        </w:rPr>
      </w:pPr>
    </w:p>
    <w:p w14:paraId="6A557547" w14:textId="6B811ED9" w:rsidR="00285110" w:rsidRPr="00EE590D" w:rsidRDefault="00285110" w:rsidP="006D0E60">
      <w:pPr>
        <w:rPr>
          <w:rFonts w:ascii="Footlight MT Light" w:hAnsi="Footlight MT Light"/>
        </w:rPr>
      </w:pPr>
    </w:p>
    <w:p w14:paraId="538966EA" w14:textId="593DF10E" w:rsidR="00285110" w:rsidRPr="00EE590D" w:rsidRDefault="00285110" w:rsidP="006D0E60">
      <w:pPr>
        <w:rPr>
          <w:rFonts w:ascii="Footlight MT Light" w:hAnsi="Footlight MT Light"/>
        </w:rPr>
      </w:pPr>
    </w:p>
    <w:p w14:paraId="38557BF4" w14:textId="42811FA0" w:rsidR="00285110" w:rsidRPr="00EE590D" w:rsidRDefault="00285110" w:rsidP="006D0E60">
      <w:pPr>
        <w:rPr>
          <w:rFonts w:ascii="Footlight MT Light" w:hAnsi="Footlight MT Light"/>
        </w:rPr>
      </w:pPr>
    </w:p>
    <w:p w14:paraId="6EA70AC0" w14:textId="1954487C" w:rsidR="00285110" w:rsidRPr="00EE590D" w:rsidRDefault="00285110" w:rsidP="006D0E60">
      <w:pPr>
        <w:rPr>
          <w:rFonts w:ascii="Footlight MT Light" w:hAnsi="Footlight MT Light"/>
        </w:rPr>
      </w:pPr>
    </w:p>
    <w:p w14:paraId="516D83B4" w14:textId="7162753E" w:rsidR="00285110" w:rsidRPr="00EE590D" w:rsidRDefault="00285110" w:rsidP="006D0E60">
      <w:pPr>
        <w:rPr>
          <w:rFonts w:ascii="Footlight MT Light" w:hAnsi="Footlight MT Light"/>
        </w:rPr>
      </w:pPr>
    </w:p>
    <w:p w14:paraId="609A5D13" w14:textId="1CF1863C" w:rsidR="00285110" w:rsidRPr="00EE590D" w:rsidRDefault="00285110" w:rsidP="006D0E60">
      <w:pPr>
        <w:rPr>
          <w:rFonts w:ascii="Footlight MT Light" w:hAnsi="Footlight MT Light"/>
        </w:rPr>
      </w:pPr>
    </w:p>
    <w:p w14:paraId="34CAEE7F" w14:textId="77777777" w:rsidR="00181861" w:rsidRPr="00EE590D" w:rsidRDefault="00181861" w:rsidP="006D0E60">
      <w:pPr>
        <w:rPr>
          <w:rFonts w:ascii="Footlight MT Light" w:hAnsi="Footlight MT Light"/>
        </w:rPr>
      </w:pPr>
      <w:r w:rsidRPr="00EE590D">
        <w:rPr>
          <w:rFonts w:ascii="Footlight MT Light" w:eastAsia="Calibri" w:hAnsi="Footlight MT Light"/>
          <w:b/>
          <w:sz w:val="28"/>
          <w:szCs w:val="28"/>
        </w:rPr>
        <w:lastRenderedPageBreak/>
        <w:t>LAMPIRAN SYARAT-SYARAT KHUSUS KONTRAK</w:t>
      </w:r>
    </w:p>
    <w:p w14:paraId="682C5BCC" w14:textId="77777777" w:rsidR="00181861" w:rsidRPr="00EE590D" w:rsidRDefault="00181861" w:rsidP="006D0E60">
      <w:pPr>
        <w:rPr>
          <w:rFonts w:ascii="Footlight MT Light" w:hAnsi="Footlight MT Light"/>
        </w:rPr>
      </w:pPr>
    </w:p>
    <w:p w14:paraId="08CA7CE6" w14:textId="77777777" w:rsidR="00181861" w:rsidRPr="00EE590D" w:rsidRDefault="00181861" w:rsidP="006D0E60">
      <w:pPr>
        <w:rPr>
          <w:rFonts w:ascii="Footlight MT Light" w:hAnsi="Footlight MT Light"/>
          <w:sz w:val="24"/>
          <w:szCs w:val="24"/>
        </w:rPr>
      </w:pPr>
    </w:p>
    <w:p w14:paraId="5B264A96" w14:textId="77777777" w:rsidR="00181861" w:rsidRPr="00EE590D" w:rsidRDefault="00181861" w:rsidP="006D0E60">
      <w:pPr>
        <w:spacing w:after="120" w:line="276" w:lineRule="auto"/>
        <w:contextualSpacing/>
        <w:jc w:val="center"/>
        <w:rPr>
          <w:rFonts w:ascii="Footlight MT Light" w:eastAsia="Calibri" w:hAnsi="Footlight MT Light"/>
          <w:b/>
          <w:sz w:val="24"/>
        </w:rPr>
      </w:pPr>
      <w:r w:rsidRPr="00EE590D">
        <w:rPr>
          <w:rFonts w:ascii="Footlight MT Light" w:eastAsia="Calibri" w:hAnsi="Footlight MT Light"/>
          <w:b/>
          <w:sz w:val="24"/>
        </w:rPr>
        <w:t>DAFTAR PERALATAN (apabila dipersyaratkan)</w:t>
      </w:r>
    </w:p>
    <w:p w14:paraId="67083DD2" w14:textId="77777777" w:rsidR="00181861" w:rsidRPr="00EE590D" w:rsidRDefault="00181861" w:rsidP="006D0E60">
      <w:pPr>
        <w:spacing w:after="120" w:line="276" w:lineRule="auto"/>
        <w:contextualSpacing/>
        <w:rPr>
          <w:rFonts w:ascii="Footlight MT Light" w:eastAsia="Calibri" w:hAnsi="Footlight MT Light"/>
          <w:sz w:val="24"/>
        </w:rPr>
      </w:pPr>
    </w:p>
    <w:tbl>
      <w:tblPr>
        <w:tblW w:w="871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37"/>
        <w:gridCol w:w="1052"/>
        <w:gridCol w:w="1132"/>
        <w:gridCol w:w="1052"/>
        <w:gridCol w:w="1052"/>
        <w:gridCol w:w="1447"/>
        <w:gridCol w:w="1342"/>
      </w:tblGrid>
      <w:tr w:rsidR="00BA39DB" w:rsidRPr="00EE590D" w14:paraId="61A633CB" w14:textId="77777777" w:rsidTr="009C0464">
        <w:tc>
          <w:tcPr>
            <w:tcW w:w="497" w:type="dxa"/>
            <w:shd w:val="clear" w:color="auto" w:fill="auto"/>
          </w:tcPr>
          <w:p w14:paraId="42389F9E"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No</w:t>
            </w:r>
          </w:p>
        </w:tc>
        <w:tc>
          <w:tcPr>
            <w:tcW w:w="1137" w:type="dxa"/>
            <w:shd w:val="clear" w:color="auto" w:fill="auto"/>
          </w:tcPr>
          <w:p w14:paraId="115053AE"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Nama Peralatan Utama</w:t>
            </w:r>
          </w:p>
        </w:tc>
        <w:tc>
          <w:tcPr>
            <w:tcW w:w="1052" w:type="dxa"/>
            <w:shd w:val="clear" w:color="auto" w:fill="auto"/>
          </w:tcPr>
          <w:p w14:paraId="51A70789"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Merk dan Tipe</w:t>
            </w:r>
          </w:p>
        </w:tc>
        <w:tc>
          <w:tcPr>
            <w:tcW w:w="1132" w:type="dxa"/>
            <w:shd w:val="clear" w:color="auto" w:fill="auto"/>
          </w:tcPr>
          <w:p w14:paraId="0FD8FDFF"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Kapasitas</w:t>
            </w:r>
          </w:p>
        </w:tc>
        <w:tc>
          <w:tcPr>
            <w:tcW w:w="1052" w:type="dxa"/>
            <w:shd w:val="clear" w:color="auto" w:fill="auto"/>
          </w:tcPr>
          <w:p w14:paraId="1294D058"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Jumlah</w:t>
            </w:r>
          </w:p>
        </w:tc>
        <w:tc>
          <w:tcPr>
            <w:tcW w:w="1052" w:type="dxa"/>
            <w:shd w:val="clear" w:color="auto" w:fill="auto"/>
          </w:tcPr>
          <w:p w14:paraId="720975FD"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Kondisi</w:t>
            </w:r>
          </w:p>
        </w:tc>
        <w:tc>
          <w:tcPr>
            <w:tcW w:w="1447" w:type="dxa"/>
            <w:shd w:val="clear" w:color="auto" w:fill="auto"/>
          </w:tcPr>
          <w:p w14:paraId="700069B0"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Status Kepemilikan</w:t>
            </w:r>
          </w:p>
        </w:tc>
        <w:tc>
          <w:tcPr>
            <w:tcW w:w="1342" w:type="dxa"/>
            <w:shd w:val="clear" w:color="auto" w:fill="auto"/>
          </w:tcPr>
          <w:p w14:paraId="5AE36BAA"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Keterangan</w:t>
            </w:r>
          </w:p>
        </w:tc>
      </w:tr>
      <w:tr w:rsidR="00BA39DB" w:rsidRPr="00EE590D" w14:paraId="785FA8FC" w14:textId="77777777" w:rsidTr="009C0464">
        <w:tc>
          <w:tcPr>
            <w:tcW w:w="497" w:type="dxa"/>
            <w:shd w:val="clear" w:color="auto" w:fill="auto"/>
          </w:tcPr>
          <w:p w14:paraId="401DE72F"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1</w:t>
            </w:r>
          </w:p>
        </w:tc>
        <w:tc>
          <w:tcPr>
            <w:tcW w:w="1137" w:type="dxa"/>
            <w:shd w:val="clear" w:color="auto" w:fill="auto"/>
          </w:tcPr>
          <w:p w14:paraId="563ADA41"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052" w:type="dxa"/>
            <w:shd w:val="clear" w:color="auto" w:fill="auto"/>
          </w:tcPr>
          <w:p w14:paraId="2AD3C3D6"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132" w:type="dxa"/>
            <w:shd w:val="clear" w:color="auto" w:fill="auto"/>
          </w:tcPr>
          <w:p w14:paraId="190CA284"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052" w:type="dxa"/>
            <w:shd w:val="clear" w:color="auto" w:fill="auto"/>
          </w:tcPr>
          <w:p w14:paraId="14C35728"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052" w:type="dxa"/>
            <w:shd w:val="clear" w:color="auto" w:fill="auto"/>
          </w:tcPr>
          <w:p w14:paraId="24F34BA9"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447" w:type="dxa"/>
            <w:shd w:val="clear" w:color="auto" w:fill="auto"/>
          </w:tcPr>
          <w:p w14:paraId="24AA59BA"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342" w:type="dxa"/>
            <w:shd w:val="clear" w:color="auto" w:fill="auto"/>
          </w:tcPr>
          <w:p w14:paraId="36410B6A"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r>
      <w:tr w:rsidR="00BA39DB" w:rsidRPr="00EE590D" w14:paraId="1FCEAB3E" w14:textId="77777777" w:rsidTr="009C0464">
        <w:tc>
          <w:tcPr>
            <w:tcW w:w="497" w:type="dxa"/>
            <w:shd w:val="clear" w:color="auto" w:fill="auto"/>
          </w:tcPr>
          <w:p w14:paraId="08E2D6B1"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2</w:t>
            </w:r>
          </w:p>
        </w:tc>
        <w:tc>
          <w:tcPr>
            <w:tcW w:w="1137" w:type="dxa"/>
            <w:shd w:val="clear" w:color="auto" w:fill="auto"/>
          </w:tcPr>
          <w:p w14:paraId="0153039F"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052" w:type="dxa"/>
            <w:shd w:val="clear" w:color="auto" w:fill="auto"/>
          </w:tcPr>
          <w:p w14:paraId="68BE8A87"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132" w:type="dxa"/>
            <w:shd w:val="clear" w:color="auto" w:fill="auto"/>
          </w:tcPr>
          <w:p w14:paraId="70D55DD8"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052" w:type="dxa"/>
            <w:shd w:val="clear" w:color="auto" w:fill="auto"/>
          </w:tcPr>
          <w:p w14:paraId="447E15FD"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052" w:type="dxa"/>
            <w:shd w:val="clear" w:color="auto" w:fill="auto"/>
          </w:tcPr>
          <w:p w14:paraId="341E61C1"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447" w:type="dxa"/>
            <w:shd w:val="clear" w:color="auto" w:fill="auto"/>
          </w:tcPr>
          <w:p w14:paraId="0C98F099"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w:t>
            </w:r>
          </w:p>
        </w:tc>
        <w:tc>
          <w:tcPr>
            <w:tcW w:w="1342" w:type="dxa"/>
            <w:shd w:val="clear" w:color="auto" w:fill="auto"/>
          </w:tcPr>
          <w:p w14:paraId="6252DBFF" w14:textId="77777777" w:rsidR="00181861" w:rsidRPr="00EE590D" w:rsidRDefault="00181861" w:rsidP="006D0E60">
            <w:pPr>
              <w:spacing w:after="120" w:line="276" w:lineRule="auto"/>
              <w:ind w:right="287"/>
              <w:contextualSpacing/>
              <w:jc w:val="both"/>
              <w:rPr>
                <w:rFonts w:ascii="Footlight MT Light" w:eastAsia="Calibri" w:hAnsi="Footlight MT Light"/>
                <w:sz w:val="24"/>
              </w:rPr>
            </w:pPr>
            <w:r w:rsidRPr="00EE590D">
              <w:rPr>
                <w:rFonts w:ascii="Footlight MT Light" w:eastAsia="Calibri" w:hAnsi="Footlight MT Light"/>
                <w:sz w:val="24"/>
              </w:rPr>
              <w:t>………..</w:t>
            </w:r>
          </w:p>
        </w:tc>
      </w:tr>
      <w:tr w:rsidR="00BA39DB" w:rsidRPr="00EE590D" w14:paraId="023D09E4" w14:textId="77777777" w:rsidTr="009C0464">
        <w:tc>
          <w:tcPr>
            <w:tcW w:w="497" w:type="dxa"/>
            <w:shd w:val="clear" w:color="auto" w:fill="auto"/>
          </w:tcPr>
          <w:p w14:paraId="568C28B0" w14:textId="77777777" w:rsidR="00181861" w:rsidRPr="00EE590D" w:rsidRDefault="00181861" w:rsidP="006D0E60">
            <w:pPr>
              <w:spacing w:after="120" w:line="276" w:lineRule="auto"/>
              <w:contextualSpacing/>
              <w:jc w:val="center"/>
              <w:rPr>
                <w:rFonts w:ascii="Footlight MT Light" w:eastAsia="Calibri" w:hAnsi="Footlight MT Light"/>
                <w:sz w:val="24"/>
              </w:rPr>
            </w:pPr>
            <w:r w:rsidRPr="00EE590D">
              <w:rPr>
                <w:rFonts w:ascii="Footlight MT Light" w:eastAsia="Calibri" w:hAnsi="Footlight MT Light"/>
                <w:sz w:val="24"/>
              </w:rPr>
              <w:t>3</w:t>
            </w:r>
          </w:p>
        </w:tc>
        <w:tc>
          <w:tcPr>
            <w:tcW w:w="1137" w:type="dxa"/>
            <w:shd w:val="clear" w:color="auto" w:fill="auto"/>
          </w:tcPr>
          <w:p w14:paraId="5A01C67F" w14:textId="77777777" w:rsidR="00181861" w:rsidRPr="00EE590D" w:rsidRDefault="00181861" w:rsidP="006D0E60">
            <w:pPr>
              <w:spacing w:after="120" w:line="276" w:lineRule="auto"/>
              <w:contextualSpacing/>
              <w:jc w:val="both"/>
              <w:rPr>
                <w:rFonts w:ascii="Footlight MT Light" w:eastAsia="Calibri" w:hAnsi="Footlight MT Light"/>
                <w:sz w:val="24"/>
              </w:rPr>
            </w:pPr>
            <w:r w:rsidRPr="00EE590D">
              <w:rPr>
                <w:rFonts w:ascii="Footlight MT Light" w:eastAsia="Calibri" w:hAnsi="Footlight MT Light"/>
                <w:sz w:val="24"/>
              </w:rPr>
              <w:t>Dst</w:t>
            </w:r>
          </w:p>
        </w:tc>
        <w:tc>
          <w:tcPr>
            <w:tcW w:w="1052" w:type="dxa"/>
            <w:shd w:val="clear" w:color="auto" w:fill="auto"/>
          </w:tcPr>
          <w:p w14:paraId="1128D8D2" w14:textId="77777777" w:rsidR="00181861" w:rsidRPr="00EE590D" w:rsidRDefault="00181861" w:rsidP="006D0E60">
            <w:pPr>
              <w:spacing w:after="120" w:line="276" w:lineRule="auto"/>
              <w:contextualSpacing/>
              <w:jc w:val="both"/>
              <w:rPr>
                <w:rFonts w:ascii="Footlight MT Light" w:eastAsia="Calibri" w:hAnsi="Footlight MT Light"/>
                <w:sz w:val="24"/>
              </w:rPr>
            </w:pPr>
          </w:p>
        </w:tc>
        <w:tc>
          <w:tcPr>
            <w:tcW w:w="1132" w:type="dxa"/>
            <w:shd w:val="clear" w:color="auto" w:fill="auto"/>
          </w:tcPr>
          <w:p w14:paraId="6712AC3B" w14:textId="77777777" w:rsidR="00181861" w:rsidRPr="00EE590D" w:rsidRDefault="00181861" w:rsidP="006D0E60">
            <w:pPr>
              <w:spacing w:after="120" w:line="276" w:lineRule="auto"/>
              <w:contextualSpacing/>
              <w:jc w:val="both"/>
              <w:rPr>
                <w:rFonts w:ascii="Footlight MT Light" w:eastAsia="Calibri" w:hAnsi="Footlight MT Light"/>
                <w:sz w:val="24"/>
              </w:rPr>
            </w:pPr>
          </w:p>
        </w:tc>
        <w:tc>
          <w:tcPr>
            <w:tcW w:w="1052" w:type="dxa"/>
            <w:shd w:val="clear" w:color="auto" w:fill="auto"/>
          </w:tcPr>
          <w:p w14:paraId="52663943" w14:textId="77777777" w:rsidR="00181861" w:rsidRPr="00EE590D" w:rsidRDefault="00181861" w:rsidP="006D0E60">
            <w:pPr>
              <w:spacing w:after="120" w:line="276" w:lineRule="auto"/>
              <w:contextualSpacing/>
              <w:jc w:val="both"/>
              <w:rPr>
                <w:rFonts w:ascii="Footlight MT Light" w:eastAsia="Calibri" w:hAnsi="Footlight MT Light"/>
                <w:sz w:val="24"/>
              </w:rPr>
            </w:pPr>
          </w:p>
        </w:tc>
        <w:tc>
          <w:tcPr>
            <w:tcW w:w="1052" w:type="dxa"/>
            <w:shd w:val="clear" w:color="auto" w:fill="auto"/>
          </w:tcPr>
          <w:p w14:paraId="36AF9369" w14:textId="77777777" w:rsidR="00181861" w:rsidRPr="00EE590D" w:rsidRDefault="00181861" w:rsidP="006D0E60">
            <w:pPr>
              <w:spacing w:after="120" w:line="276" w:lineRule="auto"/>
              <w:contextualSpacing/>
              <w:jc w:val="both"/>
              <w:rPr>
                <w:rFonts w:ascii="Footlight MT Light" w:eastAsia="Calibri" w:hAnsi="Footlight MT Light"/>
                <w:sz w:val="24"/>
              </w:rPr>
            </w:pPr>
          </w:p>
        </w:tc>
        <w:tc>
          <w:tcPr>
            <w:tcW w:w="1447" w:type="dxa"/>
            <w:shd w:val="clear" w:color="auto" w:fill="auto"/>
          </w:tcPr>
          <w:p w14:paraId="08B6F558" w14:textId="77777777" w:rsidR="00181861" w:rsidRPr="00EE590D" w:rsidRDefault="00181861" w:rsidP="006D0E60">
            <w:pPr>
              <w:spacing w:after="120" w:line="276" w:lineRule="auto"/>
              <w:contextualSpacing/>
              <w:jc w:val="both"/>
              <w:rPr>
                <w:rFonts w:ascii="Footlight MT Light" w:eastAsia="Calibri" w:hAnsi="Footlight MT Light"/>
                <w:sz w:val="24"/>
              </w:rPr>
            </w:pPr>
          </w:p>
        </w:tc>
        <w:tc>
          <w:tcPr>
            <w:tcW w:w="1342" w:type="dxa"/>
            <w:shd w:val="clear" w:color="auto" w:fill="auto"/>
          </w:tcPr>
          <w:p w14:paraId="6DEEEE68" w14:textId="77777777" w:rsidR="00181861" w:rsidRPr="00EE590D" w:rsidRDefault="00181861" w:rsidP="006D0E60">
            <w:pPr>
              <w:spacing w:after="120" w:line="276" w:lineRule="auto"/>
              <w:contextualSpacing/>
              <w:jc w:val="both"/>
              <w:rPr>
                <w:rFonts w:ascii="Footlight MT Light" w:eastAsia="Calibri" w:hAnsi="Footlight MT Light"/>
                <w:sz w:val="24"/>
              </w:rPr>
            </w:pPr>
          </w:p>
        </w:tc>
      </w:tr>
    </w:tbl>
    <w:p w14:paraId="7AB117E9" w14:textId="77777777" w:rsidR="00181861" w:rsidRPr="00EE590D" w:rsidRDefault="00181861" w:rsidP="006D0E60">
      <w:pPr>
        <w:spacing w:line="276" w:lineRule="auto"/>
        <w:rPr>
          <w:rFonts w:ascii="Footlight MT Light" w:hAnsi="Footlight MT Light"/>
        </w:rPr>
      </w:pPr>
      <w:r w:rsidRPr="00EE590D">
        <w:rPr>
          <w:rFonts w:ascii="Footlight MT Light" w:hAnsi="Footlight MT Light"/>
        </w:rPr>
        <w:t>Catatan:</w:t>
      </w:r>
    </w:p>
    <w:p w14:paraId="76EF4CAA" w14:textId="77777777" w:rsidR="00181861" w:rsidRPr="00EE590D" w:rsidRDefault="00181861" w:rsidP="006D0E60">
      <w:pPr>
        <w:spacing w:line="276" w:lineRule="auto"/>
        <w:rPr>
          <w:rFonts w:ascii="Footlight MT Light" w:hAnsi="Footlight MT Light"/>
        </w:rPr>
      </w:pPr>
      <w:r w:rsidRPr="00EE590D">
        <w:rPr>
          <w:rFonts w:ascii="Footlight MT Light" w:hAnsi="Footlight MT Light"/>
        </w:rPr>
        <w:t>Wajib diisi saat rapat persiapan penandatanganan kontrak berdasarkan dokumen penawaran</w:t>
      </w:r>
    </w:p>
    <w:p w14:paraId="555D12D0" w14:textId="77777777" w:rsidR="00181861" w:rsidRPr="00EE590D" w:rsidRDefault="00181861" w:rsidP="006D0E60">
      <w:pPr>
        <w:rPr>
          <w:rFonts w:ascii="Footlight MT Light" w:hAnsi="Footlight MT Light"/>
          <w:sz w:val="24"/>
          <w:szCs w:val="24"/>
        </w:rPr>
      </w:pPr>
    </w:p>
    <w:p w14:paraId="6EA7958B" w14:textId="1D0BACB5" w:rsidR="00181861" w:rsidRPr="00EE590D" w:rsidRDefault="00181861" w:rsidP="006D0E60">
      <w:pPr>
        <w:rPr>
          <w:rFonts w:ascii="Footlight MT Light" w:hAnsi="Footlight MT Light"/>
          <w:sz w:val="24"/>
          <w:szCs w:val="24"/>
        </w:rPr>
      </w:pPr>
    </w:p>
    <w:p w14:paraId="1C525B55" w14:textId="77777777" w:rsidR="00CC026B" w:rsidRPr="00EE590D" w:rsidRDefault="00CC026B" w:rsidP="006D0E60">
      <w:pPr>
        <w:rPr>
          <w:rFonts w:ascii="Footlight MT Light" w:hAnsi="Footlight MT Light"/>
          <w:b/>
          <w:szCs w:val="24"/>
        </w:rPr>
      </w:pPr>
      <w:r w:rsidRPr="00EE590D">
        <w:rPr>
          <w:rFonts w:ascii="Footlight MT Light" w:hAnsi="Footlight MT Light"/>
          <w:b/>
          <w:szCs w:val="24"/>
        </w:rPr>
        <w:br w:type="page"/>
      </w:r>
    </w:p>
    <w:p w14:paraId="3FAA1AC8" w14:textId="28A6A69B" w:rsidR="00181861" w:rsidRPr="00EE590D" w:rsidRDefault="00181861" w:rsidP="006D0E60">
      <w:pPr>
        <w:jc w:val="center"/>
        <w:rPr>
          <w:rFonts w:ascii="Footlight MT Light" w:hAnsi="Footlight MT Light"/>
          <w:b/>
          <w:szCs w:val="24"/>
        </w:rPr>
      </w:pPr>
      <w:r w:rsidRPr="00EE590D">
        <w:rPr>
          <w:rFonts w:ascii="Footlight MT Light" w:hAnsi="Footlight MT Light"/>
          <w:b/>
          <w:szCs w:val="24"/>
        </w:rPr>
        <w:lastRenderedPageBreak/>
        <w:t>JADWAL PELAKSANAAN PEKERJAAN</w:t>
      </w:r>
    </w:p>
    <w:p w14:paraId="7BD2313C" w14:textId="77777777" w:rsidR="00181861" w:rsidRPr="00EE590D" w:rsidRDefault="00181861" w:rsidP="006D0E60">
      <w:pPr>
        <w:jc w:val="center"/>
        <w:rPr>
          <w:rFonts w:ascii="Footlight MT Light" w:hAnsi="Footlight MT Ligh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2069"/>
        <w:gridCol w:w="364"/>
        <w:gridCol w:w="434"/>
        <w:gridCol w:w="529"/>
        <w:gridCol w:w="516"/>
        <w:gridCol w:w="420"/>
        <w:gridCol w:w="618"/>
        <w:gridCol w:w="3644"/>
      </w:tblGrid>
      <w:tr w:rsidR="00BA39DB" w:rsidRPr="00EE590D" w14:paraId="0B47C7D4" w14:textId="77777777" w:rsidTr="009C0464">
        <w:trPr>
          <w:cantSplit/>
        </w:trPr>
        <w:tc>
          <w:tcPr>
            <w:tcW w:w="287" w:type="pct"/>
            <w:vMerge w:val="restart"/>
            <w:vAlign w:val="center"/>
          </w:tcPr>
          <w:p w14:paraId="49B7CF0C" w14:textId="77777777" w:rsidR="00181861" w:rsidRPr="00EE590D" w:rsidRDefault="00181861" w:rsidP="006D0E60">
            <w:pPr>
              <w:pStyle w:val="Heading5"/>
              <w:jc w:val="center"/>
              <w:rPr>
                <w:rFonts w:ascii="Footlight MT Light" w:hAnsi="Footlight MT Light"/>
                <w:sz w:val="22"/>
                <w:szCs w:val="22"/>
              </w:rPr>
            </w:pPr>
            <w:r w:rsidRPr="00EE590D">
              <w:rPr>
                <w:rFonts w:ascii="Footlight MT Light" w:hAnsi="Footlight MT Light"/>
                <w:sz w:val="22"/>
                <w:szCs w:val="22"/>
              </w:rPr>
              <w:t>No.</w:t>
            </w:r>
          </w:p>
        </w:tc>
        <w:tc>
          <w:tcPr>
            <w:tcW w:w="1135" w:type="pct"/>
            <w:vMerge w:val="restart"/>
            <w:vAlign w:val="center"/>
          </w:tcPr>
          <w:p w14:paraId="2B8EC9C4" w14:textId="77777777" w:rsidR="00181861" w:rsidRPr="00EE590D" w:rsidRDefault="00181861" w:rsidP="006D0E60">
            <w:pPr>
              <w:pStyle w:val="Heading5"/>
              <w:jc w:val="center"/>
              <w:rPr>
                <w:rFonts w:ascii="Footlight MT Light" w:hAnsi="Footlight MT Light"/>
                <w:sz w:val="22"/>
                <w:szCs w:val="22"/>
                <w:lang w:val="en-US"/>
              </w:rPr>
            </w:pPr>
            <w:r w:rsidRPr="00EE590D">
              <w:rPr>
                <w:rFonts w:ascii="Footlight MT Light" w:hAnsi="Footlight MT Light"/>
                <w:sz w:val="22"/>
                <w:szCs w:val="22"/>
              </w:rPr>
              <w:t>Kegiatan</w:t>
            </w:r>
          </w:p>
        </w:tc>
        <w:tc>
          <w:tcPr>
            <w:tcW w:w="1580" w:type="pct"/>
            <w:gridSpan w:val="6"/>
            <w:vAlign w:val="center"/>
          </w:tcPr>
          <w:p w14:paraId="1FDF25D8" w14:textId="77777777" w:rsidR="00181861" w:rsidRPr="00EE590D" w:rsidRDefault="00181861" w:rsidP="006D0E60">
            <w:pPr>
              <w:pStyle w:val="Heading4"/>
              <w:spacing w:before="0" w:after="0"/>
              <w:jc w:val="center"/>
              <w:rPr>
                <w:rFonts w:ascii="Footlight MT Light" w:hAnsi="Footlight MT Light"/>
                <w:i w:val="0"/>
                <w:sz w:val="22"/>
                <w:szCs w:val="22"/>
                <w:lang w:val="en-US"/>
              </w:rPr>
            </w:pPr>
            <w:r w:rsidRPr="00EE590D">
              <w:rPr>
                <w:rFonts w:ascii="Footlight MT Light" w:hAnsi="Footlight MT Light"/>
                <w:i w:val="0"/>
                <w:sz w:val="22"/>
                <w:szCs w:val="22"/>
              </w:rPr>
              <w:t>Bulan ke-</w:t>
            </w:r>
          </w:p>
        </w:tc>
        <w:tc>
          <w:tcPr>
            <w:tcW w:w="1998" w:type="pct"/>
            <w:vMerge w:val="restart"/>
            <w:vAlign w:val="center"/>
          </w:tcPr>
          <w:p w14:paraId="4EBB8771" w14:textId="77777777" w:rsidR="00181861" w:rsidRPr="00EE590D" w:rsidRDefault="00181861" w:rsidP="006D0E60">
            <w:pPr>
              <w:jc w:val="center"/>
              <w:rPr>
                <w:rFonts w:ascii="Footlight MT Light" w:hAnsi="Footlight MT Light"/>
                <w:b/>
                <w:sz w:val="22"/>
                <w:szCs w:val="22"/>
              </w:rPr>
            </w:pPr>
            <w:r w:rsidRPr="00EE590D">
              <w:rPr>
                <w:rFonts w:ascii="Footlight MT Light" w:hAnsi="Footlight MT Light"/>
                <w:b/>
                <w:sz w:val="22"/>
                <w:szCs w:val="22"/>
              </w:rPr>
              <w:t>Keterangan</w:t>
            </w:r>
          </w:p>
        </w:tc>
      </w:tr>
      <w:tr w:rsidR="00BA39DB" w:rsidRPr="00EE590D" w14:paraId="54FB3579" w14:textId="77777777" w:rsidTr="009C0464">
        <w:trPr>
          <w:cantSplit/>
        </w:trPr>
        <w:tc>
          <w:tcPr>
            <w:tcW w:w="287" w:type="pct"/>
            <w:vMerge/>
          </w:tcPr>
          <w:p w14:paraId="5BC9D852" w14:textId="77777777" w:rsidR="00181861" w:rsidRPr="00EE590D" w:rsidRDefault="00181861" w:rsidP="006D0E60">
            <w:pPr>
              <w:jc w:val="both"/>
              <w:rPr>
                <w:rFonts w:ascii="Footlight MT Light" w:hAnsi="Footlight MT Light"/>
              </w:rPr>
            </w:pPr>
          </w:p>
        </w:tc>
        <w:tc>
          <w:tcPr>
            <w:tcW w:w="1135" w:type="pct"/>
            <w:vMerge/>
          </w:tcPr>
          <w:p w14:paraId="697CA67E" w14:textId="77777777" w:rsidR="00181861" w:rsidRPr="00EE590D" w:rsidRDefault="00181861" w:rsidP="006D0E60">
            <w:pPr>
              <w:jc w:val="both"/>
              <w:rPr>
                <w:rFonts w:ascii="Footlight MT Light" w:hAnsi="Footlight MT Light"/>
              </w:rPr>
            </w:pPr>
          </w:p>
        </w:tc>
        <w:tc>
          <w:tcPr>
            <w:tcW w:w="200" w:type="pct"/>
          </w:tcPr>
          <w:p w14:paraId="6E0C0E68" w14:textId="77777777" w:rsidR="00181861" w:rsidRPr="00EE590D" w:rsidRDefault="00181861" w:rsidP="006D0E60">
            <w:pPr>
              <w:jc w:val="center"/>
              <w:rPr>
                <w:rFonts w:ascii="Footlight MT Light" w:hAnsi="Footlight MT Light"/>
                <w:b/>
                <w:sz w:val="22"/>
                <w:szCs w:val="22"/>
              </w:rPr>
            </w:pPr>
            <w:r w:rsidRPr="00EE590D">
              <w:rPr>
                <w:rFonts w:ascii="Footlight MT Light" w:hAnsi="Footlight MT Light"/>
                <w:b/>
                <w:sz w:val="22"/>
                <w:szCs w:val="22"/>
              </w:rPr>
              <w:t>I</w:t>
            </w:r>
          </w:p>
        </w:tc>
        <w:tc>
          <w:tcPr>
            <w:tcW w:w="238" w:type="pct"/>
          </w:tcPr>
          <w:p w14:paraId="5F91956E" w14:textId="77777777" w:rsidR="00181861" w:rsidRPr="00EE590D" w:rsidRDefault="00181861" w:rsidP="006D0E60">
            <w:pPr>
              <w:jc w:val="center"/>
              <w:rPr>
                <w:rFonts w:ascii="Footlight MT Light" w:hAnsi="Footlight MT Light"/>
                <w:b/>
                <w:sz w:val="22"/>
                <w:szCs w:val="22"/>
              </w:rPr>
            </w:pPr>
            <w:r w:rsidRPr="00EE590D">
              <w:rPr>
                <w:rFonts w:ascii="Footlight MT Light" w:hAnsi="Footlight MT Light"/>
                <w:b/>
                <w:sz w:val="22"/>
                <w:szCs w:val="22"/>
              </w:rPr>
              <w:t>II</w:t>
            </w:r>
          </w:p>
        </w:tc>
        <w:tc>
          <w:tcPr>
            <w:tcW w:w="290" w:type="pct"/>
          </w:tcPr>
          <w:p w14:paraId="6F1E7B4B" w14:textId="77777777" w:rsidR="00181861" w:rsidRPr="00EE590D" w:rsidRDefault="00181861" w:rsidP="006D0E60">
            <w:pPr>
              <w:jc w:val="center"/>
              <w:rPr>
                <w:rFonts w:ascii="Footlight MT Light" w:hAnsi="Footlight MT Light"/>
                <w:b/>
                <w:sz w:val="22"/>
                <w:szCs w:val="22"/>
              </w:rPr>
            </w:pPr>
            <w:r w:rsidRPr="00EE590D">
              <w:rPr>
                <w:rFonts w:ascii="Footlight MT Light" w:hAnsi="Footlight MT Light"/>
                <w:b/>
                <w:sz w:val="22"/>
                <w:szCs w:val="22"/>
              </w:rPr>
              <w:t>III</w:t>
            </w:r>
          </w:p>
        </w:tc>
        <w:tc>
          <w:tcPr>
            <w:tcW w:w="283" w:type="pct"/>
          </w:tcPr>
          <w:p w14:paraId="7F6CE062" w14:textId="77777777" w:rsidR="00181861" w:rsidRPr="00EE590D" w:rsidRDefault="00181861" w:rsidP="006D0E60">
            <w:pPr>
              <w:jc w:val="center"/>
              <w:rPr>
                <w:rFonts w:ascii="Footlight MT Light" w:hAnsi="Footlight MT Light"/>
                <w:b/>
                <w:sz w:val="22"/>
                <w:szCs w:val="22"/>
              </w:rPr>
            </w:pPr>
            <w:r w:rsidRPr="00EE590D">
              <w:rPr>
                <w:rFonts w:ascii="Footlight MT Light" w:hAnsi="Footlight MT Light"/>
                <w:b/>
                <w:sz w:val="22"/>
                <w:szCs w:val="22"/>
              </w:rPr>
              <w:t>IV</w:t>
            </w:r>
          </w:p>
        </w:tc>
        <w:tc>
          <w:tcPr>
            <w:tcW w:w="230" w:type="pct"/>
          </w:tcPr>
          <w:p w14:paraId="0EE8FE6D" w14:textId="77777777" w:rsidR="00181861" w:rsidRPr="00EE590D" w:rsidRDefault="00181861" w:rsidP="006D0E60">
            <w:pPr>
              <w:jc w:val="center"/>
              <w:rPr>
                <w:rFonts w:ascii="Footlight MT Light" w:hAnsi="Footlight MT Light"/>
                <w:b/>
                <w:sz w:val="22"/>
                <w:szCs w:val="22"/>
              </w:rPr>
            </w:pPr>
            <w:r w:rsidRPr="00EE590D">
              <w:rPr>
                <w:rFonts w:ascii="Footlight MT Light" w:hAnsi="Footlight MT Light"/>
                <w:b/>
                <w:sz w:val="22"/>
                <w:szCs w:val="22"/>
              </w:rPr>
              <w:t>V</w:t>
            </w:r>
          </w:p>
        </w:tc>
        <w:tc>
          <w:tcPr>
            <w:tcW w:w="339" w:type="pct"/>
          </w:tcPr>
          <w:p w14:paraId="1B754197" w14:textId="77777777" w:rsidR="00181861" w:rsidRPr="00EE590D" w:rsidRDefault="00181861" w:rsidP="006D0E60">
            <w:pPr>
              <w:jc w:val="center"/>
              <w:rPr>
                <w:rFonts w:ascii="Footlight MT Light" w:hAnsi="Footlight MT Light"/>
                <w:b/>
                <w:sz w:val="22"/>
                <w:szCs w:val="22"/>
              </w:rPr>
            </w:pPr>
            <w:r w:rsidRPr="00EE590D">
              <w:rPr>
                <w:rFonts w:ascii="Footlight MT Light" w:hAnsi="Footlight MT Light"/>
                <w:b/>
                <w:sz w:val="22"/>
                <w:szCs w:val="22"/>
              </w:rPr>
              <w:t>dst.</w:t>
            </w:r>
          </w:p>
        </w:tc>
        <w:tc>
          <w:tcPr>
            <w:tcW w:w="1998" w:type="pct"/>
            <w:vMerge/>
          </w:tcPr>
          <w:p w14:paraId="7C61F4D9" w14:textId="77777777" w:rsidR="00181861" w:rsidRPr="00EE590D" w:rsidRDefault="00181861" w:rsidP="006D0E60">
            <w:pPr>
              <w:jc w:val="both"/>
              <w:rPr>
                <w:rFonts w:ascii="Footlight MT Light" w:hAnsi="Footlight MT Light"/>
              </w:rPr>
            </w:pPr>
          </w:p>
        </w:tc>
      </w:tr>
      <w:tr w:rsidR="00BA39DB" w:rsidRPr="00EE590D" w14:paraId="7B1FEDC3" w14:textId="77777777" w:rsidTr="009C0464">
        <w:tc>
          <w:tcPr>
            <w:tcW w:w="287" w:type="pct"/>
          </w:tcPr>
          <w:p w14:paraId="443F3A8C"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1</w:t>
            </w:r>
          </w:p>
        </w:tc>
        <w:tc>
          <w:tcPr>
            <w:tcW w:w="1135" w:type="pct"/>
          </w:tcPr>
          <w:p w14:paraId="48B5F3A9"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2</w:t>
            </w:r>
          </w:p>
        </w:tc>
        <w:tc>
          <w:tcPr>
            <w:tcW w:w="200" w:type="pct"/>
          </w:tcPr>
          <w:p w14:paraId="07517C54"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3</w:t>
            </w:r>
          </w:p>
        </w:tc>
        <w:tc>
          <w:tcPr>
            <w:tcW w:w="238" w:type="pct"/>
          </w:tcPr>
          <w:p w14:paraId="5C1B6580"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4</w:t>
            </w:r>
          </w:p>
        </w:tc>
        <w:tc>
          <w:tcPr>
            <w:tcW w:w="290" w:type="pct"/>
          </w:tcPr>
          <w:p w14:paraId="2211C82D"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5</w:t>
            </w:r>
          </w:p>
        </w:tc>
        <w:tc>
          <w:tcPr>
            <w:tcW w:w="283" w:type="pct"/>
          </w:tcPr>
          <w:p w14:paraId="1F3936AC"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6</w:t>
            </w:r>
          </w:p>
        </w:tc>
        <w:tc>
          <w:tcPr>
            <w:tcW w:w="230" w:type="pct"/>
          </w:tcPr>
          <w:p w14:paraId="70F33388"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7</w:t>
            </w:r>
          </w:p>
        </w:tc>
        <w:tc>
          <w:tcPr>
            <w:tcW w:w="339" w:type="pct"/>
          </w:tcPr>
          <w:p w14:paraId="3D0CDA73"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8</w:t>
            </w:r>
          </w:p>
        </w:tc>
        <w:tc>
          <w:tcPr>
            <w:tcW w:w="1998" w:type="pct"/>
          </w:tcPr>
          <w:p w14:paraId="312532F0" w14:textId="77777777" w:rsidR="00181861" w:rsidRPr="00EE590D" w:rsidRDefault="00181861" w:rsidP="006D0E60">
            <w:pPr>
              <w:jc w:val="center"/>
              <w:rPr>
                <w:rFonts w:ascii="Footlight MT Light" w:hAnsi="Footlight MT Light"/>
                <w:sz w:val="22"/>
                <w:szCs w:val="22"/>
              </w:rPr>
            </w:pPr>
            <w:r w:rsidRPr="00EE590D">
              <w:rPr>
                <w:rFonts w:ascii="Footlight MT Light" w:hAnsi="Footlight MT Light"/>
                <w:sz w:val="22"/>
                <w:szCs w:val="22"/>
              </w:rPr>
              <w:t>9</w:t>
            </w:r>
          </w:p>
        </w:tc>
      </w:tr>
      <w:tr w:rsidR="00BA39DB" w:rsidRPr="00EE590D" w14:paraId="430D416B" w14:textId="77777777" w:rsidTr="009C0464">
        <w:tc>
          <w:tcPr>
            <w:tcW w:w="287" w:type="pct"/>
          </w:tcPr>
          <w:p w14:paraId="12F1441C" w14:textId="77777777" w:rsidR="00181861" w:rsidRPr="00EE590D" w:rsidRDefault="00181861" w:rsidP="006D0E60">
            <w:pPr>
              <w:jc w:val="both"/>
              <w:rPr>
                <w:rFonts w:ascii="Footlight MT Light" w:hAnsi="Footlight MT Light"/>
              </w:rPr>
            </w:pPr>
          </w:p>
        </w:tc>
        <w:tc>
          <w:tcPr>
            <w:tcW w:w="1135" w:type="pct"/>
          </w:tcPr>
          <w:p w14:paraId="4CCE99CC" w14:textId="77777777" w:rsidR="00181861" w:rsidRPr="00EE590D" w:rsidRDefault="00181861" w:rsidP="006D0E60">
            <w:pPr>
              <w:jc w:val="both"/>
              <w:rPr>
                <w:rFonts w:ascii="Footlight MT Light" w:hAnsi="Footlight MT Light"/>
              </w:rPr>
            </w:pPr>
          </w:p>
        </w:tc>
        <w:tc>
          <w:tcPr>
            <w:tcW w:w="200" w:type="pct"/>
          </w:tcPr>
          <w:p w14:paraId="2CEF06B8" w14:textId="77777777" w:rsidR="00181861" w:rsidRPr="00EE590D" w:rsidRDefault="00181861" w:rsidP="006D0E60">
            <w:pPr>
              <w:jc w:val="both"/>
              <w:rPr>
                <w:rFonts w:ascii="Footlight MT Light" w:hAnsi="Footlight MT Light"/>
              </w:rPr>
            </w:pPr>
          </w:p>
        </w:tc>
        <w:tc>
          <w:tcPr>
            <w:tcW w:w="238" w:type="pct"/>
          </w:tcPr>
          <w:p w14:paraId="68E191FD" w14:textId="77777777" w:rsidR="00181861" w:rsidRPr="00EE590D" w:rsidRDefault="00181861" w:rsidP="006D0E60">
            <w:pPr>
              <w:jc w:val="both"/>
              <w:rPr>
                <w:rFonts w:ascii="Footlight MT Light" w:hAnsi="Footlight MT Light"/>
              </w:rPr>
            </w:pPr>
          </w:p>
        </w:tc>
        <w:tc>
          <w:tcPr>
            <w:tcW w:w="290" w:type="pct"/>
          </w:tcPr>
          <w:p w14:paraId="30AA8C40" w14:textId="77777777" w:rsidR="00181861" w:rsidRPr="00EE590D" w:rsidRDefault="00181861" w:rsidP="006D0E60">
            <w:pPr>
              <w:jc w:val="both"/>
              <w:rPr>
                <w:rFonts w:ascii="Footlight MT Light" w:hAnsi="Footlight MT Light"/>
              </w:rPr>
            </w:pPr>
          </w:p>
        </w:tc>
        <w:tc>
          <w:tcPr>
            <w:tcW w:w="283" w:type="pct"/>
          </w:tcPr>
          <w:p w14:paraId="19D337F6" w14:textId="77777777" w:rsidR="00181861" w:rsidRPr="00EE590D" w:rsidRDefault="00181861" w:rsidP="006D0E60">
            <w:pPr>
              <w:jc w:val="both"/>
              <w:rPr>
                <w:rFonts w:ascii="Footlight MT Light" w:hAnsi="Footlight MT Light"/>
              </w:rPr>
            </w:pPr>
          </w:p>
        </w:tc>
        <w:tc>
          <w:tcPr>
            <w:tcW w:w="230" w:type="pct"/>
          </w:tcPr>
          <w:p w14:paraId="5716A17F" w14:textId="77777777" w:rsidR="00181861" w:rsidRPr="00EE590D" w:rsidRDefault="00181861" w:rsidP="006D0E60">
            <w:pPr>
              <w:jc w:val="both"/>
              <w:rPr>
                <w:rFonts w:ascii="Footlight MT Light" w:hAnsi="Footlight MT Light"/>
              </w:rPr>
            </w:pPr>
          </w:p>
        </w:tc>
        <w:tc>
          <w:tcPr>
            <w:tcW w:w="339" w:type="pct"/>
          </w:tcPr>
          <w:p w14:paraId="1A3E69C5" w14:textId="77777777" w:rsidR="00181861" w:rsidRPr="00EE590D" w:rsidRDefault="00181861" w:rsidP="006D0E60">
            <w:pPr>
              <w:jc w:val="both"/>
              <w:rPr>
                <w:rFonts w:ascii="Footlight MT Light" w:hAnsi="Footlight MT Light"/>
              </w:rPr>
            </w:pPr>
          </w:p>
        </w:tc>
        <w:tc>
          <w:tcPr>
            <w:tcW w:w="1998" w:type="pct"/>
          </w:tcPr>
          <w:p w14:paraId="676C5BDE" w14:textId="77777777" w:rsidR="00181861" w:rsidRPr="00EE590D" w:rsidRDefault="00181861" w:rsidP="006D0E60">
            <w:pPr>
              <w:jc w:val="both"/>
              <w:rPr>
                <w:rFonts w:ascii="Footlight MT Light" w:hAnsi="Footlight MT Light"/>
              </w:rPr>
            </w:pPr>
          </w:p>
        </w:tc>
      </w:tr>
      <w:tr w:rsidR="00BA39DB" w:rsidRPr="00EE590D" w14:paraId="42DAC2AA" w14:textId="77777777" w:rsidTr="009C0464">
        <w:tc>
          <w:tcPr>
            <w:tcW w:w="287" w:type="pct"/>
          </w:tcPr>
          <w:p w14:paraId="6E9383AE" w14:textId="77777777" w:rsidR="00181861" w:rsidRPr="00EE590D" w:rsidRDefault="00181861" w:rsidP="006D0E60">
            <w:pPr>
              <w:jc w:val="both"/>
              <w:rPr>
                <w:rFonts w:ascii="Footlight MT Light" w:hAnsi="Footlight MT Light"/>
              </w:rPr>
            </w:pPr>
          </w:p>
        </w:tc>
        <w:tc>
          <w:tcPr>
            <w:tcW w:w="1135" w:type="pct"/>
          </w:tcPr>
          <w:p w14:paraId="2C2F93F0" w14:textId="77777777" w:rsidR="00181861" w:rsidRPr="00EE590D" w:rsidRDefault="00181861" w:rsidP="006D0E60">
            <w:pPr>
              <w:jc w:val="both"/>
              <w:rPr>
                <w:rFonts w:ascii="Footlight MT Light" w:hAnsi="Footlight MT Light"/>
              </w:rPr>
            </w:pPr>
          </w:p>
        </w:tc>
        <w:tc>
          <w:tcPr>
            <w:tcW w:w="200" w:type="pct"/>
          </w:tcPr>
          <w:p w14:paraId="384B1D0E" w14:textId="77777777" w:rsidR="00181861" w:rsidRPr="00EE590D" w:rsidRDefault="00181861" w:rsidP="006D0E60">
            <w:pPr>
              <w:jc w:val="both"/>
              <w:rPr>
                <w:rFonts w:ascii="Footlight MT Light" w:hAnsi="Footlight MT Light"/>
              </w:rPr>
            </w:pPr>
          </w:p>
        </w:tc>
        <w:tc>
          <w:tcPr>
            <w:tcW w:w="238" w:type="pct"/>
          </w:tcPr>
          <w:p w14:paraId="34A664C6" w14:textId="77777777" w:rsidR="00181861" w:rsidRPr="00EE590D" w:rsidRDefault="00181861" w:rsidP="006D0E60">
            <w:pPr>
              <w:jc w:val="both"/>
              <w:rPr>
                <w:rFonts w:ascii="Footlight MT Light" w:hAnsi="Footlight MT Light"/>
              </w:rPr>
            </w:pPr>
          </w:p>
        </w:tc>
        <w:tc>
          <w:tcPr>
            <w:tcW w:w="290" w:type="pct"/>
          </w:tcPr>
          <w:p w14:paraId="6E74CCBB" w14:textId="77777777" w:rsidR="00181861" w:rsidRPr="00EE590D" w:rsidRDefault="00181861" w:rsidP="006D0E60">
            <w:pPr>
              <w:jc w:val="both"/>
              <w:rPr>
                <w:rFonts w:ascii="Footlight MT Light" w:hAnsi="Footlight MT Light"/>
              </w:rPr>
            </w:pPr>
          </w:p>
        </w:tc>
        <w:tc>
          <w:tcPr>
            <w:tcW w:w="283" w:type="pct"/>
          </w:tcPr>
          <w:p w14:paraId="11DF02BE" w14:textId="77777777" w:rsidR="00181861" w:rsidRPr="00EE590D" w:rsidRDefault="00181861" w:rsidP="006D0E60">
            <w:pPr>
              <w:jc w:val="both"/>
              <w:rPr>
                <w:rFonts w:ascii="Footlight MT Light" w:hAnsi="Footlight MT Light"/>
              </w:rPr>
            </w:pPr>
          </w:p>
        </w:tc>
        <w:tc>
          <w:tcPr>
            <w:tcW w:w="230" w:type="pct"/>
          </w:tcPr>
          <w:p w14:paraId="33790093" w14:textId="77777777" w:rsidR="00181861" w:rsidRPr="00EE590D" w:rsidRDefault="00181861" w:rsidP="006D0E60">
            <w:pPr>
              <w:jc w:val="both"/>
              <w:rPr>
                <w:rFonts w:ascii="Footlight MT Light" w:hAnsi="Footlight MT Light"/>
              </w:rPr>
            </w:pPr>
          </w:p>
        </w:tc>
        <w:tc>
          <w:tcPr>
            <w:tcW w:w="339" w:type="pct"/>
          </w:tcPr>
          <w:p w14:paraId="4417E12B" w14:textId="77777777" w:rsidR="00181861" w:rsidRPr="00EE590D" w:rsidRDefault="00181861" w:rsidP="006D0E60">
            <w:pPr>
              <w:jc w:val="both"/>
              <w:rPr>
                <w:rFonts w:ascii="Footlight MT Light" w:hAnsi="Footlight MT Light"/>
              </w:rPr>
            </w:pPr>
          </w:p>
        </w:tc>
        <w:tc>
          <w:tcPr>
            <w:tcW w:w="1998" w:type="pct"/>
          </w:tcPr>
          <w:p w14:paraId="6325F953" w14:textId="77777777" w:rsidR="00181861" w:rsidRPr="00EE590D" w:rsidRDefault="00181861" w:rsidP="006D0E60">
            <w:pPr>
              <w:jc w:val="both"/>
              <w:rPr>
                <w:rFonts w:ascii="Footlight MT Light" w:hAnsi="Footlight MT Light"/>
              </w:rPr>
            </w:pPr>
          </w:p>
        </w:tc>
      </w:tr>
      <w:tr w:rsidR="00BA39DB" w:rsidRPr="00EE590D" w14:paraId="654AC451" w14:textId="77777777" w:rsidTr="009C0464">
        <w:tc>
          <w:tcPr>
            <w:tcW w:w="287" w:type="pct"/>
          </w:tcPr>
          <w:p w14:paraId="5D6AC19B" w14:textId="77777777" w:rsidR="00181861" w:rsidRPr="00EE590D" w:rsidRDefault="00181861" w:rsidP="006D0E60">
            <w:pPr>
              <w:jc w:val="both"/>
              <w:rPr>
                <w:rFonts w:ascii="Footlight MT Light" w:hAnsi="Footlight MT Light"/>
              </w:rPr>
            </w:pPr>
          </w:p>
        </w:tc>
        <w:tc>
          <w:tcPr>
            <w:tcW w:w="1135" w:type="pct"/>
          </w:tcPr>
          <w:p w14:paraId="63924CF2" w14:textId="77777777" w:rsidR="00181861" w:rsidRPr="00EE590D" w:rsidRDefault="00181861" w:rsidP="006D0E60">
            <w:pPr>
              <w:jc w:val="both"/>
              <w:rPr>
                <w:rFonts w:ascii="Footlight MT Light" w:hAnsi="Footlight MT Light"/>
              </w:rPr>
            </w:pPr>
          </w:p>
        </w:tc>
        <w:tc>
          <w:tcPr>
            <w:tcW w:w="200" w:type="pct"/>
          </w:tcPr>
          <w:p w14:paraId="7E9EC07E" w14:textId="77777777" w:rsidR="00181861" w:rsidRPr="00EE590D" w:rsidRDefault="00181861" w:rsidP="006D0E60">
            <w:pPr>
              <w:jc w:val="both"/>
              <w:rPr>
                <w:rFonts w:ascii="Footlight MT Light" w:hAnsi="Footlight MT Light"/>
              </w:rPr>
            </w:pPr>
          </w:p>
        </w:tc>
        <w:tc>
          <w:tcPr>
            <w:tcW w:w="238" w:type="pct"/>
          </w:tcPr>
          <w:p w14:paraId="2B4BA726" w14:textId="77777777" w:rsidR="00181861" w:rsidRPr="00EE590D" w:rsidRDefault="00181861" w:rsidP="006D0E60">
            <w:pPr>
              <w:jc w:val="both"/>
              <w:rPr>
                <w:rFonts w:ascii="Footlight MT Light" w:hAnsi="Footlight MT Light"/>
              </w:rPr>
            </w:pPr>
          </w:p>
        </w:tc>
        <w:tc>
          <w:tcPr>
            <w:tcW w:w="290" w:type="pct"/>
          </w:tcPr>
          <w:p w14:paraId="10581C92" w14:textId="77777777" w:rsidR="00181861" w:rsidRPr="00EE590D" w:rsidRDefault="00181861" w:rsidP="006D0E60">
            <w:pPr>
              <w:jc w:val="both"/>
              <w:rPr>
                <w:rFonts w:ascii="Footlight MT Light" w:hAnsi="Footlight MT Light"/>
              </w:rPr>
            </w:pPr>
          </w:p>
        </w:tc>
        <w:tc>
          <w:tcPr>
            <w:tcW w:w="283" w:type="pct"/>
          </w:tcPr>
          <w:p w14:paraId="1F4CD69F" w14:textId="77777777" w:rsidR="00181861" w:rsidRPr="00EE590D" w:rsidRDefault="00181861" w:rsidP="006D0E60">
            <w:pPr>
              <w:jc w:val="both"/>
              <w:rPr>
                <w:rFonts w:ascii="Footlight MT Light" w:hAnsi="Footlight MT Light"/>
              </w:rPr>
            </w:pPr>
          </w:p>
        </w:tc>
        <w:tc>
          <w:tcPr>
            <w:tcW w:w="230" w:type="pct"/>
          </w:tcPr>
          <w:p w14:paraId="61D25379" w14:textId="77777777" w:rsidR="00181861" w:rsidRPr="00EE590D" w:rsidRDefault="00181861" w:rsidP="006D0E60">
            <w:pPr>
              <w:jc w:val="both"/>
              <w:rPr>
                <w:rFonts w:ascii="Footlight MT Light" w:hAnsi="Footlight MT Light"/>
              </w:rPr>
            </w:pPr>
          </w:p>
        </w:tc>
        <w:tc>
          <w:tcPr>
            <w:tcW w:w="339" w:type="pct"/>
          </w:tcPr>
          <w:p w14:paraId="5CD92E42" w14:textId="77777777" w:rsidR="00181861" w:rsidRPr="00EE590D" w:rsidRDefault="00181861" w:rsidP="006D0E60">
            <w:pPr>
              <w:jc w:val="both"/>
              <w:rPr>
                <w:rFonts w:ascii="Footlight MT Light" w:hAnsi="Footlight MT Light"/>
              </w:rPr>
            </w:pPr>
          </w:p>
        </w:tc>
        <w:tc>
          <w:tcPr>
            <w:tcW w:w="1998" w:type="pct"/>
          </w:tcPr>
          <w:p w14:paraId="12D089FF" w14:textId="77777777" w:rsidR="00181861" w:rsidRPr="00EE590D" w:rsidRDefault="00181861" w:rsidP="006D0E60">
            <w:pPr>
              <w:jc w:val="both"/>
              <w:rPr>
                <w:rFonts w:ascii="Footlight MT Light" w:hAnsi="Footlight MT Light"/>
              </w:rPr>
            </w:pPr>
          </w:p>
        </w:tc>
      </w:tr>
      <w:tr w:rsidR="00BA39DB" w:rsidRPr="00EE590D" w14:paraId="36D5AD03" w14:textId="77777777" w:rsidTr="009C0464">
        <w:tc>
          <w:tcPr>
            <w:tcW w:w="287" w:type="pct"/>
          </w:tcPr>
          <w:p w14:paraId="005A389D" w14:textId="77777777" w:rsidR="00181861" w:rsidRPr="00EE590D" w:rsidRDefault="00181861" w:rsidP="006D0E60">
            <w:pPr>
              <w:jc w:val="both"/>
              <w:rPr>
                <w:rFonts w:ascii="Footlight MT Light" w:hAnsi="Footlight MT Light"/>
              </w:rPr>
            </w:pPr>
          </w:p>
        </w:tc>
        <w:tc>
          <w:tcPr>
            <w:tcW w:w="1135" w:type="pct"/>
          </w:tcPr>
          <w:p w14:paraId="203A82B4" w14:textId="77777777" w:rsidR="00181861" w:rsidRPr="00EE590D" w:rsidRDefault="00181861" w:rsidP="006D0E60">
            <w:pPr>
              <w:jc w:val="both"/>
              <w:rPr>
                <w:rFonts w:ascii="Footlight MT Light" w:hAnsi="Footlight MT Light"/>
              </w:rPr>
            </w:pPr>
          </w:p>
        </w:tc>
        <w:tc>
          <w:tcPr>
            <w:tcW w:w="200" w:type="pct"/>
          </w:tcPr>
          <w:p w14:paraId="7FB4F88C" w14:textId="77777777" w:rsidR="00181861" w:rsidRPr="00EE590D" w:rsidRDefault="00181861" w:rsidP="006D0E60">
            <w:pPr>
              <w:jc w:val="both"/>
              <w:rPr>
                <w:rFonts w:ascii="Footlight MT Light" w:hAnsi="Footlight MT Light"/>
              </w:rPr>
            </w:pPr>
          </w:p>
        </w:tc>
        <w:tc>
          <w:tcPr>
            <w:tcW w:w="238" w:type="pct"/>
          </w:tcPr>
          <w:p w14:paraId="5CB0142F" w14:textId="77777777" w:rsidR="00181861" w:rsidRPr="00EE590D" w:rsidRDefault="00181861" w:rsidP="006D0E60">
            <w:pPr>
              <w:jc w:val="both"/>
              <w:rPr>
                <w:rFonts w:ascii="Footlight MT Light" w:hAnsi="Footlight MT Light"/>
              </w:rPr>
            </w:pPr>
          </w:p>
        </w:tc>
        <w:tc>
          <w:tcPr>
            <w:tcW w:w="290" w:type="pct"/>
          </w:tcPr>
          <w:p w14:paraId="6A033CB1" w14:textId="77777777" w:rsidR="00181861" w:rsidRPr="00EE590D" w:rsidRDefault="00181861" w:rsidP="006D0E60">
            <w:pPr>
              <w:jc w:val="both"/>
              <w:rPr>
                <w:rFonts w:ascii="Footlight MT Light" w:hAnsi="Footlight MT Light"/>
              </w:rPr>
            </w:pPr>
          </w:p>
        </w:tc>
        <w:tc>
          <w:tcPr>
            <w:tcW w:w="283" w:type="pct"/>
          </w:tcPr>
          <w:p w14:paraId="193C488A" w14:textId="77777777" w:rsidR="00181861" w:rsidRPr="00EE590D" w:rsidRDefault="00181861" w:rsidP="006D0E60">
            <w:pPr>
              <w:jc w:val="both"/>
              <w:rPr>
                <w:rFonts w:ascii="Footlight MT Light" w:hAnsi="Footlight MT Light"/>
              </w:rPr>
            </w:pPr>
          </w:p>
        </w:tc>
        <w:tc>
          <w:tcPr>
            <w:tcW w:w="230" w:type="pct"/>
          </w:tcPr>
          <w:p w14:paraId="38B7A1BC" w14:textId="77777777" w:rsidR="00181861" w:rsidRPr="00EE590D" w:rsidRDefault="00181861" w:rsidP="006D0E60">
            <w:pPr>
              <w:jc w:val="both"/>
              <w:rPr>
                <w:rFonts w:ascii="Footlight MT Light" w:hAnsi="Footlight MT Light"/>
              </w:rPr>
            </w:pPr>
          </w:p>
        </w:tc>
        <w:tc>
          <w:tcPr>
            <w:tcW w:w="339" w:type="pct"/>
          </w:tcPr>
          <w:p w14:paraId="77C48DB3" w14:textId="77777777" w:rsidR="00181861" w:rsidRPr="00EE590D" w:rsidRDefault="00181861" w:rsidP="006D0E60">
            <w:pPr>
              <w:jc w:val="both"/>
              <w:rPr>
                <w:rFonts w:ascii="Footlight MT Light" w:hAnsi="Footlight MT Light"/>
              </w:rPr>
            </w:pPr>
          </w:p>
        </w:tc>
        <w:tc>
          <w:tcPr>
            <w:tcW w:w="1998" w:type="pct"/>
          </w:tcPr>
          <w:p w14:paraId="4A7CF527" w14:textId="77777777" w:rsidR="00181861" w:rsidRPr="00EE590D" w:rsidRDefault="00181861" w:rsidP="006D0E60">
            <w:pPr>
              <w:jc w:val="both"/>
              <w:rPr>
                <w:rFonts w:ascii="Footlight MT Light" w:hAnsi="Footlight MT Light"/>
              </w:rPr>
            </w:pPr>
          </w:p>
        </w:tc>
      </w:tr>
      <w:tr w:rsidR="00BA39DB" w:rsidRPr="00EE590D" w14:paraId="72BF0F12" w14:textId="77777777" w:rsidTr="009C0464">
        <w:tc>
          <w:tcPr>
            <w:tcW w:w="287" w:type="pct"/>
          </w:tcPr>
          <w:p w14:paraId="3E5B2FBF" w14:textId="77777777" w:rsidR="00181861" w:rsidRPr="00EE590D" w:rsidRDefault="00181861" w:rsidP="006D0E60">
            <w:pPr>
              <w:jc w:val="both"/>
              <w:rPr>
                <w:rFonts w:ascii="Footlight MT Light" w:hAnsi="Footlight MT Light"/>
              </w:rPr>
            </w:pPr>
          </w:p>
        </w:tc>
        <w:tc>
          <w:tcPr>
            <w:tcW w:w="1135" w:type="pct"/>
          </w:tcPr>
          <w:p w14:paraId="4B437C31" w14:textId="77777777" w:rsidR="00181861" w:rsidRPr="00EE590D" w:rsidRDefault="00181861" w:rsidP="006D0E60">
            <w:pPr>
              <w:jc w:val="both"/>
              <w:rPr>
                <w:rFonts w:ascii="Footlight MT Light" w:hAnsi="Footlight MT Light"/>
              </w:rPr>
            </w:pPr>
          </w:p>
        </w:tc>
        <w:tc>
          <w:tcPr>
            <w:tcW w:w="200" w:type="pct"/>
          </w:tcPr>
          <w:p w14:paraId="77003A6A" w14:textId="77777777" w:rsidR="00181861" w:rsidRPr="00EE590D" w:rsidRDefault="00181861" w:rsidP="006D0E60">
            <w:pPr>
              <w:jc w:val="both"/>
              <w:rPr>
                <w:rFonts w:ascii="Footlight MT Light" w:hAnsi="Footlight MT Light"/>
              </w:rPr>
            </w:pPr>
          </w:p>
        </w:tc>
        <w:tc>
          <w:tcPr>
            <w:tcW w:w="238" w:type="pct"/>
          </w:tcPr>
          <w:p w14:paraId="5ECDF3CF" w14:textId="77777777" w:rsidR="00181861" w:rsidRPr="00EE590D" w:rsidRDefault="00181861" w:rsidP="006D0E60">
            <w:pPr>
              <w:jc w:val="both"/>
              <w:rPr>
                <w:rFonts w:ascii="Footlight MT Light" w:hAnsi="Footlight MT Light"/>
              </w:rPr>
            </w:pPr>
          </w:p>
        </w:tc>
        <w:tc>
          <w:tcPr>
            <w:tcW w:w="290" w:type="pct"/>
          </w:tcPr>
          <w:p w14:paraId="1E0F3D6B" w14:textId="77777777" w:rsidR="00181861" w:rsidRPr="00EE590D" w:rsidRDefault="00181861" w:rsidP="006D0E60">
            <w:pPr>
              <w:jc w:val="both"/>
              <w:rPr>
                <w:rFonts w:ascii="Footlight MT Light" w:hAnsi="Footlight MT Light"/>
              </w:rPr>
            </w:pPr>
          </w:p>
        </w:tc>
        <w:tc>
          <w:tcPr>
            <w:tcW w:w="283" w:type="pct"/>
          </w:tcPr>
          <w:p w14:paraId="49B3F6F4" w14:textId="77777777" w:rsidR="00181861" w:rsidRPr="00EE590D" w:rsidRDefault="00181861" w:rsidP="006D0E60">
            <w:pPr>
              <w:jc w:val="both"/>
              <w:rPr>
                <w:rFonts w:ascii="Footlight MT Light" w:hAnsi="Footlight MT Light"/>
              </w:rPr>
            </w:pPr>
          </w:p>
        </w:tc>
        <w:tc>
          <w:tcPr>
            <w:tcW w:w="230" w:type="pct"/>
          </w:tcPr>
          <w:p w14:paraId="1815DA9D" w14:textId="77777777" w:rsidR="00181861" w:rsidRPr="00EE590D" w:rsidRDefault="00181861" w:rsidP="006D0E60">
            <w:pPr>
              <w:jc w:val="both"/>
              <w:rPr>
                <w:rFonts w:ascii="Footlight MT Light" w:hAnsi="Footlight MT Light"/>
              </w:rPr>
            </w:pPr>
          </w:p>
        </w:tc>
        <w:tc>
          <w:tcPr>
            <w:tcW w:w="339" w:type="pct"/>
          </w:tcPr>
          <w:p w14:paraId="19708910" w14:textId="77777777" w:rsidR="00181861" w:rsidRPr="00EE590D" w:rsidRDefault="00181861" w:rsidP="006D0E60">
            <w:pPr>
              <w:jc w:val="both"/>
              <w:rPr>
                <w:rFonts w:ascii="Footlight MT Light" w:hAnsi="Footlight MT Light"/>
              </w:rPr>
            </w:pPr>
          </w:p>
        </w:tc>
        <w:tc>
          <w:tcPr>
            <w:tcW w:w="1998" w:type="pct"/>
          </w:tcPr>
          <w:p w14:paraId="0D46DDFE" w14:textId="77777777" w:rsidR="00181861" w:rsidRPr="00EE590D" w:rsidRDefault="00181861" w:rsidP="006D0E60">
            <w:pPr>
              <w:jc w:val="both"/>
              <w:rPr>
                <w:rFonts w:ascii="Footlight MT Light" w:hAnsi="Footlight MT Light"/>
              </w:rPr>
            </w:pPr>
          </w:p>
        </w:tc>
      </w:tr>
      <w:tr w:rsidR="00BA39DB" w:rsidRPr="00EE590D" w14:paraId="6FAE7292" w14:textId="77777777" w:rsidTr="009C0464">
        <w:tc>
          <w:tcPr>
            <w:tcW w:w="287" w:type="pct"/>
          </w:tcPr>
          <w:p w14:paraId="26B20F6A" w14:textId="77777777" w:rsidR="00181861" w:rsidRPr="00EE590D" w:rsidRDefault="00181861" w:rsidP="006D0E60">
            <w:pPr>
              <w:jc w:val="both"/>
              <w:rPr>
                <w:rFonts w:ascii="Footlight MT Light" w:hAnsi="Footlight MT Light"/>
              </w:rPr>
            </w:pPr>
          </w:p>
        </w:tc>
        <w:tc>
          <w:tcPr>
            <w:tcW w:w="1135" w:type="pct"/>
          </w:tcPr>
          <w:p w14:paraId="18062250" w14:textId="77777777" w:rsidR="00181861" w:rsidRPr="00EE590D" w:rsidRDefault="00181861" w:rsidP="006D0E60">
            <w:pPr>
              <w:jc w:val="both"/>
              <w:rPr>
                <w:rFonts w:ascii="Footlight MT Light" w:hAnsi="Footlight MT Light"/>
              </w:rPr>
            </w:pPr>
          </w:p>
        </w:tc>
        <w:tc>
          <w:tcPr>
            <w:tcW w:w="200" w:type="pct"/>
          </w:tcPr>
          <w:p w14:paraId="3E5F1182" w14:textId="77777777" w:rsidR="00181861" w:rsidRPr="00EE590D" w:rsidRDefault="00181861" w:rsidP="006D0E60">
            <w:pPr>
              <w:jc w:val="both"/>
              <w:rPr>
                <w:rFonts w:ascii="Footlight MT Light" w:hAnsi="Footlight MT Light"/>
              </w:rPr>
            </w:pPr>
          </w:p>
        </w:tc>
        <w:tc>
          <w:tcPr>
            <w:tcW w:w="238" w:type="pct"/>
          </w:tcPr>
          <w:p w14:paraId="602F75C7" w14:textId="77777777" w:rsidR="00181861" w:rsidRPr="00EE590D" w:rsidRDefault="00181861" w:rsidP="006D0E60">
            <w:pPr>
              <w:jc w:val="both"/>
              <w:rPr>
                <w:rFonts w:ascii="Footlight MT Light" w:hAnsi="Footlight MT Light"/>
              </w:rPr>
            </w:pPr>
          </w:p>
        </w:tc>
        <w:tc>
          <w:tcPr>
            <w:tcW w:w="290" w:type="pct"/>
          </w:tcPr>
          <w:p w14:paraId="17C62D0F" w14:textId="77777777" w:rsidR="00181861" w:rsidRPr="00EE590D" w:rsidRDefault="00181861" w:rsidP="006D0E60">
            <w:pPr>
              <w:jc w:val="both"/>
              <w:rPr>
                <w:rFonts w:ascii="Footlight MT Light" w:hAnsi="Footlight MT Light"/>
              </w:rPr>
            </w:pPr>
          </w:p>
        </w:tc>
        <w:tc>
          <w:tcPr>
            <w:tcW w:w="283" w:type="pct"/>
          </w:tcPr>
          <w:p w14:paraId="28BB6328" w14:textId="77777777" w:rsidR="00181861" w:rsidRPr="00EE590D" w:rsidRDefault="00181861" w:rsidP="006D0E60">
            <w:pPr>
              <w:jc w:val="both"/>
              <w:rPr>
                <w:rFonts w:ascii="Footlight MT Light" w:hAnsi="Footlight MT Light"/>
              </w:rPr>
            </w:pPr>
          </w:p>
        </w:tc>
        <w:tc>
          <w:tcPr>
            <w:tcW w:w="230" w:type="pct"/>
          </w:tcPr>
          <w:p w14:paraId="37D7ACAE" w14:textId="77777777" w:rsidR="00181861" w:rsidRPr="00EE590D" w:rsidRDefault="00181861" w:rsidP="006D0E60">
            <w:pPr>
              <w:jc w:val="both"/>
              <w:rPr>
                <w:rFonts w:ascii="Footlight MT Light" w:hAnsi="Footlight MT Light"/>
              </w:rPr>
            </w:pPr>
          </w:p>
        </w:tc>
        <w:tc>
          <w:tcPr>
            <w:tcW w:w="339" w:type="pct"/>
          </w:tcPr>
          <w:p w14:paraId="68085D0F" w14:textId="77777777" w:rsidR="00181861" w:rsidRPr="00EE590D" w:rsidRDefault="00181861" w:rsidP="006D0E60">
            <w:pPr>
              <w:jc w:val="both"/>
              <w:rPr>
                <w:rFonts w:ascii="Footlight MT Light" w:hAnsi="Footlight MT Light"/>
              </w:rPr>
            </w:pPr>
          </w:p>
        </w:tc>
        <w:tc>
          <w:tcPr>
            <w:tcW w:w="1998" w:type="pct"/>
          </w:tcPr>
          <w:p w14:paraId="23E6FE17" w14:textId="77777777" w:rsidR="00181861" w:rsidRPr="00EE590D" w:rsidRDefault="00181861" w:rsidP="006D0E60">
            <w:pPr>
              <w:jc w:val="both"/>
              <w:rPr>
                <w:rFonts w:ascii="Footlight MT Light" w:hAnsi="Footlight MT Light"/>
              </w:rPr>
            </w:pPr>
          </w:p>
        </w:tc>
      </w:tr>
      <w:tr w:rsidR="00BA39DB" w:rsidRPr="00EE590D" w14:paraId="4D0DFEC1" w14:textId="77777777" w:rsidTr="009C0464">
        <w:tc>
          <w:tcPr>
            <w:tcW w:w="287" w:type="pct"/>
          </w:tcPr>
          <w:p w14:paraId="126E506A" w14:textId="77777777" w:rsidR="00181861" w:rsidRPr="00EE590D" w:rsidRDefault="00181861" w:rsidP="006D0E60">
            <w:pPr>
              <w:jc w:val="both"/>
              <w:rPr>
                <w:rFonts w:ascii="Footlight MT Light" w:hAnsi="Footlight MT Light"/>
              </w:rPr>
            </w:pPr>
          </w:p>
        </w:tc>
        <w:tc>
          <w:tcPr>
            <w:tcW w:w="1135" w:type="pct"/>
          </w:tcPr>
          <w:p w14:paraId="2D0FB246" w14:textId="77777777" w:rsidR="00181861" w:rsidRPr="00EE590D" w:rsidRDefault="00181861" w:rsidP="006D0E60">
            <w:pPr>
              <w:jc w:val="both"/>
              <w:rPr>
                <w:rFonts w:ascii="Footlight MT Light" w:hAnsi="Footlight MT Light"/>
              </w:rPr>
            </w:pPr>
          </w:p>
        </w:tc>
        <w:tc>
          <w:tcPr>
            <w:tcW w:w="200" w:type="pct"/>
          </w:tcPr>
          <w:p w14:paraId="4E36F102" w14:textId="77777777" w:rsidR="00181861" w:rsidRPr="00EE590D" w:rsidRDefault="00181861" w:rsidP="006D0E60">
            <w:pPr>
              <w:jc w:val="both"/>
              <w:rPr>
                <w:rFonts w:ascii="Footlight MT Light" w:hAnsi="Footlight MT Light"/>
              </w:rPr>
            </w:pPr>
          </w:p>
        </w:tc>
        <w:tc>
          <w:tcPr>
            <w:tcW w:w="238" w:type="pct"/>
          </w:tcPr>
          <w:p w14:paraId="2CC8C1CE" w14:textId="77777777" w:rsidR="00181861" w:rsidRPr="00EE590D" w:rsidRDefault="00181861" w:rsidP="006D0E60">
            <w:pPr>
              <w:jc w:val="both"/>
              <w:rPr>
                <w:rFonts w:ascii="Footlight MT Light" w:hAnsi="Footlight MT Light"/>
              </w:rPr>
            </w:pPr>
          </w:p>
        </w:tc>
        <w:tc>
          <w:tcPr>
            <w:tcW w:w="290" w:type="pct"/>
          </w:tcPr>
          <w:p w14:paraId="2CBFBAC7" w14:textId="77777777" w:rsidR="00181861" w:rsidRPr="00EE590D" w:rsidRDefault="00181861" w:rsidP="006D0E60">
            <w:pPr>
              <w:jc w:val="both"/>
              <w:rPr>
                <w:rFonts w:ascii="Footlight MT Light" w:hAnsi="Footlight MT Light"/>
              </w:rPr>
            </w:pPr>
          </w:p>
        </w:tc>
        <w:tc>
          <w:tcPr>
            <w:tcW w:w="283" w:type="pct"/>
          </w:tcPr>
          <w:p w14:paraId="526D2DF2" w14:textId="77777777" w:rsidR="00181861" w:rsidRPr="00EE590D" w:rsidRDefault="00181861" w:rsidP="006D0E60">
            <w:pPr>
              <w:jc w:val="both"/>
              <w:rPr>
                <w:rFonts w:ascii="Footlight MT Light" w:hAnsi="Footlight MT Light"/>
              </w:rPr>
            </w:pPr>
          </w:p>
        </w:tc>
        <w:tc>
          <w:tcPr>
            <w:tcW w:w="230" w:type="pct"/>
          </w:tcPr>
          <w:p w14:paraId="41888BF5" w14:textId="77777777" w:rsidR="00181861" w:rsidRPr="00EE590D" w:rsidRDefault="00181861" w:rsidP="006D0E60">
            <w:pPr>
              <w:jc w:val="both"/>
              <w:rPr>
                <w:rFonts w:ascii="Footlight MT Light" w:hAnsi="Footlight MT Light"/>
              </w:rPr>
            </w:pPr>
          </w:p>
        </w:tc>
        <w:tc>
          <w:tcPr>
            <w:tcW w:w="339" w:type="pct"/>
          </w:tcPr>
          <w:p w14:paraId="2E6E1730" w14:textId="77777777" w:rsidR="00181861" w:rsidRPr="00EE590D" w:rsidRDefault="00181861" w:rsidP="006D0E60">
            <w:pPr>
              <w:jc w:val="both"/>
              <w:rPr>
                <w:rFonts w:ascii="Footlight MT Light" w:hAnsi="Footlight MT Light"/>
              </w:rPr>
            </w:pPr>
          </w:p>
        </w:tc>
        <w:tc>
          <w:tcPr>
            <w:tcW w:w="1998" w:type="pct"/>
          </w:tcPr>
          <w:p w14:paraId="507C5677" w14:textId="77777777" w:rsidR="00181861" w:rsidRPr="00EE590D" w:rsidRDefault="00181861" w:rsidP="006D0E60">
            <w:pPr>
              <w:jc w:val="both"/>
              <w:rPr>
                <w:rFonts w:ascii="Footlight MT Light" w:hAnsi="Footlight MT Light"/>
              </w:rPr>
            </w:pPr>
          </w:p>
        </w:tc>
      </w:tr>
      <w:tr w:rsidR="00BA39DB" w:rsidRPr="00EE590D" w14:paraId="04BD2E36" w14:textId="77777777" w:rsidTr="009C0464">
        <w:tc>
          <w:tcPr>
            <w:tcW w:w="287" w:type="pct"/>
          </w:tcPr>
          <w:p w14:paraId="2CF2FEB1" w14:textId="77777777" w:rsidR="00181861" w:rsidRPr="00EE590D" w:rsidRDefault="00181861" w:rsidP="006D0E60">
            <w:pPr>
              <w:jc w:val="both"/>
              <w:rPr>
                <w:rFonts w:ascii="Footlight MT Light" w:hAnsi="Footlight MT Light"/>
              </w:rPr>
            </w:pPr>
          </w:p>
        </w:tc>
        <w:tc>
          <w:tcPr>
            <w:tcW w:w="1135" w:type="pct"/>
          </w:tcPr>
          <w:p w14:paraId="01219835" w14:textId="77777777" w:rsidR="00181861" w:rsidRPr="00EE590D" w:rsidRDefault="00181861" w:rsidP="006D0E60">
            <w:pPr>
              <w:jc w:val="both"/>
              <w:rPr>
                <w:rFonts w:ascii="Footlight MT Light" w:hAnsi="Footlight MT Light"/>
              </w:rPr>
            </w:pPr>
          </w:p>
        </w:tc>
        <w:tc>
          <w:tcPr>
            <w:tcW w:w="200" w:type="pct"/>
          </w:tcPr>
          <w:p w14:paraId="00D8DCCF" w14:textId="77777777" w:rsidR="00181861" w:rsidRPr="00EE590D" w:rsidRDefault="00181861" w:rsidP="006D0E60">
            <w:pPr>
              <w:jc w:val="both"/>
              <w:rPr>
                <w:rFonts w:ascii="Footlight MT Light" w:hAnsi="Footlight MT Light"/>
              </w:rPr>
            </w:pPr>
          </w:p>
        </w:tc>
        <w:tc>
          <w:tcPr>
            <w:tcW w:w="238" w:type="pct"/>
          </w:tcPr>
          <w:p w14:paraId="1A9BA37B" w14:textId="77777777" w:rsidR="00181861" w:rsidRPr="00EE590D" w:rsidRDefault="00181861" w:rsidP="006D0E60">
            <w:pPr>
              <w:jc w:val="both"/>
              <w:rPr>
                <w:rFonts w:ascii="Footlight MT Light" w:hAnsi="Footlight MT Light"/>
              </w:rPr>
            </w:pPr>
          </w:p>
        </w:tc>
        <w:tc>
          <w:tcPr>
            <w:tcW w:w="290" w:type="pct"/>
          </w:tcPr>
          <w:p w14:paraId="5FDB6016" w14:textId="77777777" w:rsidR="00181861" w:rsidRPr="00EE590D" w:rsidRDefault="00181861" w:rsidP="006D0E60">
            <w:pPr>
              <w:jc w:val="both"/>
              <w:rPr>
                <w:rFonts w:ascii="Footlight MT Light" w:hAnsi="Footlight MT Light"/>
              </w:rPr>
            </w:pPr>
          </w:p>
        </w:tc>
        <w:tc>
          <w:tcPr>
            <w:tcW w:w="283" w:type="pct"/>
          </w:tcPr>
          <w:p w14:paraId="7E021899" w14:textId="77777777" w:rsidR="00181861" w:rsidRPr="00EE590D" w:rsidRDefault="00181861" w:rsidP="006D0E60">
            <w:pPr>
              <w:jc w:val="both"/>
              <w:rPr>
                <w:rFonts w:ascii="Footlight MT Light" w:hAnsi="Footlight MT Light"/>
              </w:rPr>
            </w:pPr>
          </w:p>
        </w:tc>
        <w:tc>
          <w:tcPr>
            <w:tcW w:w="230" w:type="pct"/>
          </w:tcPr>
          <w:p w14:paraId="31769D9E" w14:textId="77777777" w:rsidR="00181861" w:rsidRPr="00EE590D" w:rsidRDefault="00181861" w:rsidP="006D0E60">
            <w:pPr>
              <w:jc w:val="both"/>
              <w:rPr>
                <w:rFonts w:ascii="Footlight MT Light" w:hAnsi="Footlight MT Light"/>
              </w:rPr>
            </w:pPr>
          </w:p>
        </w:tc>
        <w:tc>
          <w:tcPr>
            <w:tcW w:w="339" w:type="pct"/>
          </w:tcPr>
          <w:p w14:paraId="2E898FF0" w14:textId="77777777" w:rsidR="00181861" w:rsidRPr="00EE590D" w:rsidRDefault="00181861" w:rsidP="006D0E60">
            <w:pPr>
              <w:jc w:val="both"/>
              <w:rPr>
                <w:rFonts w:ascii="Footlight MT Light" w:hAnsi="Footlight MT Light"/>
              </w:rPr>
            </w:pPr>
          </w:p>
        </w:tc>
        <w:tc>
          <w:tcPr>
            <w:tcW w:w="1998" w:type="pct"/>
          </w:tcPr>
          <w:p w14:paraId="6E63C659" w14:textId="77777777" w:rsidR="00181861" w:rsidRPr="00EE590D" w:rsidRDefault="00181861" w:rsidP="006D0E60">
            <w:pPr>
              <w:jc w:val="both"/>
              <w:rPr>
                <w:rFonts w:ascii="Footlight MT Light" w:hAnsi="Footlight MT Light"/>
              </w:rPr>
            </w:pPr>
          </w:p>
        </w:tc>
      </w:tr>
      <w:tr w:rsidR="00BA39DB" w:rsidRPr="00EE590D" w14:paraId="18C6627E" w14:textId="77777777" w:rsidTr="009C0464">
        <w:tc>
          <w:tcPr>
            <w:tcW w:w="287" w:type="pct"/>
          </w:tcPr>
          <w:p w14:paraId="68A2740E" w14:textId="77777777" w:rsidR="00181861" w:rsidRPr="00EE590D" w:rsidRDefault="00181861" w:rsidP="006D0E60">
            <w:pPr>
              <w:jc w:val="both"/>
              <w:rPr>
                <w:rFonts w:ascii="Footlight MT Light" w:hAnsi="Footlight MT Light"/>
              </w:rPr>
            </w:pPr>
          </w:p>
        </w:tc>
        <w:tc>
          <w:tcPr>
            <w:tcW w:w="1135" w:type="pct"/>
          </w:tcPr>
          <w:p w14:paraId="3B4B1DE5" w14:textId="77777777" w:rsidR="00181861" w:rsidRPr="00EE590D" w:rsidRDefault="00181861" w:rsidP="006D0E60">
            <w:pPr>
              <w:jc w:val="both"/>
              <w:rPr>
                <w:rFonts w:ascii="Footlight MT Light" w:hAnsi="Footlight MT Light"/>
              </w:rPr>
            </w:pPr>
          </w:p>
        </w:tc>
        <w:tc>
          <w:tcPr>
            <w:tcW w:w="200" w:type="pct"/>
          </w:tcPr>
          <w:p w14:paraId="4BC6A7BE" w14:textId="77777777" w:rsidR="00181861" w:rsidRPr="00EE590D" w:rsidRDefault="00181861" w:rsidP="006D0E60">
            <w:pPr>
              <w:jc w:val="both"/>
              <w:rPr>
                <w:rFonts w:ascii="Footlight MT Light" w:hAnsi="Footlight MT Light"/>
              </w:rPr>
            </w:pPr>
          </w:p>
        </w:tc>
        <w:tc>
          <w:tcPr>
            <w:tcW w:w="238" w:type="pct"/>
          </w:tcPr>
          <w:p w14:paraId="1F1DFDCA" w14:textId="77777777" w:rsidR="00181861" w:rsidRPr="00EE590D" w:rsidRDefault="00181861" w:rsidP="006D0E60">
            <w:pPr>
              <w:jc w:val="both"/>
              <w:rPr>
                <w:rFonts w:ascii="Footlight MT Light" w:hAnsi="Footlight MT Light"/>
              </w:rPr>
            </w:pPr>
          </w:p>
        </w:tc>
        <w:tc>
          <w:tcPr>
            <w:tcW w:w="290" w:type="pct"/>
          </w:tcPr>
          <w:p w14:paraId="5C9DF916" w14:textId="77777777" w:rsidR="00181861" w:rsidRPr="00EE590D" w:rsidRDefault="00181861" w:rsidP="006D0E60">
            <w:pPr>
              <w:jc w:val="both"/>
              <w:rPr>
                <w:rFonts w:ascii="Footlight MT Light" w:hAnsi="Footlight MT Light"/>
              </w:rPr>
            </w:pPr>
          </w:p>
        </w:tc>
        <w:tc>
          <w:tcPr>
            <w:tcW w:w="283" w:type="pct"/>
          </w:tcPr>
          <w:p w14:paraId="33699E81" w14:textId="77777777" w:rsidR="00181861" w:rsidRPr="00EE590D" w:rsidRDefault="00181861" w:rsidP="006D0E60">
            <w:pPr>
              <w:jc w:val="both"/>
              <w:rPr>
                <w:rFonts w:ascii="Footlight MT Light" w:hAnsi="Footlight MT Light"/>
              </w:rPr>
            </w:pPr>
          </w:p>
        </w:tc>
        <w:tc>
          <w:tcPr>
            <w:tcW w:w="230" w:type="pct"/>
          </w:tcPr>
          <w:p w14:paraId="75F288B6" w14:textId="77777777" w:rsidR="00181861" w:rsidRPr="00EE590D" w:rsidRDefault="00181861" w:rsidP="006D0E60">
            <w:pPr>
              <w:jc w:val="both"/>
              <w:rPr>
                <w:rFonts w:ascii="Footlight MT Light" w:hAnsi="Footlight MT Light"/>
              </w:rPr>
            </w:pPr>
          </w:p>
        </w:tc>
        <w:tc>
          <w:tcPr>
            <w:tcW w:w="339" w:type="pct"/>
          </w:tcPr>
          <w:p w14:paraId="7473A3C0" w14:textId="77777777" w:rsidR="00181861" w:rsidRPr="00EE590D" w:rsidRDefault="00181861" w:rsidP="006D0E60">
            <w:pPr>
              <w:jc w:val="both"/>
              <w:rPr>
                <w:rFonts w:ascii="Footlight MT Light" w:hAnsi="Footlight MT Light"/>
              </w:rPr>
            </w:pPr>
          </w:p>
        </w:tc>
        <w:tc>
          <w:tcPr>
            <w:tcW w:w="1998" w:type="pct"/>
          </w:tcPr>
          <w:p w14:paraId="135E03D9" w14:textId="77777777" w:rsidR="00181861" w:rsidRPr="00EE590D" w:rsidRDefault="00181861" w:rsidP="006D0E60">
            <w:pPr>
              <w:jc w:val="both"/>
              <w:rPr>
                <w:rFonts w:ascii="Footlight MT Light" w:hAnsi="Footlight MT Light"/>
              </w:rPr>
            </w:pPr>
          </w:p>
        </w:tc>
      </w:tr>
      <w:tr w:rsidR="00181861" w:rsidRPr="00EE590D" w14:paraId="0685B0B0" w14:textId="77777777" w:rsidTr="009C0464">
        <w:tc>
          <w:tcPr>
            <w:tcW w:w="287" w:type="pct"/>
          </w:tcPr>
          <w:p w14:paraId="0DBD3A44" w14:textId="77777777" w:rsidR="00181861" w:rsidRPr="00EE590D" w:rsidRDefault="00181861" w:rsidP="006D0E60">
            <w:pPr>
              <w:jc w:val="both"/>
              <w:rPr>
                <w:rFonts w:ascii="Footlight MT Light" w:hAnsi="Footlight MT Light"/>
              </w:rPr>
            </w:pPr>
          </w:p>
        </w:tc>
        <w:tc>
          <w:tcPr>
            <w:tcW w:w="1135" w:type="pct"/>
          </w:tcPr>
          <w:p w14:paraId="2F7108EA" w14:textId="77777777" w:rsidR="00181861" w:rsidRPr="00EE590D" w:rsidRDefault="00181861" w:rsidP="006D0E60">
            <w:pPr>
              <w:jc w:val="both"/>
              <w:rPr>
                <w:rFonts w:ascii="Footlight MT Light" w:hAnsi="Footlight MT Light"/>
              </w:rPr>
            </w:pPr>
          </w:p>
        </w:tc>
        <w:tc>
          <w:tcPr>
            <w:tcW w:w="200" w:type="pct"/>
          </w:tcPr>
          <w:p w14:paraId="1E6FB40E" w14:textId="77777777" w:rsidR="00181861" w:rsidRPr="00EE590D" w:rsidRDefault="00181861" w:rsidP="006D0E60">
            <w:pPr>
              <w:jc w:val="both"/>
              <w:rPr>
                <w:rFonts w:ascii="Footlight MT Light" w:hAnsi="Footlight MT Light"/>
              </w:rPr>
            </w:pPr>
          </w:p>
        </w:tc>
        <w:tc>
          <w:tcPr>
            <w:tcW w:w="238" w:type="pct"/>
          </w:tcPr>
          <w:p w14:paraId="3E5B35A8" w14:textId="77777777" w:rsidR="00181861" w:rsidRPr="00EE590D" w:rsidRDefault="00181861" w:rsidP="006D0E60">
            <w:pPr>
              <w:jc w:val="both"/>
              <w:rPr>
                <w:rFonts w:ascii="Footlight MT Light" w:hAnsi="Footlight MT Light"/>
              </w:rPr>
            </w:pPr>
          </w:p>
        </w:tc>
        <w:tc>
          <w:tcPr>
            <w:tcW w:w="290" w:type="pct"/>
          </w:tcPr>
          <w:p w14:paraId="4C264D31" w14:textId="77777777" w:rsidR="00181861" w:rsidRPr="00EE590D" w:rsidRDefault="00181861" w:rsidP="006D0E60">
            <w:pPr>
              <w:jc w:val="both"/>
              <w:rPr>
                <w:rFonts w:ascii="Footlight MT Light" w:hAnsi="Footlight MT Light"/>
              </w:rPr>
            </w:pPr>
          </w:p>
        </w:tc>
        <w:tc>
          <w:tcPr>
            <w:tcW w:w="283" w:type="pct"/>
          </w:tcPr>
          <w:p w14:paraId="746C1E80" w14:textId="77777777" w:rsidR="00181861" w:rsidRPr="00EE590D" w:rsidRDefault="00181861" w:rsidP="006D0E60">
            <w:pPr>
              <w:jc w:val="both"/>
              <w:rPr>
                <w:rFonts w:ascii="Footlight MT Light" w:hAnsi="Footlight MT Light"/>
              </w:rPr>
            </w:pPr>
          </w:p>
        </w:tc>
        <w:tc>
          <w:tcPr>
            <w:tcW w:w="230" w:type="pct"/>
          </w:tcPr>
          <w:p w14:paraId="72DAFC33" w14:textId="77777777" w:rsidR="00181861" w:rsidRPr="00EE590D" w:rsidRDefault="00181861" w:rsidP="006D0E60">
            <w:pPr>
              <w:jc w:val="both"/>
              <w:rPr>
                <w:rFonts w:ascii="Footlight MT Light" w:hAnsi="Footlight MT Light"/>
              </w:rPr>
            </w:pPr>
          </w:p>
        </w:tc>
        <w:tc>
          <w:tcPr>
            <w:tcW w:w="339" w:type="pct"/>
          </w:tcPr>
          <w:p w14:paraId="560A195A" w14:textId="77777777" w:rsidR="00181861" w:rsidRPr="00EE590D" w:rsidRDefault="00181861" w:rsidP="006D0E60">
            <w:pPr>
              <w:jc w:val="both"/>
              <w:rPr>
                <w:rFonts w:ascii="Footlight MT Light" w:hAnsi="Footlight MT Light"/>
              </w:rPr>
            </w:pPr>
          </w:p>
        </w:tc>
        <w:tc>
          <w:tcPr>
            <w:tcW w:w="1998" w:type="pct"/>
          </w:tcPr>
          <w:p w14:paraId="5C7B7007" w14:textId="77777777" w:rsidR="00181861" w:rsidRPr="00EE590D" w:rsidRDefault="00181861" w:rsidP="006D0E60">
            <w:pPr>
              <w:jc w:val="both"/>
              <w:rPr>
                <w:rFonts w:ascii="Footlight MT Light" w:hAnsi="Footlight MT Light"/>
              </w:rPr>
            </w:pPr>
          </w:p>
        </w:tc>
      </w:tr>
    </w:tbl>
    <w:p w14:paraId="51D7F1E1" w14:textId="77777777" w:rsidR="00181861" w:rsidRPr="00EE590D" w:rsidRDefault="00181861" w:rsidP="006D0E60">
      <w:pPr>
        <w:ind w:left="284" w:hanging="284"/>
        <w:jc w:val="both"/>
        <w:rPr>
          <w:rFonts w:ascii="Footlight MT Light" w:hAnsi="Footlight MT Light"/>
          <w:i/>
          <w:sz w:val="22"/>
          <w:szCs w:val="22"/>
        </w:rPr>
      </w:pPr>
    </w:p>
    <w:p w14:paraId="64672971" w14:textId="77777777" w:rsidR="00181861" w:rsidRPr="00EE590D" w:rsidRDefault="00181861" w:rsidP="006D0E60">
      <w:pPr>
        <w:ind w:left="284" w:hanging="284"/>
        <w:jc w:val="both"/>
        <w:rPr>
          <w:rFonts w:ascii="Footlight MT Light" w:hAnsi="Footlight MT Light"/>
          <w:sz w:val="22"/>
          <w:szCs w:val="22"/>
        </w:rPr>
      </w:pPr>
      <w:r w:rsidRPr="00EE590D">
        <w:rPr>
          <w:rFonts w:ascii="Footlight MT Light" w:hAnsi="Footlight MT Light"/>
          <w:sz w:val="22"/>
          <w:szCs w:val="22"/>
        </w:rPr>
        <w:t>Catatan:</w:t>
      </w:r>
    </w:p>
    <w:p w14:paraId="64ADB2AF" w14:textId="3AB4E20F" w:rsidR="00181861" w:rsidRPr="00EE590D" w:rsidRDefault="00181861" w:rsidP="00852618">
      <w:pPr>
        <w:pStyle w:val="FootnoteText"/>
        <w:numPr>
          <w:ilvl w:val="0"/>
          <w:numId w:val="132"/>
        </w:numPr>
        <w:tabs>
          <w:tab w:val="left" w:pos="0"/>
        </w:tabs>
        <w:jc w:val="both"/>
        <w:rPr>
          <w:rFonts w:ascii="Footlight MT Light" w:hAnsi="Footlight MT Light"/>
          <w:sz w:val="18"/>
          <w:szCs w:val="18"/>
        </w:rPr>
      </w:pPr>
      <w:r w:rsidRPr="00EE590D">
        <w:rPr>
          <w:rFonts w:ascii="Footlight MT Light" w:hAnsi="Footlight MT Light"/>
          <w:sz w:val="18"/>
          <w:szCs w:val="18"/>
        </w:rPr>
        <w:t xml:space="preserve">Kegiatan : Cantumkan semua kegiatan, termasuk penyerahan laporan (misalnya laporan pendahuluan, laporan antara, dan laporan akhir), dan kegiatan lain yang memerlukan persetujuan </w:t>
      </w:r>
      <w:bookmarkStart w:id="1435" w:name="_Hlk69906893"/>
      <w:r w:rsidR="004C2FB3" w:rsidRPr="00EE590D">
        <w:rPr>
          <w:rFonts w:ascii="Footlight MT Light" w:hAnsi="Footlight MT Light"/>
          <w:sz w:val="18"/>
          <w:szCs w:val="18"/>
          <w:lang w:val="en-US"/>
        </w:rPr>
        <w:t>Pejabat Penandatangan Kontrak</w:t>
      </w:r>
      <w:bookmarkEnd w:id="1435"/>
      <w:r w:rsidRPr="00EE590D">
        <w:rPr>
          <w:rFonts w:ascii="Footlight MT Light" w:hAnsi="Footlight MT Light"/>
          <w:sz w:val="18"/>
          <w:szCs w:val="18"/>
        </w:rPr>
        <w:t xml:space="preserve">. Untuk paket pekerjaan yang ditahapkan maka kegiatan seperti penyerahan laporan, dan kegiatan lain yang memerlukan persetujuan dicantumkan secara terpisah berdasarkan tahapannya </w:t>
      </w:r>
    </w:p>
    <w:p w14:paraId="170B8B47" w14:textId="76ACCD38" w:rsidR="00AF3E01" w:rsidRPr="00EE590D" w:rsidRDefault="00181861" w:rsidP="00852618">
      <w:pPr>
        <w:pStyle w:val="FootnoteText"/>
        <w:numPr>
          <w:ilvl w:val="0"/>
          <w:numId w:val="132"/>
        </w:numPr>
        <w:tabs>
          <w:tab w:val="left" w:pos="0"/>
        </w:tabs>
        <w:jc w:val="both"/>
        <w:rPr>
          <w:rFonts w:ascii="Footlight MT Light" w:hAnsi="Footlight MT Light"/>
          <w:b/>
          <w:sz w:val="24"/>
          <w:szCs w:val="24"/>
        </w:rPr>
      </w:pPr>
      <w:r w:rsidRPr="00EE590D">
        <w:rPr>
          <w:rFonts w:ascii="Footlight MT Light" w:hAnsi="Footlight MT Light"/>
          <w:sz w:val="18"/>
          <w:szCs w:val="18"/>
        </w:rPr>
        <w:t>Bulan ke: Jangka waktu kegiatan dicantumkan dalam bentuk diagram balok</w:t>
      </w:r>
    </w:p>
    <w:p w14:paraId="7239D484" w14:textId="3815773E" w:rsidR="00E135AD" w:rsidRPr="00EE590D" w:rsidRDefault="00E135AD" w:rsidP="006D0E60">
      <w:pPr>
        <w:rPr>
          <w:rFonts w:ascii="Footlight MT Light" w:hAnsi="Footlight MT Light"/>
        </w:rPr>
      </w:pPr>
    </w:p>
    <w:p w14:paraId="528167C4" w14:textId="77777777" w:rsidR="0042707A" w:rsidRPr="00EE590D" w:rsidRDefault="0042707A" w:rsidP="006D0E60">
      <w:pPr>
        <w:rPr>
          <w:rFonts w:ascii="Footlight MT Light" w:hAnsi="Footlight MT Light"/>
        </w:rPr>
      </w:pPr>
    </w:p>
    <w:p w14:paraId="4976AC22" w14:textId="77777777" w:rsidR="0042707A" w:rsidRPr="00EE590D" w:rsidRDefault="0042707A" w:rsidP="006D0E60">
      <w:pPr>
        <w:rPr>
          <w:rFonts w:ascii="Footlight MT Light" w:hAnsi="Footlight MT Light"/>
        </w:rPr>
      </w:pPr>
    </w:p>
    <w:p w14:paraId="68B67DB3" w14:textId="77777777" w:rsidR="0042707A" w:rsidRPr="00EE590D" w:rsidRDefault="0042707A" w:rsidP="006D0E60">
      <w:pPr>
        <w:rPr>
          <w:rFonts w:ascii="Footlight MT Light" w:hAnsi="Footlight MT Light"/>
        </w:rPr>
      </w:pPr>
    </w:p>
    <w:p w14:paraId="3C0124B4" w14:textId="77777777" w:rsidR="0042707A" w:rsidRPr="00EE590D" w:rsidRDefault="0042707A" w:rsidP="006D0E60">
      <w:pPr>
        <w:rPr>
          <w:rFonts w:ascii="Footlight MT Light" w:hAnsi="Footlight MT Light"/>
        </w:rPr>
      </w:pPr>
    </w:p>
    <w:p w14:paraId="12E9DDB8" w14:textId="77777777" w:rsidR="0042707A" w:rsidRPr="00EE590D" w:rsidRDefault="0042707A" w:rsidP="006D0E60">
      <w:pPr>
        <w:rPr>
          <w:rFonts w:ascii="Footlight MT Light" w:hAnsi="Footlight MT Light"/>
        </w:rPr>
      </w:pPr>
    </w:p>
    <w:p w14:paraId="30EB8488" w14:textId="77777777" w:rsidR="0042707A" w:rsidRPr="00EE590D" w:rsidRDefault="0042707A" w:rsidP="006D0E60">
      <w:pPr>
        <w:rPr>
          <w:rFonts w:ascii="Footlight MT Light" w:hAnsi="Footlight MT Light"/>
        </w:rPr>
      </w:pPr>
    </w:p>
    <w:p w14:paraId="56482115" w14:textId="77777777" w:rsidR="0042707A" w:rsidRPr="00EE590D" w:rsidRDefault="0042707A" w:rsidP="006D0E60">
      <w:pPr>
        <w:rPr>
          <w:rFonts w:ascii="Footlight MT Light" w:hAnsi="Footlight MT Light"/>
        </w:rPr>
      </w:pPr>
    </w:p>
    <w:p w14:paraId="679062B8" w14:textId="77777777" w:rsidR="00181861" w:rsidRPr="00EE590D" w:rsidRDefault="00181861" w:rsidP="006D0E60">
      <w:pPr>
        <w:rPr>
          <w:rFonts w:ascii="Footlight MT Light" w:hAnsi="Footlight MT Light"/>
        </w:rPr>
        <w:sectPr w:rsidR="00181861" w:rsidRPr="00EE590D" w:rsidSect="00AF3428">
          <w:footnotePr>
            <w:numRestart w:val="eachSect"/>
          </w:footnotePr>
          <w:pgSz w:w="12240" w:h="18720" w:code="10000"/>
          <w:pgMar w:top="1699" w:right="1411" w:bottom="1411" w:left="1699" w:header="720" w:footer="1158" w:gutter="0"/>
          <w:pgNumType w:fmt="numberInDash"/>
          <w:cols w:space="720"/>
          <w:noEndnote/>
          <w:titlePg/>
          <w:docGrid w:linePitch="272"/>
        </w:sectPr>
      </w:pPr>
    </w:p>
    <w:p w14:paraId="775C4BBA" w14:textId="2977F0C4" w:rsidR="0042707A" w:rsidRPr="00EE590D" w:rsidRDefault="0042707A" w:rsidP="006D0E60">
      <w:pPr>
        <w:pStyle w:val="Heading1"/>
        <w:pBdr>
          <w:bottom w:val="single" w:sz="4" w:space="1" w:color="auto"/>
        </w:pBdr>
        <w:rPr>
          <w:sz w:val="28"/>
          <w:szCs w:val="28"/>
        </w:rPr>
      </w:pPr>
      <w:bookmarkStart w:id="1436" w:name="_Toc70328537"/>
      <w:r w:rsidRPr="00EE590D">
        <w:rPr>
          <w:sz w:val="28"/>
          <w:szCs w:val="28"/>
        </w:rPr>
        <w:lastRenderedPageBreak/>
        <w:t>BAB X</w:t>
      </w:r>
      <w:r w:rsidR="00821699" w:rsidRPr="00EE590D">
        <w:rPr>
          <w:sz w:val="28"/>
          <w:szCs w:val="28"/>
          <w:lang w:val="en-US"/>
        </w:rPr>
        <w:t>I</w:t>
      </w:r>
      <w:r w:rsidR="00AB1237">
        <w:rPr>
          <w:sz w:val="28"/>
          <w:szCs w:val="28"/>
          <w:lang w:val="en-ID"/>
        </w:rPr>
        <w:t>V</w:t>
      </w:r>
      <w:r w:rsidRPr="00EE590D">
        <w:rPr>
          <w:sz w:val="28"/>
          <w:szCs w:val="28"/>
        </w:rPr>
        <w:t xml:space="preserve">. </w:t>
      </w:r>
      <w:r w:rsidRPr="00EE590D">
        <w:rPr>
          <w:sz w:val="28"/>
          <w:szCs w:val="28"/>
          <w:lang w:val="en-US"/>
        </w:rPr>
        <w:t>KETENTUAN LAIN-</w:t>
      </w:r>
      <w:r w:rsidRPr="00EE590D">
        <w:rPr>
          <w:sz w:val="28"/>
          <w:szCs w:val="28"/>
        </w:rPr>
        <w:t>LAIN</w:t>
      </w:r>
      <w:bookmarkEnd w:id="1436"/>
    </w:p>
    <w:p w14:paraId="2AD213E9" w14:textId="77777777" w:rsidR="0042707A" w:rsidRPr="00EE590D" w:rsidRDefault="0042707A" w:rsidP="006D0E60">
      <w:pPr>
        <w:jc w:val="center"/>
        <w:rPr>
          <w:rFonts w:ascii="Footlight MT Light" w:hAnsi="Footlight MT Light"/>
          <w:b/>
          <w:sz w:val="24"/>
          <w:szCs w:val="24"/>
        </w:rPr>
      </w:pPr>
    </w:p>
    <w:p w14:paraId="5852A1E4" w14:textId="77777777" w:rsidR="0042707A" w:rsidRPr="00EE590D" w:rsidRDefault="0042707A" w:rsidP="006D0E60">
      <w:pPr>
        <w:jc w:val="center"/>
        <w:rPr>
          <w:rFonts w:ascii="Footlight MT Light" w:hAnsi="Footlight MT Light"/>
          <w:b/>
          <w:sz w:val="24"/>
          <w:szCs w:val="24"/>
        </w:rPr>
      </w:pPr>
    </w:p>
    <w:p w14:paraId="75199645" w14:textId="77777777" w:rsidR="0042707A" w:rsidRPr="00EE590D" w:rsidRDefault="0042707A" w:rsidP="006D0E60">
      <w:pPr>
        <w:spacing w:after="120"/>
        <w:jc w:val="both"/>
        <w:rPr>
          <w:rFonts w:ascii="Footlight MT Light" w:hAnsi="Footlight MT Light" w:cs="Trebuchet MS"/>
          <w:sz w:val="24"/>
          <w:szCs w:val="24"/>
        </w:rPr>
      </w:pPr>
      <w:r w:rsidRPr="00EE590D">
        <w:rPr>
          <w:rFonts w:ascii="Footlight MT Light" w:hAnsi="Footlight MT Light" w:cs="Trebuchet MS"/>
          <w:sz w:val="24"/>
          <w:szCs w:val="24"/>
        </w:rPr>
        <w:t xml:space="preserve">Para pihak yang terkait dalam pelaksanaan pengadaan Jasa </w:t>
      </w:r>
      <w:r w:rsidRPr="00EE590D">
        <w:rPr>
          <w:rFonts w:ascii="Footlight MT Light" w:hAnsi="Footlight MT Light" w:cs="Trebuchet MS"/>
          <w:sz w:val="24"/>
          <w:szCs w:val="24"/>
          <w:lang w:val="en-US"/>
        </w:rPr>
        <w:t xml:space="preserve">Konsultansi </w:t>
      </w:r>
      <w:r w:rsidRPr="00EE590D">
        <w:rPr>
          <w:rFonts w:ascii="Footlight MT Light" w:hAnsi="Footlight MT Light" w:cs="Trebuchet MS"/>
          <w:sz w:val="24"/>
          <w:szCs w:val="24"/>
        </w:rPr>
        <w:t>Konstruksi harus mematuhi ketentuan sebagai berikut:</w:t>
      </w:r>
    </w:p>
    <w:p w14:paraId="71A6CB3A" w14:textId="77777777" w:rsidR="0042707A" w:rsidRPr="00EE590D" w:rsidRDefault="0042707A" w:rsidP="00852618">
      <w:pPr>
        <w:pStyle w:val="ListParagraph"/>
        <w:numPr>
          <w:ilvl w:val="0"/>
          <w:numId w:val="121"/>
        </w:numPr>
        <w:spacing w:after="120"/>
        <w:ind w:left="360" w:right="43"/>
        <w:contextualSpacing w:val="0"/>
        <w:jc w:val="both"/>
      </w:pPr>
      <w:r w:rsidRPr="00EE590D">
        <w:t>jasa konsultan pengkajian bertanggung jawab menghasilkan data pengkajian yang aktual dan akurat;</w:t>
      </w:r>
    </w:p>
    <w:p w14:paraId="26CF5B25" w14:textId="77777777" w:rsidR="0042707A" w:rsidRPr="00EE590D" w:rsidRDefault="0042707A" w:rsidP="00852618">
      <w:pPr>
        <w:pStyle w:val="ListParagraph"/>
        <w:numPr>
          <w:ilvl w:val="0"/>
          <w:numId w:val="121"/>
        </w:numPr>
        <w:spacing w:after="120"/>
        <w:ind w:left="360" w:right="43"/>
        <w:contextualSpacing w:val="0"/>
        <w:jc w:val="both"/>
      </w:pPr>
      <w:r w:rsidRPr="00EE590D">
        <w:t>jasa konsultan perencanaan bertanggung jawab menghasilkan dokumen perencanaan yang aktual dan akurat;</w:t>
      </w:r>
    </w:p>
    <w:p w14:paraId="7BE863A5" w14:textId="77777777" w:rsidR="0042707A" w:rsidRPr="00EE590D" w:rsidRDefault="0042707A" w:rsidP="00852618">
      <w:pPr>
        <w:pStyle w:val="ListParagraph"/>
        <w:numPr>
          <w:ilvl w:val="0"/>
          <w:numId w:val="121"/>
        </w:numPr>
        <w:spacing w:after="120"/>
        <w:ind w:left="360" w:right="43"/>
        <w:contextualSpacing w:val="0"/>
        <w:jc w:val="both"/>
      </w:pPr>
      <w:r w:rsidRPr="00EE590D">
        <w:t xml:space="preserve">jasa konsultan perancang </w:t>
      </w:r>
      <w:r w:rsidRPr="00EE590D">
        <w:rPr>
          <w:rFonts w:cs="Trebuchet MS"/>
        </w:rPr>
        <w:t>bertanggung jawab terhadap hasil perancangan sekurang-kurangnya sampai produk rancangan tersebut selesai dilaksanakan pembangunannya, sepanjang lingkup dan/atau kondisi lingkungan masih sesuai dengan kriteria desain awal;</w:t>
      </w:r>
    </w:p>
    <w:p w14:paraId="1D439C8A" w14:textId="77777777" w:rsidR="0042707A" w:rsidRPr="00EE590D" w:rsidRDefault="0042707A" w:rsidP="00852618">
      <w:pPr>
        <w:pStyle w:val="ListParagraph"/>
        <w:numPr>
          <w:ilvl w:val="0"/>
          <w:numId w:val="121"/>
        </w:numPr>
        <w:spacing w:after="120"/>
        <w:ind w:left="360" w:right="43"/>
        <w:contextualSpacing w:val="0"/>
        <w:jc w:val="both"/>
      </w:pPr>
      <w:r w:rsidRPr="00EE590D">
        <w:rPr>
          <w:rFonts w:cs="Trebuchet MS"/>
        </w:rPr>
        <w:t>lingkup perancangan konstruksi harus meliputi:</w:t>
      </w:r>
    </w:p>
    <w:p w14:paraId="45D92DAE" w14:textId="77777777" w:rsidR="0042707A" w:rsidRPr="00EE590D" w:rsidRDefault="0042707A" w:rsidP="00852618">
      <w:pPr>
        <w:pStyle w:val="ListParagraph"/>
        <w:numPr>
          <w:ilvl w:val="5"/>
          <w:numId w:val="120"/>
        </w:numPr>
        <w:ind w:left="810" w:hanging="426"/>
        <w:jc w:val="both"/>
        <w:rPr>
          <w:rFonts w:cs="Trebuchet MS"/>
        </w:rPr>
      </w:pPr>
      <w:r w:rsidRPr="00EE590D">
        <w:rPr>
          <w:rFonts w:cs="Trebuchet MS"/>
        </w:rPr>
        <w:t>penetapan standar perancangan;</w:t>
      </w:r>
    </w:p>
    <w:p w14:paraId="37BA33FE" w14:textId="77777777" w:rsidR="0042707A" w:rsidRPr="00EE590D" w:rsidRDefault="0042707A" w:rsidP="00852618">
      <w:pPr>
        <w:pStyle w:val="ListParagraph"/>
        <w:numPr>
          <w:ilvl w:val="5"/>
          <w:numId w:val="120"/>
        </w:numPr>
        <w:ind w:left="810" w:hanging="426"/>
        <w:jc w:val="both"/>
        <w:rPr>
          <w:rFonts w:cs="Trebuchet MS"/>
        </w:rPr>
      </w:pPr>
      <w:r w:rsidRPr="00EE590D">
        <w:rPr>
          <w:rFonts w:cs="Trebuchet MS"/>
        </w:rPr>
        <w:t>penetapan metode perancangan, pelaksanaan perancangan dan perhitungan;</w:t>
      </w:r>
    </w:p>
    <w:p w14:paraId="7D69718F" w14:textId="77777777" w:rsidR="0042707A" w:rsidRPr="00EE590D" w:rsidRDefault="0042707A" w:rsidP="00852618">
      <w:pPr>
        <w:pStyle w:val="ListParagraph"/>
        <w:numPr>
          <w:ilvl w:val="5"/>
          <w:numId w:val="120"/>
        </w:numPr>
        <w:ind w:left="810" w:hanging="426"/>
        <w:jc w:val="both"/>
        <w:rPr>
          <w:rFonts w:cs="Trebuchet MS"/>
        </w:rPr>
      </w:pPr>
      <w:r w:rsidRPr="00EE590D">
        <w:rPr>
          <w:rFonts w:cs="Trebuchet MS"/>
        </w:rPr>
        <w:t>penyajian hasil rancangan konstruksi;</w:t>
      </w:r>
    </w:p>
    <w:p w14:paraId="5136766E" w14:textId="77777777" w:rsidR="0042707A" w:rsidRPr="00EE590D" w:rsidRDefault="0042707A" w:rsidP="00852618">
      <w:pPr>
        <w:pStyle w:val="ListParagraph"/>
        <w:numPr>
          <w:ilvl w:val="5"/>
          <w:numId w:val="120"/>
        </w:numPr>
        <w:ind w:left="810" w:hanging="426"/>
        <w:jc w:val="both"/>
        <w:rPr>
          <w:rFonts w:cs="Trebuchet MS"/>
        </w:rPr>
      </w:pPr>
      <w:r w:rsidRPr="00EE590D">
        <w:rPr>
          <w:rFonts w:cs="Trebuchet MS"/>
        </w:rPr>
        <w:t>metode pelaksanaan;</w:t>
      </w:r>
    </w:p>
    <w:p w14:paraId="316A40FD" w14:textId="77777777" w:rsidR="0042707A" w:rsidRPr="00EE590D" w:rsidRDefault="0042707A" w:rsidP="00852618">
      <w:pPr>
        <w:pStyle w:val="ListParagraph"/>
        <w:numPr>
          <w:ilvl w:val="5"/>
          <w:numId w:val="120"/>
        </w:numPr>
        <w:ind w:left="810" w:hanging="426"/>
        <w:jc w:val="both"/>
        <w:rPr>
          <w:rFonts w:cs="Trebuchet MS"/>
        </w:rPr>
      </w:pPr>
      <w:r w:rsidRPr="00EE590D">
        <w:rPr>
          <w:rFonts w:cs="Trebuchet MS"/>
        </w:rPr>
        <w:t>kebutuhan sumber daya konstruksi beserta rantai pasoknya;</w:t>
      </w:r>
    </w:p>
    <w:p w14:paraId="544BFA62" w14:textId="77777777" w:rsidR="0042707A" w:rsidRPr="00EE590D" w:rsidRDefault="0042707A" w:rsidP="00852618">
      <w:pPr>
        <w:pStyle w:val="ListParagraph"/>
        <w:numPr>
          <w:ilvl w:val="5"/>
          <w:numId w:val="120"/>
        </w:numPr>
        <w:ind w:left="810" w:hanging="426"/>
        <w:jc w:val="both"/>
        <w:rPr>
          <w:rFonts w:cs="Trebuchet MS"/>
        </w:rPr>
      </w:pPr>
      <w:r w:rsidRPr="00EE590D">
        <w:rPr>
          <w:rFonts w:cs="Trebuchet MS"/>
        </w:rPr>
        <w:t>metode pengoperasian dan pemeliharaan bangunan; dan</w:t>
      </w:r>
    </w:p>
    <w:p w14:paraId="01D15E97" w14:textId="77777777" w:rsidR="0042707A" w:rsidRPr="00EE590D" w:rsidRDefault="0042707A" w:rsidP="00852618">
      <w:pPr>
        <w:pStyle w:val="ListParagraph"/>
        <w:numPr>
          <w:ilvl w:val="5"/>
          <w:numId w:val="120"/>
        </w:numPr>
        <w:spacing w:after="120"/>
        <w:ind w:left="821" w:hanging="432"/>
        <w:contextualSpacing w:val="0"/>
        <w:jc w:val="both"/>
        <w:rPr>
          <w:rFonts w:cs="Trebuchet MS"/>
        </w:rPr>
      </w:pPr>
      <w:r w:rsidRPr="00EE590D">
        <w:rPr>
          <w:rFonts w:cs="Trebuchet MS"/>
        </w:rPr>
        <w:t>identifikasi dan penetapan pengendalian risiko keselamatan konstruksi sesuai metode pelaksanaan, metode pengoperasian dan pemeliharaan bangunan.</w:t>
      </w:r>
    </w:p>
    <w:p w14:paraId="58268A4A" w14:textId="77777777" w:rsidR="0042707A" w:rsidRPr="00EE590D" w:rsidRDefault="0042707A" w:rsidP="00852618">
      <w:pPr>
        <w:pStyle w:val="ListParagraph"/>
        <w:numPr>
          <w:ilvl w:val="0"/>
          <w:numId w:val="121"/>
        </w:numPr>
        <w:spacing w:after="120"/>
        <w:ind w:left="360" w:right="43"/>
        <w:contextualSpacing w:val="0"/>
        <w:jc w:val="both"/>
        <w:rPr>
          <w:rFonts w:cs="Trebuchet MS"/>
        </w:rPr>
      </w:pPr>
      <w:r w:rsidRPr="00EE590D">
        <w:rPr>
          <w:rFonts w:cs="Trebuchet MS"/>
        </w:rPr>
        <w:t>konsultan perancang yang tidak cermat sehingga hasil desain tidak dapat dilaksanakan, dikenakan sanksi berupa:</w:t>
      </w:r>
    </w:p>
    <w:p w14:paraId="59942501" w14:textId="77777777" w:rsidR="0042707A" w:rsidRPr="00EE590D" w:rsidRDefault="0042707A" w:rsidP="00852618">
      <w:pPr>
        <w:pStyle w:val="ListParagraph"/>
        <w:numPr>
          <w:ilvl w:val="5"/>
          <w:numId w:val="121"/>
        </w:numPr>
        <w:ind w:left="810" w:hanging="426"/>
        <w:jc w:val="both"/>
        <w:rPr>
          <w:rFonts w:cs="Trebuchet MS"/>
        </w:rPr>
      </w:pPr>
      <w:r w:rsidRPr="00EE590D">
        <w:rPr>
          <w:rFonts w:cs="Trebuchet MS"/>
        </w:rPr>
        <w:t xml:space="preserve">keharusan menyusun kembali perancangan dengan beban biaya dari konsultan perancang yang bersangkutan; atau </w:t>
      </w:r>
    </w:p>
    <w:p w14:paraId="235C8C54" w14:textId="77777777" w:rsidR="0042707A" w:rsidRPr="00EE590D" w:rsidRDefault="0042707A" w:rsidP="00852618">
      <w:pPr>
        <w:pStyle w:val="ListParagraph"/>
        <w:numPr>
          <w:ilvl w:val="5"/>
          <w:numId w:val="121"/>
        </w:numPr>
        <w:spacing w:after="120"/>
        <w:ind w:left="821" w:hanging="432"/>
        <w:contextualSpacing w:val="0"/>
        <w:jc w:val="both"/>
        <w:rPr>
          <w:rFonts w:cs="Trebuchet MS"/>
        </w:rPr>
      </w:pPr>
      <w:r w:rsidRPr="00EE590D">
        <w:rPr>
          <w:rFonts w:cs="Trebuchet MS"/>
        </w:rPr>
        <w:t>masuk dalam daftar hitam sesuai ketentuan peraturan perundang-undangan.</w:t>
      </w:r>
    </w:p>
    <w:p w14:paraId="30803ABF" w14:textId="77777777" w:rsidR="0042707A" w:rsidRPr="00EE590D" w:rsidRDefault="0042707A" w:rsidP="00852618">
      <w:pPr>
        <w:pStyle w:val="ListParagraph"/>
        <w:numPr>
          <w:ilvl w:val="0"/>
          <w:numId w:val="121"/>
        </w:numPr>
        <w:spacing w:after="120"/>
        <w:ind w:left="360" w:right="43"/>
        <w:contextualSpacing w:val="0"/>
        <w:jc w:val="both"/>
        <w:rPr>
          <w:rFonts w:cs="Trebuchet MS"/>
        </w:rPr>
      </w:pPr>
      <w:r w:rsidRPr="00EE590D">
        <w:rPr>
          <w:rFonts w:cs="Trebuchet MS"/>
        </w:rPr>
        <w:t>Penunjukan Langsung dapat dilakukan untuk:</w:t>
      </w:r>
    </w:p>
    <w:p w14:paraId="425A8F1F" w14:textId="77777777" w:rsidR="0042707A" w:rsidRPr="00EE590D" w:rsidRDefault="0042707A" w:rsidP="00852618">
      <w:pPr>
        <w:pStyle w:val="ListParagraph"/>
        <w:numPr>
          <w:ilvl w:val="0"/>
          <w:numId w:val="122"/>
        </w:numPr>
        <w:ind w:left="810" w:hanging="540"/>
        <w:jc w:val="both"/>
        <w:rPr>
          <w:rFonts w:cs="Trebuchet MS"/>
        </w:rPr>
      </w:pPr>
      <w:r w:rsidRPr="00EE590D">
        <w:rPr>
          <w:rFonts w:cs="Cambria"/>
          <w:iCs/>
          <w:spacing w:val="-4"/>
        </w:rPr>
        <w:t>pe</w:t>
      </w:r>
      <w:r w:rsidRPr="00EE590D">
        <w:rPr>
          <w:rFonts w:cs="Cambria"/>
          <w:iCs/>
          <w:spacing w:val="-5"/>
        </w:rPr>
        <w:t>mili</w:t>
      </w:r>
      <w:r w:rsidRPr="00EE590D">
        <w:rPr>
          <w:rFonts w:cs="Cambria"/>
          <w:iCs/>
          <w:spacing w:val="-4"/>
        </w:rPr>
        <w:t>h</w:t>
      </w:r>
      <w:r w:rsidRPr="00EE590D">
        <w:rPr>
          <w:rFonts w:cs="Cambria"/>
          <w:iCs/>
          <w:spacing w:val="-5"/>
        </w:rPr>
        <w:t>a</w:t>
      </w:r>
      <w:r w:rsidRPr="00EE590D">
        <w:rPr>
          <w:rFonts w:cs="Cambria"/>
          <w:iCs/>
          <w:spacing w:val="-4"/>
        </w:rPr>
        <w:t>n</w:t>
      </w:r>
      <w:r w:rsidRPr="00EE590D">
        <w:rPr>
          <w:rFonts w:cs="Cambria"/>
          <w:iCs/>
          <w:spacing w:val="23"/>
        </w:rPr>
        <w:t xml:space="preserve"> </w:t>
      </w:r>
      <w:r w:rsidRPr="00EE590D">
        <w:rPr>
          <w:rFonts w:cs="Cambria"/>
          <w:iCs/>
          <w:spacing w:val="-3"/>
        </w:rPr>
        <w:t>penyedia</w:t>
      </w:r>
      <w:r w:rsidRPr="00EE590D">
        <w:rPr>
          <w:rFonts w:cs="Cambria"/>
          <w:iCs/>
          <w:spacing w:val="12"/>
        </w:rPr>
        <w:t xml:space="preserve"> </w:t>
      </w:r>
      <w:r w:rsidRPr="00EE590D">
        <w:rPr>
          <w:rFonts w:cs="Cambria"/>
          <w:iCs/>
          <w:spacing w:val="-2"/>
        </w:rPr>
        <w:t>jasa</w:t>
      </w:r>
      <w:r w:rsidRPr="00EE590D">
        <w:rPr>
          <w:rFonts w:cs="Cambria"/>
          <w:iCs/>
          <w:spacing w:val="-3"/>
        </w:rPr>
        <w:t xml:space="preserve"> </w:t>
      </w:r>
      <w:r w:rsidRPr="00EE590D">
        <w:rPr>
          <w:rFonts w:cs="Cambria"/>
          <w:iCs/>
          <w:spacing w:val="1"/>
        </w:rPr>
        <w:t>konsultansi</w:t>
      </w:r>
      <w:r w:rsidRPr="00EE590D">
        <w:rPr>
          <w:rFonts w:cs="Cambria"/>
          <w:iCs/>
          <w:spacing w:val="-15"/>
        </w:rPr>
        <w:t xml:space="preserve"> </w:t>
      </w:r>
      <w:r w:rsidRPr="00EE590D">
        <w:rPr>
          <w:rFonts w:cs="Cambria"/>
          <w:iCs/>
        </w:rPr>
        <w:t>perencana</w:t>
      </w:r>
      <w:r w:rsidRPr="00EE590D">
        <w:rPr>
          <w:rFonts w:cs="Cambria"/>
          <w:iCs/>
          <w:spacing w:val="-3"/>
        </w:rPr>
        <w:t xml:space="preserve"> dan/atau</w:t>
      </w:r>
      <w:r w:rsidRPr="00EE590D">
        <w:rPr>
          <w:rFonts w:cs="Cambria"/>
          <w:iCs/>
          <w:spacing w:val="10"/>
        </w:rPr>
        <w:t xml:space="preserve"> </w:t>
      </w:r>
      <w:r w:rsidRPr="00EE590D">
        <w:rPr>
          <w:rFonts w:cs="Cambria"/>
          <w:iCs/>
          <w:spacing w:val="-2"/>
        </w:rPr>
        <w:t>pengawas</w:t>
      </w:r>
      <w:r w:rsidRPr="00EE590D">
        <w:rPr>
          <w:rFonts w:cs="Cambria"/>
          <w:iCs/>
          <w:spacing w:val="17"/>
        </w:rPr>
        <w:t xml:space="preserve"> </w:t>
      </w:r>
      <w:r w:rsidRPr="00EE590D">
        <w:rPr>
          <w:rFonts w:cs="Cambria"/>
          <w:iCs/>
          <w:spacing w:val="2"/>
        </w:rPr>
        <w:t>konstruksi</w:t>
      </w:r>
      <w:r w:rsidRPr="00EE590D">
        <w:rPr>
          <w:rFonts w:cs="Cambria"/>
          <w:iCs/>
          <w:spacing w:val="42"/>
        </w:rPr>
        <w:t xml:space="preserve"> </w:t>
      </w:r>
      <w:r w:rsidRPr="00EE590D">
        <w:rPr>
          <w:rFonts w:cs="Cambria"/>
          <w:iCs/>
          <w:spacing w:val="-4"/>
        </w:rPr>
        <w:t>untuk</w:t>
      </w:r>
      <w:r w:rsidRPr="00EE590D">
        <w:rPr>
          <w:rFonts w:cs="Cambria"/>
          <w:iCs/>
          <w:spacing w:val="43"/>
        </w:rPr>
        <w:t xml:space="preserve"> </w:t>
      </w:r>
      <w:r w:rsidRPr="00EE590D">
        <w:rPr>
          <w:rFonts w:cs="Cambria"/>
          <w:iCs/>
          <w:spacing w:val="-5"/>
        </w:rPr>
        <w:t>p</w:t>
      </w:r>
      <w:r w:rsidRPr="00EE590D">
        <w:rPr>
          <w:rFonts w:cs="Cambria"/>
          <w:iCs/>
          <w:spacing w:val="-4"/>
        </w:rPr>
        <w:t>ekerj</w:t>
      </w:r>
      <w:r w:rsidRPr="00EE590D">
        <w:rPr>
          <w:rFonts w:cs="Cambria"/>
          <w:iCs/>
          <w:spacing w:val="-5"/>
        </w:rPr>
        <w:t>aa</w:t>
      </w:r>
      <w:r w:rsidRPr="00EE590D">
        <w:rPr>
          <w:rFonts w:cs="Cambria"/>
          <w:iCs/>
          <w:spacing w:val="-4"/>
        </w:rPr>
        <w:t>n</w:t>
      </w:r>
      <w:r w:rsidRPr="00EE590D">
        <w:rPr>
          <w:rFonts w:cs="Cambria"/>
          <w:iCs/>
          <w:spacing w:val="16"/>
        </w:rPr>
        <w:t xml:space="preserve"> </w:t>
      </w:r>
      <w:r w:rsidRPr="00EE590D">
        <w:rPr>
          <w:rFonts w:cs="Cambria"/>
          <w:iCs/>
          <w:spacing w:val="-1"/>
        </w:rPr>
        <w:t>lanjutan</w:t>
      </w:r>
      <w:r w:rsidRPr="00EE590D">
        <w:rPr>
          <w:rFonts w:cs="Cambria"/>
          <w:iCs/>
          <w:spacing w:val="17"/>
        </w:rPr>
        <w:t xml:space="preserve"> </w:t>
      </w:r>
      <w:r w:rsidRPr="00EE590D">
        <w:rPr>
          <w:rFonts w:cs="Cambria"/>
          <w:iCs/>
          <w:spacing w:val="-2"/>
        </w:rPr>
        <w:t>yang</w:t>
      </w:r>
      <w:r w:rsidRPr="00EE590D">
        <w:rPr>
          <w:rFonts w:cs="Cambria"/>
          <w:iCs/>
          <w:spacing w:val="4"/>
        </w:rPr>
        <w:t xml:space="preserve"> </w:t>
      </w:r>
      <w:r w:rsidRPr="00EE590D">
        <w:rPr>
          <w:rFonts w:cs="Cambria"/>
          <w:iCs/>
          <w:spacing w:val="-2"/>
        </w:rPr>
        <w:t>secara</w:t>
      </w:r>
      <w:r w:rsidRPr="00EE590D">
        <w:rPr>
          <w:rFonts w:cs="Cambria"/>
          <w:iCs/>
          <w:spacing w:val="4"/>
        </w:rPr>
        <w:t xml:space="preserve"> </w:t>
      </w:r>
      <w:r w:rsidRPr="00EE590D">
        <w:rPr>
          <w:rFonts w:cs="Cambria"/>
          <w:iCs/>
        </w:rPr>
        <w:t>teknis</w:t>
      </w:r>
      <w:r w:rsidRPr="00EE590D">
        <w:rPr>
          <w:rFonts w:cs="Cambria"/>
          <w:iCs/>
          <w:spacing w:val="9"/>
        </w:rPr>
        <w:t xml:space="preserve"> </w:t>
      </w:r>
      <w:r w:rsidRPr="00EE590D">
        <w:rPr>
          <w:rFonts w:cs="Cambria"/>
          <w:iCs/>
          <w:spacing w:val="-2"/>
        </w:rPr>
        <w:t>merupakan</w:t>
      </w:r>
      <w:r w:rsidRPr="00EE590D">
        <w:rPr>
          <w:rFonts w:cs="Cambria"/>
          <w:iCs/>
          <w:spacing w:val="28"/>
        </w:rPr>
        <w:t xml:space="preserve"> </w:t>
      </w:r>
      <w:r w:rsidRPr="00EE590D">
        <w:rPr>
          <w:rFonts w:cs="Cambria"/>
          <w:iCs/>
          <w:spacing w:val="-1"/>
        </w:rPr>
        <w:t>kesatuan</w:t>
      </w:r>
      <w:r w:rsidRPr="00EE590D">
        <w:rPr>
          <w:rFonts w:cs="Cambria"/>
          <w:iCs/>
          <w:spacing w:val="17"/>
        </w:rPr>
        <w:t xml:space="preserve"> </w:t>
      </w:r>
      <w:r w:rsidRPr="00EE590D">
        <w:rPr>
          <w:rFonts w:cs="Cambria"/>
          <w:iCs/>
          <w:spacing w:val="2"/>
        </w:rPr>
        <w:t>konstruksi</w:t>
      </w:r>
      <w:r w:rsidRPr="00EE590D">
        <w:rPr>
          <w:rFonts w:cs="Cambria"/>
          <w:iCs/>
          <w:spacing w:val="5"/>
        </w:rPr>
        <w:t xml:space="preserve"> </w:t>
      </w:r>
      <w:r w:rsidRPr="00EE590D">
        <w:rPr>
          <w:rFonts w:cs="Cambria"/>
          <w:iCs/>
          <w:spacing w:val="-2"/>
        </w:rPr>
        <w:t>yang</w:t>
      </w:r>
      <w:r w:rsidRPr="00EE590D">
        <w:rPr>
          <w:rFonts w:cs="Cambria"/>
          <w:iCs/>
          <w:spacing w:val="43"/>
        </w:rPr>
        <w:t xml:space="preserve"> </w:t>
      </w:r>
      <w:r w:rsidRPr="00EE590D">
        <w:rPr>
          <w:rFonts w:cs="Cambria"/>
          <w:iCs/>
          <w:spacing w:val="-3"/>
        </w:rPr>
        <w:t>sifat</w:t>
      </w:r>
      <w:r w:rsidRPr="00EE590D">
        <w:rPr>
          <w:rFonts w:cs="Cambria"/>
          <w:iCs/>
          <w:spacing w:val="73"/>
        </w:rPr>
        <w:t xml:space="preserve"> </w:t>
      </w:r>
      <w:r w:rsidRPr="00EE590D">
        <w:rPr>
          <w:rFonts w:cs="Cambria"/>
          <w:iCs/>
          <w:spacing w:val="-1"/>
        </w:rPr>
        <w:t>pertanggungannya</w:t>
      </w:r>
      <w:r w:rsidRPr="00EE590D">
        <w:rPr>
          <w:rFonts w:cs="Cambria"/>
          <w:iCs/>
          <w:spacing w:val="20"/>
        </w:rPr>
        <w:t xml:space="preserve"> </w:t>
      </w:r>
      <w:r w:rsidRPr="00EE590D">
        <w:rPr>
          <w:rFonts w:cs="Cambria"/>
          <w:iCs/>
          <w:spacing w:val="-3"/>
        </w:rPr>
        <w:t>terhadap</w:t>
      </w:r>
      <w:r w:rsidRPr="00EE590D">
        <w:rPr>
          <w:rFonts w:cs="Cambria"/>
          <w:iCs/>
          <w:spacing w:val="19"/>
        </w:rPr>
        <w:t xml:space="preserve"> </w:t>
      </w:r>
      <w:r w:rsidRPr="00EE590D">
        <w:rPr>
          <w:rFonts w:cs="Cambria"/>
          <w:iCs/>
          <w:spacing w:val="-5"/>
        </w:rPr>
        <w:t>keg</w:t>
      </w:r>
      <w:r w:rsidRPr="00EE590D">
        <w:rPr>
          <w:rFonts w:cs="Cambria"/>
          <w:iCs/>
          <w:spacing w:val="-6"/>
        </w:rPr>
        <w:t>a</w:t>
      </w:r>
      <w:r w:rsidRPr="00EE590D">
        <w:rPr>
          <w:rFonts w:cs="Cambria"/>
          <w:iCs/>
          <w:spacing w:val="-5"/>
        </w:rPr>
        <w:t>g</w:t>
      </w:r>
      <w:r w:rsidRPr="00EE590D">
        <w:rPr>
          <w:rFonts w:cs="Cambria"/>
          <w:iCs/>
          <w:spacing w:val="-6"/>
        </w:rPr>
        <w:t>ala</w:t>
      </w:r>
      <w:r w:rsidRPr="00EE590D">
        <w:rPr>
          <w:rFonts w:cs="Cambria"/>
          <w:iCs/>
          <w:spacing w:val="-5"/>
        </w:rPr>
        <w:t>n</w:t>
      </w:r>
      <w:r w:rsidRPr="00EE590D">
        <w:rPr>
          <w:rFonts w:cs="Cambria"/>
          <w:iCs/>
          <w:spacing w:val="40"/>
        </w:rPr>
        <w:t xml:space="preserve"> </w:t>
      </w:r>
      <w:r w:rsidRPr="00EE590D">
        <w:rPr>
          <w:rFonts w:cs="Cambria"/>
          <w:iCs/>
          <w:spacing w:val="-1"/>
        </w:rPr>
        <w:t>bangunan</w:t>
      </w:r>
      <w:r w:rsidRPr="00EE590D">
        <w:rPr>
          <w:rFonts w:cs="Cambria"/>
          <w:iCs/>
          <w:spacing w:val="32"/>
        </w:rPr>
        <w:t xml:space="preserve"> </w:t>
      </w:r>
      <w:r w:rsidRPr="00EE590D">
        <w:rPr>
          <w:rFonts w:cs="Cambria"/>
          <w:iCs/>
          <w:spacing w:val="-3"/>
        </w:rPr>
        <w:t>tidak</w:t>
      </w:r>
      <w:r w:rsidRPr="00EE590D">
        <w:rPr>
          <w:rFonts w:cs="Cambria"/>
          <w:iCs/>
          <w:spacing w:val="27"/>
        </w:rPr>
        <w:t xml:space="preserve"> </w:t>
      </w:r>
      <w:r w:rsidRPr="00EE590D">
        <w:rPr>
          <w:rFonts w:cs="Cambria"/>
          <w:iCs/>
          <w:spacing w:val="-7"/>
        </w:rPr>
        <w:t>dapa</w:t>
      </w:r>
      <w:r w:rsidRPr="00EE590D">
        <w:rPr>
          <w:rFonts w:cs="Cambria"/>
          <w:iCs/>
          <w:spacing w:val="-6"/>
        </w:rPr>
        <w:t>t</w:t>
      </w:r>
      <w:r w:rsidRPr="00EE590D">
        <w:rPr>
          <w:rFonts w:cs="Cambria"/>
          <w:iCs/>
          <w:spacing w:val="32"/>
        </w:rPr>
        <w:t xml:space="preserve"> </w:t>
      </w:r>
      <w:r w:rsidRPr="00EE590D">
        <w:rPr>
          <w:rFonts w:cs="Cambria"/>
          <w:iCs/>
          <w:spacing w:val="-6"/>
        </w:rPr>
        <w:t>dip</w:t>
      </w:r>
      <w:r w:rsidRPr="00EE590D">
        <w:rPr>
          <w:rFonts w:cs="Cambria"/>
          <w:iCs/>
          <w:spacing w:val="-5"/>
        </w:rPr>
        <w:t>ec</w:t>
      </w:r>
      <w:r w:rsidRPr="00EE590D">
        <w:rPr>
          <w:rFonts w:cs="Cambria"/>
          <w:iCs/>
          <w:spacing w:val="-6"/>
        </w:rPr>
        <w:t>a</w:t>
      </w:r>
      <w:r w:rsidRPr="00EE590D">
        <w:rPr>
          <w:rFonts w:cs="Cambria"/>
          <w:iCs/>
          <w:spacing w:val="-5"/>
        </w:rPr>
        <w:t>h</w:t>
      </w:r>
      <w:r w:rsidRPr="00EE590D">
        <w:rPr>
          <w:rFonts w:cs="Cambria"/>
          <w:iCs/>
          <w:spacing w:val="-6"/>
        </w:rPr>
        <w:t>-p</w:t>
      </w:r>
      <w:r w:rsidRPr="00EE590D">
        <w:rPr>
          <w:rFonts w:cs="Cambria"/>
          <w:iCs/>
          <w:spacing w:val="-5"/>
        </w:rPr>
        <w:t>ec</w:t>
      </w:r>
      <w:r w:rsidRPr="00EE590D">
        <w:rPr>
          <w:rFonts w:cs="Cambria"/>
          <w:iCs/>
          <w:spacing w:val="-6"/>
        </w:rPr>
        <w:t>a</w:t>
      </w:r>
      <w:r w:rsidRPr="00EE590D">
        <w:rPr>
          <w:rFonts w:cs="Cambria"/>
          <w:iCs/>
          <w:spacing w:val="-5"/>
        </w:rPr>
        <w:t>h</w:t>
      </w:r>
      <w:r w:rsidRPr="00EE590D">
        <w:rPr>
          <w:rFonts w:cs="Cambria"/>
          <w:iCs/>
          <w:spacing w:val="20"/>
        </w:rPr>
        <w:t xml:space="preserve"> </w:t>
      </w:r>
      <w:r w:rsidRPr="00EE590D">
        <w:rPr>
          <w:rFonts w:cs="Cambria"/>
          <w:iCs/>
          <w:spacing w:val="-2"/>
        </w:rPr>
        <w:t>dari</w:t>
      </w:r>
      <w:r w:rsidRPr="00EE590D">
        <w:rPr>
          <w:rFonts w:cs="Cambria"/>
          <w:iCs/>
          <w:spacing w:val="67"/>
          <w:w w:val="99"/>
        </w:rPr>
        <w:t xml:space="preserve"> </w:t>
      </w:r>
      <w:r w:rsidRPr="00EE590D">
        <w:rPr>
          <w:rFonts w:cs="Cambria"/>
          <w:iCs/>
          <w:spacing w:val="-5"/>
        </w:rPr>
        <w:t>p</w:t>
      </w:r>
      <w:r w:rsidRPr="00EE590D">
        <w:rPr>
          <w:rFonts w:cs="Cambria"/>
          <w:iCs/>
          <w:spacing w:val="-4"/>
        </w:rPr>
        <w:t>ekerj</w:t>
      </w:r>
      <w:r w:rsidRPr="00EE590D">
        <w:rPr>
          <w:rFonts w:cs="Cambria"/>
          <w:iCs/>
          <w:spacing w:val="-5"/>
        </w:rPr>
        <w:t>aa</w:t>
      </w:r>
      <w:r w:rsidRPr="00EE590D">
        <w:rPr>
          <w:rFonts w:cs="Cambria"/>
          <w:iCs/>
          <w:spacing w:val="-4"/>
        </w:rPr>
        <w:t>n</w:t>
      </w:r>
      <w:r w:rsidRPr="00EE590D">
        <w:rPr>
          <w:rFonts w:cs="Cambria"/>
          <w:iCs/>
          <w:spacing w:val="31"/>
        </w:rPr>
        <w:t xml:space="preserve"> </w:t>
      </w:r>
      <w:r w:rsidRPr="00EE590D">
        <w:rPr>
          <w:rFonts w:cs="Cambria"/>
          <w:iCs/>
          <w:spacing w:val="-2"/>
        </w:rPr>
        <w:t>yang</w:t>
      </w:r>
      <w:r w:rsidRPr="00EE590D">
        <w:rPr>
          <w:rFonts w:cs="Cambria"/>
          <w:iCs/>
          <w:spacing w:val="20"/>
        </w:rPr>
        <w:t xml:space="preserve"> </w:t>
      </w:r>
      <w:r w:rsidRPr="00EE590D">
        <w:rPr>
          <w:rFonts w:cs="Cambria"/>
          <w:iCs/>
          <w:spacing w:val="-2"/>
        </w:rPr>
        <w:t>sudah</w:t>
      </w:r>
      <w:r w:rsidRPr="00EE590D">
        <w:rPr>
          <w:rFonts w:cs="Cambria"/>
          <w:iCs/>
          <w:spacing w:val="23"/>
        </w:rPr>
        <w:t xml:space="preserve"> </w:t>
      </w:r>
      <w:r w:rsidRPr="00EE590D">
        <w:rPr>
          <w:rFonts w:cs="Cambria"/>
          <w:iCs/>
          <w:spacing w:val="-5"/>
        </w:rPr>
        <w:t>dilaksa</w:t>
      </w:r>
      <w:r w:rsidRPr="00EE590D">
        <w:rPr>
          <w:rFonts w:cs="Cambria"/>
          <w:iCs/>
          <w:spacing w:val="-4"/>
        </w:rPr>
        <w:t>n</w:t>
      </w:r>
      <w:r w:rsidRPr="00EE590D">
        <w:rPr>
          <w:rFonts w:cs="Cambria"/>
          <w:iCs/>
          <w:spacing w:val="-5"/>
        </w:rPr>
        <w:t>aka</w:t>
      </w:r>
      <w:r w:rsidRPr="00EE590D">
        <w:rPr>
          <w:rFonts w:cs="Cambria"/>
          <w:iCs/>
          <w:spacing w:val="-4"/>
        </w:rPr>
        <w:t>n</w:t>
      </w:r>
      <w:r w:rsidRPr="00EE590D">
        <w:rPr>
          <w:rFonts w:cs="Cambria"/>
          <w:iCs/>
          <w:spacing w:val="32"/>
        </w:rPr>
        <w:t xml:space="preserve"> </w:t>
      </w:r>
      <w:r w:rsidRPr="00EE590D">
        <w:rPr>
          <w:rFonts w:cs="Cambria"/>
          <w:iCs/>
          <w:spacing w:val="-2"/>
        </w:rPr>
        <w:t>sebelumnya;</w:t>
      </w:r>
    </w:p>
    <w:p w14:paraId="27317B05" w14:textId="6B7A7A6C" w:rsidR="0042707A" w:rsidRPr="00EE590D" w:rsidRDefault="0042707A" w:rsidP="00852618">
      <w:pPr>
        <w:pStyle w:val="ListParagraph"/>
        <w:numPr>
          <w:ilvl w:val="0"/>
          <w:numId w:val="122"/>
        </w:numPr>
        <w:ind w:left="810" w:hanging="540"/>
        <w:jc w:val="both"/>
        <w:rPr>
          <w:rFonts w:cs="Trebuchet MS"/>
        </w:rPr>
      </w:pPr>
      <w:r w:rsidRPr="00EE590D">
        <w:rPr>
          <w:rFonts w:cs="Trebuchet MS"/>
        </w:rPr>
        <w:t xml:space="preserve">pemilihan Penyedia pengganti yang mampu dan memenuhi syarat untuk kontrak yang dilakukan pemutusan sepihak oleh </w:t>
      </w:r>
      <w:bookmarkStart w:id="1437" w:name="_Hlk69907035"/>
      <w:r w:rsidR="004C2FB3" w:rsidRPr="00EE590D">
        <w:rPr>
          <w:rFonts w:cs="Trebuchet MS"/>
          <w:lang w:val="en-US"/>
        </w:rPr>
        <w:t>Pejabat Penandatangan Kontrak</w:t>
      </w:r>
      <w:r w:rsidRPr="00EE590D">
        <w:rPr>
          <w:rFonts w:cs="Trebuchet MS"/>
        </w:rPr>
        <w:t>.</w:t>
      </w:r>
    </w:p>
    <w:bookmarkEnd w:id="1437"/>
    <w:p w14:paraId="304931BB" w14:textId="1439BA6B" w:rsidR="0042707A" w:rsidRPr="00EE590D" w:rsidRDefault="0042707A" w:rsidP="006D0E60">
      <w:pPr>
        <w:tabs>
          <w:tab w:val="left" w:pos="1065"/>
        </w:tabs>
        <w:rPr>
          <w:rFonts w:ascii="Footlight MT Light" w:hAnsi="Footlight MT Light" w:cs="Arial"/>
          <w:sz w:val="24"/>
          <w:szCs w:val="24"/>
        </w:rPr>
      </w:pPr>
    </w:p>
    <w:p w14:paraId="00D7F19A" w14:textId="3B0BBA51" w:rsidR="0042707A" w:rsidRPr="00EE590D" w:rsidRDefault="0042707A" w:rsidP="006D0E60">
      <w:pPr>
        <w:rPr>
          <w:rFonts w:ascii="Footlight MT Light" w:hAnsi="Footlight MT Light"/>
        </w:rPr>
      </w:pPr>
    </w:p>
    <w:p w14:paraId="409164CE" w14:textId="45F853BB" w:rsidR="0042707A" w:rsidRPr="00EE590D" w:rsidRDefault="0042707A" w:rsidP="006D0E60">
      <w:pPr>
        <w:rPr>
          <w:rFonts w:ascii="Footlight MT Light" w:hAnsi="Footlight MT Light"/>
        </w:rPr>
      </w:pPr>
    </w:p>
    <w:p w14:paraId="24D517FE" w14:textId="77777777" w:rsidR="0042707A" w:rsidRPr="00EE590D" w:rsidRDefault="0042707A" w:rsidP="006D0E60">
      <w:pPr>
        <w:rPr>
          <w:rFonts w:ascii="Footlight MT Light" w:hAnsi="Footlight MT Light"/>
        </w:rPr>
      </w:pPr>
    </w:p>
    <w:p w14:paraId="6D12AF32" w14:textId="162D6EC1" w:rsidR="0042707A" w:rsidRPr="00EE590D" w:rsidRDefault="0042707A" w:rsidP="006D0E60">
      <w:pPr>
        <w:rPr>
          <w:rFonts w:ascii="Footlight MT Light" w:hAnsi="Footlight MT Light"/>
        </w:rPr>
      </w:pPr>
    </w:p>
    <w:sectPr w:rsidR="0042707A" w:rsidRPr="00EE590D" w:rsidSect="00AF3428">
      <w:footnotePr>
        <w:numRestart w:val="eachSect"/>
      </w:footnotePr>
      <w:pgSz w:w="12240" w:h="18720" w:code="10000"/>
      <w:pgMar w:top="1699" w:right="1411" w:bottom="1411" w:left="1699" w:header="720" w:footer="1158" w:gutter="0"/>
      <w:pgNumType w:fmt="numberInDash"/>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33F50" w14:textId="77777777" w:rsidR="00CE1F12" w:rsidRDefault="00CE1F12">
      <w:r>
        <w:separator/>
      </w:r>
    </w:p>
    <w:p w14:paraId="77B0AEE2" w14:textId="77777777" w:rsidR="00CE1F12" w:rsidRDefault="00CE1F12"/>
  </w:endnote>
  <w:endnote w:type="continuationSeparator" w:id="0">
    <w:p w14:paraId="2CC04065" w14:textId="77777777" w:rsidR="00CE1F12" w:rsidRDefault="00CE1F12">
      <w:r>
        <w:continuationSeparator/>
      </w:r>
    </w:p>
    <w:p w14:paraId="6673272D" w14:textId="77777777" w:rsidR="00CE1F12" w:rsidRDefault="00C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ntium Basic">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TFE62EBB8t00">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EE590D" w14:paraId="0C044AE6" w14:textId="77777777" w:rsidTr="003B4572">
      <w:trPr>
        <w:trHeight w:val="310"/>
      </w:trPr>
      <w:tc>
        <w:tcPr>
          <w:tcW w:w="1865" w:type="dxa"/>
        </w:tcPr>
        <w:p w14:paraId="183DB99C" w14:textId="77777777" w:rsidR="00EE590D" w:rsidRPr="003B4572"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3B4572">
            <w:rPr>
              <w:rFonts w:ascii="Footlight MT Light" w:hAnsi="Footlight MT Light"/>
              <w:color w:val="FFFFFF" w:themeColor="background1"/>
            </w:rPr>
            <w:t>Paraf 1</w:t>
          </w:r>
        </w:p>
      </w:tc>
      <w:tc>
        <w:tcPr>
          <w:tcW w:w="1865" w:type="dxa"/>
        </w:tcPr>
        <w:p w14:paraId="130642DB" w14:textId="77777777" w:rsidR="00EE590D" w:rsidRPr="003B4572"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3B4572">
            <w:rPr>
              <w:rFonts w:ascii="Footlight MT Light" w:hAnsi="Footlight MT Light"/>
              <w:color w:val="FFFFFF" w:themeColor="background1"/>
            </w:rPr>
            <w:t>Paraf 2</w:t>
          </w:r>
        </w:p>
      </w:tc>
      <w:tc>
        <w:tcPr>
          <w:tcW w:w="1865" w:type="dxa"/>
        </w:tcPr>
        <w:p w14:paraId="723F9356" w14:textId="77777777" w:rsidR="00EE590D" w:rsidRPr="003B4572"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3B4572">
            <w:rPr>
              <w:rFonts w:ascii="Footlight MT Light" w:hAnsi="Footlight MT Light"/>
              <w:color w:val="FFFFFF" w:themeColor="background1"/>
            </w:rPr>
            <w:t>Paraf 3</w:t>
          </w:r>
        </w:p>
      </w:tc>
    </w:tr>
    <w:tr w:rsidR="00EE590D" w14:paraId="0C1A5030" w14:textId="77777777" w:rsidTr="003B4572">
      <w:trPr>
        <w:trHeight w:val="446"/>
      </w:trPr>
      <w:tc>
        <w:tcPr>
          <w:tcW w:w="1865" w:type="dxa"/>
        </w:tcPr>
        <w:p w14:paraId="1BBA0863" w14:textId="77777777" w:rsidR="00EE590D" w:rsidRDefault="00EE590D" w:rsidP="00EE590D">
          <w:pPr>
            <w:pStyle w:val="Footer"/>
            <w:tabs>
              <w:tab w:val="clear" w:pos="4320"/>
              <w:tab w:val="clear" w:pos="8640"/>
              <w:tab w:val="right" w:pos="12900"/>
            </w:tabs>
            <w:jc w:val="center"/>
            <w:rPr>
              <w:rFonts w:ascii="Footlight MT Light" w:hAnsi="Footlight MT Light"/>
            </w:rPr>
          </w:pPr>
        </w:p>
      </w:tc>
      <w:tc>
        <w:tcPr>
          <w:tcW w:w="1865" w:type="dxa"/>
        </w:tcPr>
        <w:p w14:paraId="4AE08599" w14:textId="77777777" w:rsidR="00EE590D" w:rsidRDefault="00EE590D" w:rsidP="00EE590D">
          <w:pPr>
            <w:pStyle w:val="Footer"/>
            <w:tabs>
              <w:tab w:val="clear" w:pos="4320"/>
              <w:tab w:val="clear" w:pos="8640"/>
              <w:tab w:val="right" w:pos="12900"/>
            </w:tabs>
            <w:jc w:val="center"/>
            <w:rPr>
              <w:rFonts w:ascii="Footlight MT Light" w:hAnsi="Footlight MT Light"/>
            </w:rPr>
          </w:pPr>
        </w:p>
      </w:tc>
      <w:tc>
        <w:tcPr>
          <w:tcW w:w="1865" w:type="dxa"/>
        </w:tcPr>
        <w:p w14:paraId="22720AF0" w14:textId="77777777" w:rsidR="00EE590D" w:rsidRDefault="00EE590D" w:rsidP="00EE590D">
          <w:pPr>
            <w:pStyle w:val="Footer"/>
            <w:tabs>
              <w:tab w:val="clear" w:pos="4320"/>
              <w:tab w:val="clear" w:pos="8640"/>
              <w:tab w:val="right" w:pos="12900"/>
            </w:tabs>
            <w:jc w:val="center"/>
            <w:rPr>
              <w:rFonts w:ascii="Footlight MT Light" w:hAnsi="Footlight MT Light"/>
            </w:rPr>
          </w:pPr>
        </w:p>
      </w:tc>
    </w:tr>
  </w:tbl>
  <w:p w14:paraId="4943C6A1" w14:textId="77777777" w:rsidR="00EE590D" w:rsidRPr="00EE590D" w:rsidRDefault="00EE590D" w:rsidP="00EE5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Look w:val="04A0" w:firstRow="1" w:lastRow="0" w:firstColumn="1" w:lastColumn="0" w:noHBand="0" w:noVBand="1"/>
    </w:tblPr>
    <w:tblGrid>
      <w:gridCol w:w="1865"/>
      <w:gridCol w:w="1865"/>
      <w:gridCol w:w="1865"/>
    </w:tblGrid>
    <w:tr w:rsidR="00EE590D" w14:paraId="120DDCB4" w14:textId="77777777" w:rsidTr="00166F0F">
      <w:trPr>
        <w:trHeight w:val="310"/>
      </w:trPr>
      <w:tc>
        <w:tcPr>
          <w:tcW w:w="1865" w:type="dxa"/>
        </w:tcPr>
        <w:p w14:paraId="3D89DCA6" w14:textId="77777777" w:rsidR="00EE590D" w:rsidRDefault="00EE590D" w:rsidP="00EE590D">
          <w:pPr>
            <w:pStyle w:val="Footer"/>
            <w:tabs>
              <w:tab w:val="clear" w:pos="4320"/>
              <w:tab w:val="clear" w:pos="8640"/>
              <w:tab w:val="right" w:pos="12900"/>
            </w:tabs>
            <w:jc w:val="center"/>
            <w:rPr>
              <w:rFonts w:ascii="Footlight MT Light" w:hAnsi="Footlight MT Light"/>
            </w:rPr>
          </w:pPr>
          <w:r>
            <w:rPr>
              <w:rFonts w:ascii="Footlight MT Light" w:hAnsi="Footlight MT Light"/>
            </w:rPr>
            <w:t>Paraf 1</w:t>
          </w:r>
        </w:p>
      </w:tc>
      <w:tc>
        <w:tcPr>
          <w:tcW w:w="1865" w:type="dxa"/>
        </w:tcPr>
        <w:p w14:paraId="6CE2A923" w14:textId="77777777" w:rsidR="00EE590D" w:rsidRDefault="00EE590D" w:rsidP="00EE590D">
          <w:pPr>
            <w:pStyle w:val="Footer"/>
            <w:tabs>
              <w:tab w:val="clear" w:pos="4320"/>
              <w:tab w:val="clear" w:pos="8640"/>
              <w:tab w:val="right" w:pos="12900"/>
            </w:tabs>
            <w:jc w:val="center"/>
            <w:rPr>
              <w:rFonts w:ascii="Footlight MT Light" w:hAnsi="Footlight MT Light"/>
            </w:rPr>
          </w:pPr>
          <w:r>
            <w:rPr>
              <w:rFonts w:ascii="Footlight MT Light" w:hAnsi="Footlight MT Light"/>
            </w:rPr>
            <w:t>Paraf 2</w:t>
          </w:r>
        </w:p>
      </w:tc>
      <w:tc>
        <w:tcPr>
          <w:tcW w:w="1865" w:type="dxa"/>
        </w:tcPr>
        <w:p w14:paraId="4E7FA5F1" w14:textId="77777777" w:rsidR="00EE590D" w:rsidRDefault="00EE590D" w:rsidP="00EE590D">
          <w:pPr>
            <w:pStyle w:val="Footer"/>
            <w:tabs>
              <w:tab w:val="clear" w:pos="4320"/>
              <w:tab w:val="clear" w:pos="8640"/>
              <w:tab w:val="right" w:pos="12900"/>
            </w:tabs>
            <w:jc w:val="center"/>
            <w:rPr>
              <w:rFonts w:ascii="Footlight MT Light" w:hAnsi="Footlight MT Light"/>
            </w:rPr>
          </w:pPr>
          <w:r>
            <w:rPr>
              <w:rFonts w:ascii="Footlight MT Light" w:hAnsi="Footlight MT Light"/>
            </w:rPr>
            <w:t>Paraf 3</w:t>
          </w:r>
        </w:p>
      </w:tc>
    </w:tr>
    <w:tr w:rsidR="00EE590D" w14:paraId="0AAC06C7" w14:textId="77777777" w:rsidTr="00166F0F">
      <w:trPr>
        <w:trHeight w:val="446"/>
      </w:trPr>
      <w:tc>
        <w:tcPr>
          <w:tcW w:w="1865" w:type="dxa"/>
        </w:tcPr>
        <w:p w14:paraId="38D8AA2D" w14:textId="77777777" w:rsidR="00EE590D" w:rsidRDefault="00EE590D" w:rsidP="00EE590D">
          <w:pPr>
            <w:pStyle w:val="Footer"/>
            <w:tabs>
              <w:tab w:val="clear" w:pos="4320"/>
              <w:tab w:val="clear" w:pos="8640"/>
              <w:tab w:val="right" w:pos="12900"/>
            </w:tabs>
            <w:jc w:val="center"/>
            <w:rPr>
              <w:rFonts w:ascii="Footlight MT Light" w:hAnsi="Footlight MT Light"/>
            </w:rPr>
          </w:pPr>
        </w:p>
      </w:tc>
      <w:tc>
        <w:tcPr>
          <w:tcW w:w="1865" w:type="dxa"/>
        </w:tcPr>
        <w:p w14:paraId="6B055072" w14:textId="77777777" w:rsidR="00EE590D" w:rsidRDefault="00EE590D" w:rsidP="00EE590D">
          <w:pPr>
            <w:pStyle w:val="Footer"/>
            <w:tabs>
              <w:tab w:val="clear" w:pos="4320"/>
              <w:tab w:val="clear" w:pos="8640"/>
              <w:tab w:val="right" w:pos="12900"/>
            </w:tabs>
            <w:jc w:val="center"/>
            <w:rPr>
              <w:rFonts w:ascii="Footlight MT Light" w:hAnsi="Footlight MT Light"/>
            </w:rPr>
          </w:pPr>
        </w:p>
      </w:tc>
      <w:tc>
        <w:tcPr>
          <w:tcW w:w="1865" w:type="dxa"/>
        </w:tcPr>
        <w:p w14:paraId="45EC05EC" w14:textId="77777777" w:rsidR="00EE590D" w:rsidRDefault="00EE590D" w:rsidP="00EE590D">
          <w:pPr>
            <w:pStyle w:val="Footer"/>
            <w:tabs>
              <w:tab w:val="clear" w:pos="4320"/>
              <w:tab w:val="clear" w:pos="8640"/>
              <w:tab w:val="right" w:pos="12900"/>
            </w:tabs>
            <w:jc w:val="center"/>
            <w:rPr>
              <w:rFonts w:ascii="Footlight MT Light" w:hAnsi="Footlight MT Light"/>
            </w:rPr>
          </w:pPr>
        </w:p>
      </w:tc>
    </w:tr>
  </w:tbl>
  <w:p w14:paraId="3C034777" w14:textId="77777777" w:rsidR="00EE590D" w:rsidRDefault="00EE59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63466" w14:textId="384A6453" w:rsidR="002127BB" w:rsidRDefault="002127BB">
    <w:pPr>
      <w:pStyle w:val="Footer"/>
      <w:jc w:val="right"/>
    </w:pPr>
  </w:p>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EE590D" w14:paraId="1DCFEC1C" w14:textId="77777777" w:rsidTr="003B4572">
      <w:trPr>
        <w:trHeight w:val="310"/>
      </w:trPr>
      <w:tc>
        <w:tcPr>
          <w:tcW w:w="1865" w:type="dxa"/>
          <w:shd w:val="clear" w:color="auto" w:fill="FFFFFF" w:themeFill="background1"/>
        </w:tcPr>
        <w:p w14:paraId="61B64473" w14:textId="77777777" w:rsidR="00EE590D" w:rsidRPr="00407BEC"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407BEC">
            <w:rPr>
              <w:rFonts w:ascii="Footlight MT Light" w:hAnsi="Footlight MT Light"/>
              <w:color w:val="FFFFFF" w:themeColor="background1"/>
            </w:rPr>
            <w:t>Paraf 1</w:t>
          </w:r>
        </w:p>
      </w:tc>
      <w:tc>
        <w:tcPr>
          <w:tcW w:w="1865" w:type="dxa"/>
          <w:shd w:val="clear" w:color="auto" w:fill="FFFFFF" w:themeFill="background1"/>
        </w:tcPr>
        <w:p w14:paraId="286CD5D5" w14:textId="77777777" w:rsidR="00EE590D" w:rsidRPr="00407BEC"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407BEC">
            <w:rPr>
              <w:rFonts w:ascii="Footlight MT Light" w:hAnsi="Footlight MT Light"/>
              <w:color w:val="FFFFFF" w:themeColor="background1"/>
            </w:rPr>
            <w:t>Paraf 2</w:t>
          </w:r>
        </w:p>
      </w:tc>
      <w:tc>
        <w:tcPr>
          <w:tcW w:w="1865" w:type="dxa"/>
          <w:shd w:val="clear" w:color="auto" w:fill="FFFFFF" w:themeFill="background1"/>
        </w:tcPr>
        <w:p w14:paraId="72540EFD" w14:textId="77777777" w:rsidR="00EE590D" w:rsidRPr="00407BEC"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407BEC">
            <w:rPr>
              <w:rFonts w:ascii="Footlight MT Light" w:hAnsi="Footlight MT Light"/>
              <w:color w:val="FFFFFF" w:themeColor="background1"/>
            </w:rPr>
            <w:t>Paraf 3</w:t>
          </w:r>
        </w:p>
      </w:tc>
    </w:tr>
    <w:tr w:rsidR="00EE590D" w14:paraId="078F71EE" w14:textId="77777777" w:rsidTr="003B4572">
      <w:trPr>
        <w:trHeight w:val="446"/>
      </w:trPr>
      <w:tc>
        <w:tcPr>
          <w:tcW w:w="1865" w:type="dxa"/>
        </w:tcPr>
        <w:p w14:paraId="4CA1ACBD" w14:textId="77777777" w:rsidR="00EE590D" w:rsidRDefault="00EE590D" w:rsidP="00EE590D">
          <w:pPr>
            <w:pStyle w:val="Footer"/>
            <w:tabs>
              <w:tab w:val="clear" w:pos="4320"/>
              <w:tab w:val="clear" w:pos="8640"/>
              <w:tab w:val="right" w:pos="12900"/>
            </w:tabs>
            <w:jc w:val="center"/>
            <w:rPr>
              <w:rFonts w:ascii="Footlight MT Light" w:hAnsi="Footlight MT Light"/>
            </w:rPr>
          </w:pPr>
        </w:p>
      </w:tc>
      <w:tc>
        <w:tcPr>
          <w:tcW w:w="1865" w:type="dxa"/>
        </w:tcPr>
        <w:p w14:paraId="716C9BD5" w14:textId="77777777" w:rsidR="00EE590D" w:rsidRDefault="00EE590D" w:rsidP="00EE590D">
          <w:pPr>
            <w:pStyle w:val="Footer"/>
            <w:tabs>
              <w:tab w:val="clear" w:pos="4320"/>
              <w:tab w:val="clear" w:pos="8640"/>
              <w:tab w:val="right" w:pos="12900"/>
            </w:tabs>
            <w:jc w:val="center"/>
            <w:rPr>
              <w:rFonts w:ascii="Footlight MT Light" w:hAnsi="Footlight MT Light"/>
            </w:rPr>
          </w:pPr>
        </w:p>
      </w:tc>
      <w:tc>
        <w:tcPr>
          <w:tcW w:w="1865" w:type="dxa"/>
        </w:tcPr>
        <w:p w14:paraId="6EA33E07" w14:textId="77777777" w:rsidR="00EE590D" w:rsidRDefault="00EE590D" w:rsidP="00EE590D">
          <w:pPr>
            <w:pStyle w:val="Footer"/>
            <w:tabs>
              <w:tab w:val="clear" w:pos="4320"/>
              <w:tab w:val="clear" w:pos="8640"/>
              <w:tab w:val="right" w:pos="12900"/>
            </w:tabs>
            <w:jc w:val="center"/>
            <w:rPr>
              <w:rFonts w:ascii="Footlight MT Light" w:hAnsi="Footlight MT Light"/>
            </w:rPr>
          </w:pPr>
        </w:p>
      </w:tc>
    </w:tr>
  </w:tbl>
  <w:p w14:paraId="4B4ECB29" w14:textId="5BFA1F4A" w:rsidR="002127BB" w:rsidRPr="00BB1BC5" w:rsidRDefault="002127BB" w:rsidP="003075BA">
    <w:pPr>
      <w:pStyle w:val="Footer"/>
      <w:tabs>
        <w:tab w:val="clear" w:pos="4320"/>
        <w:tab w:val="clear" w:pos="8640"/>
        <w:tab w:val="right" w:pos="9923"/>
      </w:tabs>
      <w:rPr>
        <w:lang w:val="sv-S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EE590D" w14:paraId="34340C27" w14:textId="77777777" w:rsidTr="00407BEC">
      <w:trPr>
        <w:trHeight w:val="310"/>
      </w:trPr>
      <w:tc>
        <w:tcPr>
          <w:tcW w:w="1865" w:type="dxa"/>
        </w:tcPr>
        <w:p w14:paraId="57C28269" w14:textId="77777777" w:rsidR="00EE590D" w:rsidRPr="006559DC"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6559DC">
            <w:rPr>
              <w:rFonts w:ascii="Footlight MT Light" w:hAnsi="Footlight MT Light"/>
              <w:color w:val="FFFFFF" w:themeColor="background1"/>
            </w:rPr>
            <w:t>Paraf 1</w:t>
          </w:r>
        </w:p>
      </w:tc>
      <w:tc>
        <w:tcPr>
          <w:tcW w:w="1865" w:type="dxa"/>
        </w:tcPr>
        <w:p w14:paraId="5C11CA36" w14:textId="77777777" w:rsidR="00EE590D" w:rsidRPr="006559DC"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6559DC">
            <w:rPr>
              <w:rFonts w:ascii="Footlight MT Light" w:hAnsi="Footlight MT Light"/>
              <w:color w:val="FFFFFF" w:themeColor="background1"/>
            </w:rPr>
            <w:t>Paraf 2</w:t>
          </w:r>
        </w:p>
      </w:tc>
      <w:tc>
        <w:tcPr>
          <w:tcW w:w="1865" w:type="dxa"/>
        </w:tcPr>
        <w:p w14:paraId="3187722E" w14:textId="77777777" w:rsidR="00EE590D" w:rsidRPr="006559DC" w:rsidRDefault="00EE590D" w:rsidP="00EE590D">
          <w:pPr>
            <w:pStyle w:val="Footer"/>
            <w:tabs>
              <w:tab w:val="clear" w:pos="4320"/>
              <w:tab w:val="clear" w:pos="8640"/>
              <w:tab w:val="right" w:pos="12900"/>
            </w:tabs>
            <w:jc w:val="center"/>
            <w:rPr>
              <w:rFonts w:ascii="Footlight MT Light" w:hAnsi="Footlight MT Light"/>
              <w:color w:val="FFFFFF" w:themeColor="background1"/>
            </w:rPr>
          </w:pPr>
          <w:r w:rsidRPr="006559DC">
            <w:rPr>
              <w:rFonts w:ascii="Footlight MT Light" w:hAnsi="Footlight MT Light"/>
              <w:color w:val="FFFFFF" w:themeColor="background1"/>
            </w:rPr>
            <w:t>Paraf 3</w:t>
          </w:r>
        </w:p>
      </w:tc>
    </w:tr>
    <w:tr w:rsidR="00EE590D" w14:paraId="7B3B4BF5" w14:textId="77777777" w:rsidTr="00407BEC">
      <w:trPr>
        <w:trHeight w:val="446"/>
      </w:trPr>
      <w:tc>
        <w:tcPr>
          <w:tcW w:w="1865" w:type="dxa"/>
        </w:tcPr>
        <w:p w14:paraId="4BC30BE9" w14:textId="77777777" w:rsidR="00EE590D" w:rsidRDefault="00EE590D" w:rsidP="00EE590D">
          <w:pPr>
            <w:pStyle w:val="Footer"/>
            <w:tabs>
              <w:tab w:val="clear" w:pos="4320"/>
              <w:tab w:val="clear" w:pos="8640"/>
              <w:tab w:val="right" w:pos="12900"/>
            </w:tabs>
            <w:jc w:val="center"/>
            <w:rPr>
              <w:rFonts w:ascii="Footlight MT Light" w:hAnsi="Footlight MT Light"/>
            </w:rPr>
          </w:pPr>
        </w:p>
      </w:tc>
      <w:tc>
        <w:tcPr>
          <w:tcW w:w="1865" w:type="dxa"/>
        </w:tcPr>
        <w:p w14:paraId="14ACB806" w14:textId="77777777" w:rsidR="00EE590D" w:rsidRDefault="00EE590D" w:rsidP="00EE590D">
          <w:pPr>
            <w:pStyle w:val="Footer"/>
            <w:tabs>
              <w:tab w:val="clear" w:pos="4320"/>
              <w:tab w:val="clear" w:pos="8640"/>
              <w:tab w:val="right" w:pos="12900"/>
            </w:tabs>
            <w:jc w:val="center"/>
            <w:rPr>
              <w:rFonts w:ascii="Footlight MT Light" w:hAnsi="Footlight MT Light"/>
            </w:rPr>
          </w:pPr>
        </w:p>
      </w:tc>
      <w:tc>
        <w:tcPr>
          <w:tcW w:w="1865" w:type="dxa"/>
        </w:tcPr>
        <w:p w14:paraId="411C7181" w14:textId="77777777" w:rsidR="00EE590D" w:rsidRDefault="00EE590D" w:rsidP="00EE590D">
          <w:pPr>
            <w:pStyle w:val="Footer"/>
            <w:tabs>
              <w:tab w:val="clear" w:pos="4320"/>
              <w:tab w:val="clear" w:pos="8640"/>
              <w:tab w:val="right" w:pos="12900"/>
            </w:tabs>
            <w:jc w:val="center"/>
            <w:rPr>
              <w:rFonts w:ascii="Footlight MT Light" w:hAnsi="Footlight MT Light"/>
            </w:rPr>
          </w:pPr>
        </w:p>
      </w:tc>
    </w:tr>
  </w:tbl>
  <w:p w14:paraId="570C138A" w14:textId="6E30CE24" w:rsidR="002127BB" w:rsidRDefault="002127BB" w:rsidP="00EE590D">
    <w:pPr>
      <w:pStyle w:val="Footer"/>
    </w:pPr>
  </w:p>
  <w:p w14:paraId="717A9629" w14:textId="656B38F2" w:rsidR="002127BB" w:rsidRPr="00BB1BC5" w:rsidRDefault="002127BB" w:rsidP="004F4875">
    <w:pPr>
      <w:pStyle w:val="Footer"/>
      <w:tabs>
        <w:tab w:val="clear" w:pos="4320"/>
        <w:tab w:val="clear" w:pos="8640"/>
        <w:tab w:val="right" w:pos="13750"/>
      </w:tabs>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7066B" w14:textId="77777777" w:rsidR="00CE1F12" w:rsidRDefault="00CE1F12">
      <w:r>
        <w:separator/>
      </w:r>
    </w:p>
    <w:p w14:paraId="73DDF416" w14:textId="77777777" w:rsidR="00CE1F12" w:rsidRDefault="00CE1F12"/>
  </w:footnote>
  <w:footnote w:type="continuationSeparator" w:id="0">
    <w:p w14:paraId="3A3E078A" w14:textId="77777777" w:rsidR="00CE1F12" w:rsidRDefault="00CE1F12">
      <w:r>
        <w:continuationSeparator/>
      </w:r>
    </w:p>
    <w:p w14:paraId="78B411B2" w14:textId="77777777" w:rsidR="00CE1F12" w:rsidRDefault="00CE1F12"/>
  </w:footnote>
  <w:footnote w:id="1">
    <w:p w14:paraId="5A4CEE1E" w14:textId="77777777" w:rsidR="005929D7" w:rsidRPr="005759AA" w:rsidRDefault="005929D7" w:rsidP="005929D7">
      <w:pPr>
        <w:autoSpaceDE w:val="0"/>
        <w:autoSpaceDN w:val="0"/>
        <w:adjustRightInd w:val="0"/>
        <w:ind w:left="142" w:hanging="142"/>
        <w:jc w:val="both"/>
        <w:rPr>
          <w:rFonts w:ascii="Footlight MT Light" w:hAnsi="Footlight MT Light" w:cs="TimesNewRoman"/>
          <w:color w:val="000000" w:themeColor="text1"/>
          <w:sz w:val="18"/>
          <w:szCs w:val="18"/>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w:t>
      </w:r>
      <w:r w:rsidRPr="005759AA">
        <w:rPr>
          <w:rFonts w:ascii="Footlight MT Light" w:hAnsi="Footlight MT Light"/>
          <w:color w:val="000000" w:themeColor="text1"/>
          <w:sz w:val="18"/>
          <w:szCs w:val="18"/>
          <w:lang w:val="sv-SE"/>
        </w:rPr>
        <w:tab/>
        <w:t>Uraian Pendahuluan memuat gambaran secara garis besar mengenai pekerjaan yang akan dilaksanakan.</w:t>
      </w:r>
    </w:p>
  </w:footnote>
  <w:footnote w:id="2">
    <w:p w14:paraId="5457E690" w14:textId="77777777" w:rsidR="005929D7" w:rsidRPr="005759AA" w:rsidRDefault="005929D7" w:rsidP="005929D7">
      <w:pPr>
        <w:autoSpaceDE w:val="0"/>
        <w:autoSpaceDN w:val="0"/>
        <w:adjustRightInd w:val="0"/>
        <w:ind w:left="142" w:hanging="142"/>
        <w:jc w:val="both"/>
        <w:rPr>
          <w:rFonts w:ascii="TimesNewRoman" w:hAnsi="TimesNewRoman" w:cs="TimesNewRoman"/>
          <w:color w:val="000000" w:themeColor="text1"/>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w:t>
      </w:r>
      <w:r w:rsidRPr="005759AA">
        <w:rPr>
          <w:rFonts w:ascii="Footlight MT Light" w:hAnsi="Footlight MT Light"/>
          <w:color w:val="000000" w:themeColor="text1"/>
          <w:sz w:val="18"/>
          <w:szCs w:val="18"/>
          <w:lang w:val="sv-SE"/>
        </w:rPr>
        <w:tab/>
        <w:t>Data penunjang terdiri dari data yang berkaitan dengan pelaksanaan pekerjaan.</w:t>
      </w:r>
    </w:p>
  </w:footnote>
  <w:footnote w:id="3">
    <w:p w14:paraId="4B351135" w14:textId="77777777" w:rsidR="005929D7" w:rsidRPr="001A5581" w:rsidRDefault="005929D7" w:rsidP="005929D7">
      <w:pPr>
        <w:pStyle w:val="FootnoteText"/>
        <w:ind w:left="142" w:hanging="142"/>
        <w:jc w:val="both"/>
        <w:rPr>
          <w:rFonts w:ascii="Footlight MT Light" w:hAnsi="Footlight MT Light"/>
          <w:sz w:val="18"/>
          <w:szCs w:val="18"/>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Dijelaskan pula keterkaitan antara suatu keluaran dengan keluaran lain..</w:t>
      </w:r>
    </w:p>
  </w:footnote>
  <w:footnote w:id="4">
    <w:p w14:paraId="56AB9D53" w14:textId="77777777" w:rsidR="002127BB" w:rsidRPr="00F071C0" w:rsidRDefault="002127BB" w:rsidP="002E67A4">
      <w:pPr>
        <w:pStyle w:val="FootnoteText"/>
      </w:pPr>
      <w:ins w:id="1328" w:author="Laptop BMN" w:date="2020-05-17T17:06:00Z">
        <w:r>
          <w:rPr>
            <w:rStyle w:val="FootnoteReference"/>
          </w:rPr>
          <w:t>*)</w:t>
        </w:r>
        <w:r>
          <w:t xml:space="preserve"> </w:t>
        </w:r>
        <w:r w:rsidRPr="00F071C0">
          <w:rPr>
            <w:lang w:val="en-US"/>
          </w:rPr>
          <w:t>Disesuaikan dengan nama K/L/PD</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FFA4A" w14:textId="3C28523E" w:rsidR="002127BB" w:rsidRDefault="002127BB"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90D">
      <w:rPr>
        <w:rStyle w:val="PageNumber"/>
        <w:noProof/>
      </w:rPr>
      <w:t>2</w:t>
    </w:r>
    <w:r>
      <w:rPr>
        <w:rStyle w:val="PageNumber"/>
      </w:rPr>
      <w:fldChar w:fldCharType="end"/>
    </w:r>
  </w:p>
  <w:p w14:paraId="0E91D229" w14:textId="77777777" w:rsidR="002127BB" w:rsidRDefault="002127BB" w:rsidP="00040978">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303333"/>
      <w:docPartObj>
        <w:docPartGallery w:val="Page Numbers (Top of Page)"/>
        <w:docPartUnique/>
      </w:docPartObj>
    </w:sdtPr>
    <w:sdtEndPr>
      <w:rPr>
        <w:noProof/>
      </w:rPr>
    </w:sdtEndPr>
    <w:sdtContent>
      <w:p w14:paraId="149D6ACE" w14:textId="66EEC131" w:rsidR="002127BB" w:rsidRDefault="002127BB">
        <w:pPr>
          <w:pStyle w:val="Header"/>
          <w:jc w:val="center"/>
        </w:pPr>
        <w:r>
          <w:fldChar w:fldCharType="begin"/>
        </w:r>
        <w:r>
          <w:instrText xml:space="preserve"> PAGE   \* MERGEFORMAT </w:instrText>
        </w:r>
        <w:r>
          <w:fldChar w:fldCharType="separate"/>
        </w:r>
        <w:r w:rsidR="00AF3428">
          <w:rPr>
            <w:noProof/>
          </w:rPr>
          <w:t>- 100 -</w:t>
        </w:r>
        <w:r>
          <w:rPr>
            <w:noProof/>
          </w:rPr>
          <w:fldChar w:fldCharType="end"/>
        </w:r>
      </w:p>
    </w:sdtContent>
  </w:sdt>
  <w:p w14:paraId="55C84EED" w14:textId="77777777" w:rsidR="002127BB" w:rsidRPr="00487C8A" w:rsidRDefault="002127BB">
    <w:pPr>
      <w:pStyle w:val="Header"/>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633796"/>
      <w:docPartObj>
        <w:docPartGallery w:val="Page Numbers (Top of Page)"/>
        <w:docPartUnique/>
      </w:docPartObj>
    </w:sdtPr>
    <w:sdtEndPr>
      <w:rPr>
        <w:noProof/>
      </w:rPr>
    </w:sdtEndPr>
    <w:sdtContent>
      <w:p w14:paraId="46837BEC" w14:textId="184DE2EE" w:rsidR="002127BB" w:rsidRDefault="002127BB">
        <w:pPr>
          <w:pStyle w:val="Header"/>
          <w:jc w:val="center"/>
        </w:pPr>
        <w:r>
          <w:fldChar w:fldCharType="begin"/>
        </w:r>
        <w:r>
          <w:instrText xml:space="preserve"> PAGE   \* MERGEFORMAT </w:instrText>
        </w:r>
        <w:r>
          <w:fldChar w:fldCharType="separate"/>
        </w:r>
        <w:r w:rsidR="00AF3428">
          <w:rPr>
            <w:noProof/>
          </w:rPr>
          <w:t>- 2 -</w:t>
        </w:r>
        <w:r>
          <w:rPr>
            <w:noProof/>
          </w:rPr>
          <w:fldChar w:fldCharType="end"/>
        </w:r>
      </w:p>
    </w:sdtContent>
  </w:sdt>
  <w:p w14:paraId="04B93A9C" w14:textId="1C3C2C23" w:rsidR="002127BB" w:rsidRPr="00FA052A" w:rsidRDefault="002127BB" w:rsidP="00AD0A07">
    <w:pPr>
      <w:pStyle w:val="Header"/>
      <w:tabs>
        <w:tab w:val="right" w:pos="7938"/>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091569"/>
      <w:docPartObj>
        <w:docPartGallery w:val="Page Numbers (Top of Page)"/>
        <w:docPartUnique/>
      </w:docPartObj>
    </w:sdtPr>
    <w:sdtEndPr>
      <w:rPr>
        <w:noProof/>
      </w:rPr>
    </w:sdtEndPr>
    <w:sdtContent>
      <w:p w14:paraId="3EF969BD" w14:textId="02AD3964" w:rsidR="002127BB" w:rsidRDefault="002127BB">
        <w:pPr>
          <w:pStyle w:val="Header"/>
          <w:jc w:val="center"/>
        </w:pPr>
        <w:r>
          <w:fldChar w:fldCharType="begin"/>
        </w:r>
        <w:r>
          <w:instrText xml:space="preserve"> PAGE   \* MERGEFORMAT </w:instrText>
        </w:r>
        <w:r>
          <w:fldChar w:fldCharType="separate"/>
        </w:r>
        <w:r w:rsidR="00AF3428">
          <w:rPr>
            <w:noProof/>
          </w:rPr>
          <w:t>- 1 -</w:t>
        </w:r>
        <w:r>
          <w:rPr>
            <w:noProof/>
          </w:rPr>
          <w:fldChar w:fldCharType="end"/>
        </w:r>
      </w:p>
    </w:sdtContent>
  </w:sdt>
  <w:p w14:paraId="0BBA04C0" w14:textId="5844E2F4" w:rsidR="002127BB" w:rsidRPr="00D72854" w:rsidRDefault="002127BB" w:rsidP="00D72854">
    <w:pPr>
      <w:pStyle w:val="Header"/>
      <w:tabs>
        <w:tab w:val="right" w:pos="7938"/>
      </w:tabs>
      <w:ind w:right="36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1DE5" w14:textId="09955911" w:rsidR="002127BB" w:rsidRDefault="002127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105150"/>
      <w:docPartObj>
        <w:docPartGallery w:val="Page Numbers (Top of Page)"/>
        <w:docPartUnique/>
      </w:docPartObj>
    </w:sdtPr>
    <w:sdtEndPr>
      <w:rPr>
        <w:noProof/>
      </w:rPr>
    </w:sdtEndPr>
    <w:sdtContent>
      <w:p w14:paraId="068F9F46" w14:textId="1B8402B4" w:rsidR="002127BB" w:rsidRDefault="002127BB">
        <w:pPr>
          <w:pStyle w:val="Header"/>
          <w:jc w:val="center"/>
        </w:pPr>
        <w:r>
          <w:fldChar w:fldCharType="begin"/>
        </w:r>
        <w:r>
          <w:instrText xml:space="preserve"> PAGE   \* MERGEFORMAT </w:instrText>
        </w:r>
        <w:r>
          <w:fldChar w:fldCharType="separate"/>
        </w:r>
        <w:r w:rsidR="00AF3428">
          <w:rPr>
            <w:noProof/>
          </w:rPr>
          <w:t>- 4 -</w:t>
        </w:r>
        <w:r>
          <w:rPr>
            <w:noProof/>
          </w:rPr>
          <w:fldChar w:fldCharType="end"/>
        </w:r>
      </w:p>
    </w:sdtContent>
  </w:sdt>
  <w:p w14:paraId="1E127D63" w14:textId="6E8D51D8" w:rsidR="002127BB" w:rsidRPr="00B9052D" w:rsidRDefault="002127BB" w:rsidP="002813AD">
    <w:pPr>
      <w:pStyle w:val="Header"/>
      <w:tabs>
        <w:tab w:val="right" w:pos="7938"/>
      </w:tabs>
      <w:rPr>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0662" w14:textId="4B760472" w:rsidR="002127BB" w:rsidRPr="00D26173" w:rsidRDefault="002127BB"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45</w:t>
    </w:r>
    <w:r>
      <w:rPr>
        <w:rStyle w:val="PageNumber"/>
        <w:u w:val="single"/>
      </w:rPr>
      <w:fldChar w:fldCharType="end"/>
    </w:r>
  </w:p>
  <w:p w14:paraId="3D858DEE" w14:textId="77777777" w:rsidR="002127BB" w:rsidRPr="007E1132" w:rsidRDefault="002127BB" w:rsidP="007E1132">
    <w:pPr>
      <w:pStyle w:val="Header"/>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212237"/>
      <w:docPartObj>
        <w:docPartGallery w:val="Page Numbers (Top of Page)"/>
        <w:docPartUnique/>
      </w:docPartObj>
    </w:sdtPr>
    <w:sdtEndPr>
      <w:rPr>
        <w:noProof/>
      </w:rPr>
    </w:sdtEndPr>
    <w:sdtContent>
      <w:p w14:paraId="197454C2" w14:textId="7FA4481C" w:rsidR="002127BB" w:rsidRDefault="002127BB">
        <w:pPr>
          <w:pStyle w:val="Header"/>
          <w:jc w:val="center"/>
        </w:pPr>
        <w:r>
          <w:fldChar w:fldCharType="begin"/>
        </w:r>
        <w:r>
          <w:instrText xml:space="preserve"> PAGE   \* MERGEFORMAT </w:instrText>
        </w:r>
        <w:r>
          <w:fldChar w:fldCharType="separate"/>
        </w:r>
        <w:r w:rsidR="00AF3428">
          <w:rPr>
            <w:noProof/>
          </w:rPr>
          <w:t>- 38 -</w:t>
        </w:r>
        <w:r>
          <w:rPr>
            <w:noProof/>
          </w:rPr>
          <w:fldChar w:fldCharType="end"/>
        </w:r>
      </w:p>
    </w:sdtContent>
  </w:sdt>
  <w:p w14:paraId="1EE449A8" w14:textId="77777777" w:rsidR="002127BB" w:rsidRPr="00B9052D" w:rsidRDefault="002127BB" w:rsidP="002813AD">
    <w:pPr>
      <w:pStyle w:val="Header"/>
      <w:tabs>
        <w:tab w:val="right" w:pos="7938"/>
      </w:tabs>
      <w:rPr>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A2A0" w14:textId="55AB584B" w:rsidR="002127BB" w:rsidRDefault="002127B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459564"/>
      <w:docPartObj>
        <w:docPartGallery w:val="Page Numbers (Top of Page)"/>
        <w:docPartUnique/>
      </w:docPartObj>
    </w:sdtPr>
    <w:sdtEndPr>
      <w:rPr>
        <w:noProof/>
      </w:rPr>
    </w:sdtEndPr>
    <w:sdtContent>
      <w:p w14:paraId="1D39136F" w14:textId="4A72E277" w:rsidR="002127BB" w:rsidRDefault="002127BB">
        <w:pPr>
          <w:pStyle w:val="Header"/>
          <w:jc w:val="center"/>
        </w:pPr>
        <w:r>
          <w:fldChar w:fldCharType="begin"/>
        </w:r>
        <w:r>
          <w:instrText xml:space="preserve"> PAGE   \* MERGEFORMAT </w:instrText>
        </w:r>
        <w:r>
          <w:fldChar w:fldCharType="separate"/>
        </w:r>
        <w:r w:rsidR="00AF3428">
          <w:rPr>
            <w:noProof/>
          </w:rPr>
          <w:t>- 99 -</w:t>
        </w:r>
        <w:r>
          <w:rPr>
            <w:noProof/>
          </w:rPr>
          <w:fldChar w:fldCharType="end"/>
        </w:r>
      </w:p>
    </w:sdtContent>
  </w:sdt>
  <w:p w14:paraId="711CF5A7" w14:textId="77777777" w:rsidR="002127BB" w:rsidRPr="00AC158F" w:rsidRDefault="002127BB" w:rsidP="00673B62">
    <w:pPr>
      <w:ind w:right="43"/>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02040C3D"/>
    <w:multiLevelType w:val="hybridMultilevel"/>
    <w:tmpl w:val="593836B0"/>
    <w:lvl w:ilvl="0" w:tplc="FC1A0F3E">
      <w:start w:val="1"/>
      <w:numFmt w:val="upperLetter"/>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3353275"/>
    <w:multiLevelType w:val="hybridMultilevel"/>
    <w:tmpl w:val="D84A495E"/>
    <w:lvl w:ilvl="0" w:tplc="04090011">
      <w:start w:val="1"/>
      <w:numFmt w:val="decimal"/>
      <w:lvlText w:val="%1)"/>
      <w:lvlJc w:val="left"/>
      <w:pPr>
        <w:ind w:left="1852" w:hanging="360"/>
      </w:pPr>
    </w:lvl>
    <w:lvl w:ilvl="1" w:tplc="38090019" w:tentative="1">
      <w:start w:val="1"/>
      <w:numFmt w:val="lowerLetter"/>
      <w:lvlText w:val="%2."/>
      <w:lvlJc w:val="left"/>
      <w:pPr>
        <w:ind w:left="2572" w:hanging="360"/>
      </w:pPr>
    </w:lvl>
    <w:lvl w:ilvl="2" w:tplc="3809001B" w:tentative="1">
      <w:start w:val="1"/>
      <w:numFmt w:val="lowerRoman"/>
      <w:lvlText w:val="%3."/>
      <w:lvlJc w:val="right"/>
      <w:pPr>
        <w:ind w:left="3292" w:hanging="180"/>
      </w:pPr>
    </w:lvl>
    <w:lvl w:ilvl="3" w:tplc="3809000F" w:tentative="1">
      <w:start w:val="1"/>
      <w:numFmt w:val="decimal"/>
      <w:lvlText w:val="%4."/>
      <w:lvlJc w:val="left"/>
      <w:pPr>
        <w:ind w:left="4012" w:hanging="360"/>
      </w:pPr>
    </w:lvl>
    <w:lvl w:ilvl="4" w:tplc="38090019" w:tentative="1">
      <w:start w:val="1"/>
      <w:numFmt w:val="lowerLetter"/>
      <w:lvlText w:val="%5."/>
      <w:lvlJc w:val="left"/>
      <w:pPr>
        <w:ind w:left="4732" w:hanging="360"/>
      </w:pPr>
    </w:lvl>
    <w:lvl w:ilvl="5" w:tplc="3809001B" w:tentative="1">
      <w:start w:val="1"/>
      <w:numFmt w:val="lowerRoman"/>
      <w:lvlText w:val="%6."/>
      <w:lvlJc w:val="right"/>
      <w:pPr>
        <w:ind w:left="5452" w:hanging="180"/>
      </w:pPr>
    </w:lvl>
    <w:lvl w:ilvl="6" w:tplc="3809000F" w:tentative="1">
      <w:start w:val="1"/>
      <w:numFmt w:val="decimal"/>
      <w:lvlText w:val="%7."/>
      <w:lvlJc w:val="left"/>
      <w:pPr>
        <w:ind w:left="6172" w:hanging="360"/>
      </w:pPr>
    </w:lvl>
    <w:lvl w:ilvl="7" w:tplc="38090019" w:tentative="1">
      <w:start w:val="1"/>
      <w:numFmt w:val="lowerLetter"/>
      <w:lvlText w:val="%8."/>
      <w:lvlJc w:val="left"/>
      <w:pPr>
        <w:ind w:left="6892" w:hanging="360"/>
      </w:pPr>
    </w:lvl>
    <w:lvl w:ilvl="8" w:tplc="3809001B" w:tentative="1">
      <w:start w:val="1"/>
      <w:numFmt w:val="lowerRoman"/>
      <w:lvlText w:val="%9."/>
      <w:lvlJc w:val="right"/>
      <w:pPr>
        <w:ind w:left="7612" w:hanging="180"/>
      </w:pPr>
    </w:lvl>
  </w:abstractNum>
  <w:abstractNum w:abstractNumId="4">
    <w:nsid w:val="038C46A3"/>
    <w:multiLevelType w:val="multilevel"/>
    <w:tmpl w:val="3312B27E"/>
    <w:lvl w:ilvl="0">
      <w:start w:val="31"/>
      <w:numFmt w:val="decimal"/>
      <w:lvlText w:val="%1"/>
      <w:lvlJc w:val="left"/>
      <w:pPr>
        <w:ind w:left="360" w:hanging="360"/>
      </w:pPr>
      <w:rPr>
        <w:rFonts w:hint="default"/>
      </w:rPr>
    </w:lvl>
    <w:lvl w:ilvl="1">
      <w:start w:val="1"/>
      <w:numFmt w:val="decimal"/>
      <w:lvlText w:val="39.%2"/>
      <w:lvlJc w:val="left"/>
      <w:pPr>
        <w:ind w:left="1085" w:hanging="360"/>
      </w:pPr>
      <w:rPr>
        <w:rFonts w:hint="default"/>
        <w:b w:val="0"/>
        <w:i w:val="0"/>
        <w:color w:val="000000" w:themeColor="text1"/>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
    <w:nsid w:val="04252790"/>
    <w:multiLevelType w:val="hybridMultilevel"/>
    <w:tmpl w:val="3A8425A4"/>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5400D8B"/>
    <w:multiLevelType w:val="hybridMultilevel"/>
    <w:tmpl w:val="E876B3D0"/>
    <w:lvl w:ilvl="0" w:tplc="A26229FE">
      <w:start w:val="1"/>
      <w:numFmt w:val="upperLetter"/>
      <w:lvlText w:val="%1."/>
      <w:lvlJc w:val="left"/>
      <w:pPr>
        <w:ind w:left="754" w:hanging="360"/>
      </w:pPr>
      <w:rPr>
        <w:rFonts w:ascii="Footlight MT Light" w:hAnsi="Footlight MT Light" w:hint="default"/>
        <w:b/>
        <w:sz w:val="22"/>
        <w:szCs w:val="22"/>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9">
    <w:nsid w:val="05CB674A"/>
    <w:multiLevelType w:val="multilevel"/>
    <w:tmpl w:val="50461B44"/>
    <w:lvl w:ilvl="0">
      <w:start w:val="1"/>
      <w:numFmt w:val="decimal"/>
      <w:lvlText w:val="%1."/>
      <w:lvlJc w:val="left"/>
      <w:pPr>
        <w:ind w:left="360" w:hanging="360"/>
      </w:pPr>
      <w:rPr>
        <w:strike w:val="0"/>
        <w:dstrike w:val="0"/>
        <w:color w:val="000000"/>
        <w:sz w:val="24"/>
        <w:szCs w:val="24"/>
        <w:u w:val="none"/>
        <w:effect w:val="none"/>
      </w:rPr>
    </w:lvl>
    <w:lvl w:ilvl="1">
      <w:start w:val="1"/>
      <w:numFmt w:val="decimal"/>
      <w:lvlText w:val="28.%2."/>
      <w:lvlJc w:val="left"/>
      <w:pPr>
        <w:ind w:left="1080" w:hanging="720"/>
      </w:pPr>
      <w:rPr>
        <w:rFonts w:hint="default"/>
        <w:b w:val="0"/>
        <w:i w:val="0"/>
        <w:strike w:val="0"/>
        <w:dstrike w:val="0"/>
        <w:color w:val="000000"/>
        <w:sz w:val="24"/>
        <w:szCs w:val="24"/>
        <w:u w:val="none"/>
        <w:effect w:val="none"/>
      </w:rPr>
    </w:lvl>
    <w:lvl w:ilvl="2">
      <w:start w:val="1"/>
      <w:numFmt w:val="lowerLetter"/>
      <w:lvlText w:val="%3."/>
      <w:lvlJc w:val="left"/>
      <w:pPr>
        <w:ind w:left="1440" w:hanging="720"/>
      </w:pPr>
      <w:rPr>
        <w:rFonts w:ascii="Footlight MT Light" w:eastAsia="Gentium Basic" w:hAnsi="Footlight MT Light" w:cs="Gentium Basic"/>
        <w:color w:val="auto"/>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0">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071F5988"/>
    <w:multiLevelType w:val="multilevel"/>
    <w:tmpl w:val="2510295E"/>
    <w:lvl w:ilvl="0">
      <w:start w:val="1"/>
      <w:numFmt w:val="decimal"/>
      <w:lvlText w:val="%1."/>
      <w:lvlJc w:val="left"/>
      <w:pPr>
        <w:ind w:left="360" w:hanging="360"/>
      </w:pPr>
      <w:rPr>
        <w:rFonts w:hint="default"/>
        <w:strike w:val="0"/>
        <w:color w:val="auto"/>
        <w:sz w:val="24"/>
        <w:szCs w:val="24"/>
      </w:rPr>
    </w:lvl>
    <w:lvl w:ilvl="1">
      <w:start w:val="1"/>
      <w:numFmt w:val="decimal"/>
      <w:lvlText w:val="24.%2"/>
      <w:lvlJc w:val="left"/>
      <w:pPr>
        <w:ind w:left="1080" w:hanging="720"/>
      </w:pPr>
      <w:rPr>
        <w:rFonts w:ascii="Footlight MT Light" w:hAnsi="Footlight MT Light"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2">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13">
    <w:nsid w:val="099D0C29"/>
    <w:multiLevelType w:val="multilevel"/>
    <w:tmpl w:val="757CB95C"/>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Tahoma" w:hAnsi="Tahoma" w:cs="Tahoma" w:hint="default"/>
        <w:b w:val="0"/>
        <w:i w:val="0"/>
        <w:sz w:val="20"/>
        <w:szCs w:val="20"/>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9FE182D"/>
    <w:multiLevelType w:val="hybridMultilevel"/>
    <w:tmpl w:val="5B8EE284"/>
    <w:lvl w:ilvl="0" w:tplc="83FA81D0">
      <w:start w:val="1"/>
      <w:numFmt w:val="lowerLetter"/>
      <w:lvlText w:val="%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755F0A"/>
    <w:multiLevelType w:val="hybridMultilevel"/>
    <w:tmpl w:val="B77C8C7E"/>
    <w:lvl w:ilvl="0" w:tplc="49DCF1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7">
    <w:nsid w:val="0AE06F17"/>
    <w:multiLevelType w:val="hybridMultilevel"/>
    <w:tmpl w:val="6B1EDF46"/>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62EE132">
      <w:start w:val="1"/>
      <w:numFmt w:val="decimal"/>
      <w:lvlText w:val="(%3)"/>
      <w:lvlJc w:val="left"/>
      <w:pPr>
        <w:ind w:left="2874" w:hanging="360"/>
      </w:pPr>
      <w:rPr>
        <w:rFonts w:hint="default"/>
        <w:i w:val="0"/>
      </w:rPr>
    </w:lvl>
    <w:lvl w:ilvl="3" w:tplc="26260AB4">
      <w:start w:val="1"/>
      <w:numFmt w:val="lowerLetter"/>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8">
    <w:nsid w:val="0C6109CF"/>
    <w:multiLevelType w:val="multilevel"/>
    <w:tmpl w:val="37A2BAF4"/>
    <w:lvl w:ilvl="0">
      <w:start w:val="7"/>
      <w:numFmt w:val="decimal"/>
      <w:lvlText w:val="%1"/>
      <w:lvlJc w:val="left"/>
      <w:pPr>
        <w:ind w:left="360" w:hanging="360"/>
      </w:pPr>
      <w:rPr>
        <w:rFonts w:hint="default"/>
      </w:rPr>
    </w:lvl>
    <w:lvl w:ilvl="1">
      <w:start w:val="1"/>
      <w:numFmt w:val="decimal"/>
      <w:lvlText w:val="15.%2"/>
      <w:lvlJc w:val="left"/>
      <w:pPr>
        <w:ind w:left="720" w:hanging="720"/>
      </w:pPr>
      <w:rPr>
        <w:rFonts w:hint="default"/>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DB03A01"/>
    <w:multiLevelType w:val="multilevel"/>
    <w:tmpl w:val="FC68A6E4"/>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
    <w:nsid w:val="0DD55D9F"/>
    <w:multiLevelType w:val="hybridMultilevel"/>
    <w:tmpl w:val="2904FE8C"/>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701618">
      <w:start w:val="1"/>
      <w:numFmt w:val="decimal"/>
      <w:lvlText w:val="%7."/>
      <w:lvlJc w:val="left"/>
      <w:pPr>
        <w:tabs>
          <w:tab w:val="num" w:pos="5040"/>
        </w:tabs>
        <w:ind w:left="5040" w:hanging="360"/>
      </w:pPr>
      <w:rPr>
        <w:rFonts w:ascii="Footlight MT Light" w:hAnsi="Footlight MT Light" w:hint="default"/>
        <w:b w:val="0"/>
        <w:sz w:val="20"/>
        <w:szCs w:val="20"/>
      </w:r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21">
    <w:nsid w:val="0FCD5475"/>
    <w:multiLevelType w:val="hybridMultilevel"/>
    <w:tmpl w:val="BC28DD06"/>
    <w:lvl w:ilvl="0" w:tplc="FFFFFFFF">
      <w:start w:val="1"/>
      <w:numFmt w:val="decimal"/>
      <w:lvlText w:val="%1."/>
      <w:lvlJc w:val="left"/>
      <w:pPr>
        <w:tabs>
          <w:tab w:val="num" w:pos="984"/>
        </w:tabs>
        <w:ind w:left="964"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outline w:val="0"/>
        <w:shadow w:val="0"/>
        <w:emboss w:val="0"/>
        <w:imprint w:val="0"/>
        <w:vanish w:val="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109C6754"/>
    <w:multiLevelType w:val="multilevel"/>
    <w:tmpl w:val="5D40D62C"/>
    <w:lvl w:ilvl="0">
      <w:start w:val="34"/>
      <w:numFmt w:val="decimal"/>
      <w:lvlText w:val="%1"/>
      <w:lvlJc w:val="left"/>
      <w:pPr>
        <w:ind w:left="360" w:hanging="360"/>
      </w:pPr>
      <w:rPr>
        <w:rFonts w:hint="default"/>
      </w:rPr>
    </w:lvl>
    <w:lvl w:ilvl="1">
      <w:start w:val="1"/>
      <w:numFmt w:val="decimal"/>
      <w:lvlText w:val="42.%2"/>
      <w:lvlJc w:val="left"/>
      <w:pPr>
        <w:ind w:left="1085" w:hanging="360"/>
      </w:pPr>
      <w:rPr>
        <w:rFonts w:hint="default"/>
        <w:b w:val="0"/>
        <w:i w:val="0"/>
        <w:color w:val="000000" w:themeColor="text1"/>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4">
    <w:nsid w:val="11453223"/>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nsid w:val="124E5BA1"/>
    <w:multiLevelType w:val="hybridMultilevel"/>
    <w:tmpl w:val="2EC80296"/>
    <w:lvl w:ilvl="0" w:tplc="D332A95E">
      <w:start w:val="1"/>
      <w:numFmt w:val="decimal"/>
      <w:lvlText w:val="8.%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68646A"/>
    <w:multiLevelType w:val="hybridMultilevel"/>
    <w:tmpl w:val="73C00890"/>
    <w:lvl w:ilvl="0" w:tplc="04210017">
      <w:start w:val="1"/>
      <w:numFmt w:val="lowerLetter"/>
      <w:lvlText w:val="%1)"/>
      <w:lvlJc w:val="left"/>
      <w:pPr>
        <w:ind w:left="1679" w:hanging="360"/>
      </w:pPr>
    </w:lvl>
    <w:lvl w:ilvl="1" w:tplc="E9643C1C">
      <w:start w:val="1"/>
      <w:numFmt w:val="lowerLetter"/>
      <w:lvlText w:val="%2)"/>
      <w:lvlJc w:val="left"/>
      <w:pPr>
        <w:ind w:left="2399" w:hanging="360"/>
      </w:pPr>
      <w:rPr>
        <w:color w:val="auto"/>
      </w:rPr>
    </w:lvl>
    <w:lvl w:ilvl="2" w:tplc="FFFFFFFF">
      <w:start w:val="1"/>
      <w:numFmt w:val="lowerLetter"/>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27">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13166DC6"/>
    <w:multiLevelType w:val="hybridMultilevel"/>
    <w:tmpl w:val="625492E6"/>
    <w:lvl w:ilvl="0" w:tplc="C86C56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13864072"/>
    <w:multiLevelType w:val="multilevel"/>
    <w:tmpl w:val="509035CE"/>
    <w:lvl w:ilvl="0">
      <w:start w:val="1"/>
      <w:numFmt w:val="decimal"/>
      <w:lvlText w:val="32.%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3BB2DD3"/>
    <w:multiLevelType w:val="multilevel"/>
    <w:tmpl w:val="08502B0C"/>
    <w:lvl w:ilvl="0">
      <w:start w:val="7"/>
      <w:numFmt w:val="decimal"/>
      <w:lvlText w:val="%1"/>
      <w:lvlJc w:val="left"/>
      <w:pPr>
        <w:ind w:left="360" w:hanging="360"/>
      </w:pPr>
      <w:rPr>
        <w:rFonts w:hint="default"/>
      </w:rPr>
    </w:lvl>
    <w:lvl w:ilvl="1">
      <w:start w:val="1"/>
      <w:numFmt w:val="decimal"/>
      <w:lvlText w:val="19.%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13E8657C"/>
    <w:multiLevelType w:val="multilevel"/>
    <w:tmpl w:val="72CA3A7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2">
    <w:nsid w:val="144419E0"/>
    <w:multiLevelType w:val="multilevel"/>
    <w:tmpl w:val="72522122"/>
    <w:lvl w:ilvl="0">
      <w:start w:val="7"/>
      <w:numFmt w:val="decimal"/>
      <w:lvlText w:val="%1"/>
      <w:lvlJc w:val="left"/>
      <w:pPr>
        <w:ind w:left="360" w:hanging="360"/>
      </w:pPr>
      <w:rPr>
        <w:rFonts w:hint="default"/>
      </w:rPr>
    </w:lvl>
    <w:lvl w:ilvl="1">
      <w:start w:val="1"/>
      <w:numFmt w:val="decimal"/>
      <w:lvlText w:val="16.%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15A055CF"/>
    <w:multiLevelType w:val="multilevel"/>
    <w:tmpl w:val="82A20350"/>
    <w:lvl w:ilvl="0">
      <w:start w:val="34"/>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4">
    <w:nsid w:val="172D5C83"/>
    <w:multiLevelType w:val="hybridMultilevel"/>
    <w:tmpl w:val="B276083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EB4E9F78">
      <w:start w:val="1"/>
      <w:numFmt w:val="decimal"/>
      <w:lvlText w:val="(%3)"/>
      <w:lvlJc w:val="left"/>
      <w:pPr>
        <w:ind w:left="2340" w:hanging="360"/>
      </w:pPr>
      <w:rPr>
        <w:rFonts w:hint="default"/>
      </w:rPr>
    </w:lvl>
    <w:lvl w:ilvl="3" w:tplc="04090011">
      <w:start w:val="1"/>
      <w:numFmt w:val="decimal"/>
      <w:lvlText w:val="%4)"/>
      <w:lvlJc w:val="left"/>
      <w:pPr>
        <w:ind w:left="2880" w:hanging="360"/>
      </w:pPr>
      <w:rPr>
        <w:color w:val="auto"/>
        <w:sz w:val="23"/>
      </w:rPr>
    </w:lvl>
    <w:lvl w:ilvl="4" w:tplc="37040A30">
      <w:start w:val="1"/>
      <w:numFmt w:val="upperLetter"/>
      <w:lvlText w:val="%5."/>
      <w:lvlJc w:val="left"/>
      <w:pPr>
        <w:ind w:left="3600" w:hanging="360"/>
      </w:pPr>
      <w:rPr>
        <w:rFonts w:ascii="Footlight MT Light" w:hAnsi="Footlight MT Light" w:cs="Times New Roman" w:hint="default"/>
        <w:color w:val="auto"/>
      </w:rPr>
    </w:lvl>
    <w:lvl w:ilvl="5" w:tplc="04090011">
      <w:start w:val="1"/>
      <w:numFmt w:val="decimal"/>
      <w:lvlText w:val="%6)"/>
      <w:lvlJc w:val="left"/>
      <w:pPr>
        <w:ind w:left="4860" w:hanging="720"/>
      </w:pPr>
      <w:rPr>
        <w:rFonts w:hint="default"/>
        <w:color w:val="auto"/>
        <w:sz w:val="23"/>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72E74E1"/>
    <w:multiLevelType w:val="multilevel"/>
    <w:tmpl w:val="74F662A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6">
    <w:nsid w:val="17C05A25"/>
    <w:multiLevelType w:val="hybridMultilevel"/>
    <w:tmpl w:val="0E96E17C"/>
    <w:lvl w:ilvl="0" w:tplc="0409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19F16C5A"/>
    <w:multiLevelType w:val="hybridMultilevel"/>
    <w:tmpl w:val="15523C48"/>
    <w:lvl w:ilvl="0" w:tplc="CE02D022">
      <w:start w:val="1"/>
      <w:numFmt w:val="lowerLetter"/>
      <w:lvlText w:val="%1."/>
      <w:lvlJc w:val="left"/>
      <w:pPr>
        <w:ind w:left="2430" w:hanging="360"/>
      </w:pPr>
      <w:rPr>
        <w:rFonts w:hint="default"/>
      </w:rPr>
    </w:lvl>
    <w:lvl w:ilvl="1" w:tplc="38090019">
      <w:start w:val="1"/>
      <w:numFmt w:val="lowerLetter"/>
      <w:lvlText w:val="%2."/>
      <w:lvlJc w:val="left"/>
      <w:pPr>
        <w:ind w:left="2061"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nsid w:val="1B1365FD"/>
    <w:multiLevelType w:val="hybridMultilevel"/>
    <w:tmpl w:val="BB369CC6"/>
    <w:lvl w:ilvl="0" w:tplc="975C3700">
      <w:start w:val="1"/>
      <w:numFmt w:val="lowerLetter"/>
      <w:lvlText w:val="%1)"/>
      <w:lvlJc w:val="left"/>
      <w:pPr>
        <w:ind w:left="287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C9B1D3A"/>
    <w:multiLevelType w:val="hybridMultilevel"/>
    <w:tmpl w:val="F43C3894"/>
    <w:lvl w:ilvl="0" w:tplc="FEACABDC">
      <w:start w:val="1"/>
      <w:numFmt w:val="lowerLetter"/>
      <w:lvlText w:val="%1)"/>
      <w:lvlJc w:val="left"/>
      <w:pPr>
        <w:ind w:left="1800" w:hanging="360"/>
      </w:pPr>
      <w:rPr>
        <w:rFonts w:hint="default"/>
        <w:strike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CC73C12"/>
    <w:multiLevelType w:val="hybridMultilevel"/>
    <w:tmpl w:val="CEA6363E"/>
    <w:lvl w:ilvl="0" w:tplc="04090011">
      <w:start w:val="1"/>
      <w:numFmt w:val="decimal"/>
      <w:lvlText w:val="%1)"/>
      <w:lvlJc w:val="left"/>
      <w:pPr>
        <w:ind w:left="2880" w:hanging="360"/>
      </w:pPr>
      <w:rPr>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D7834F3"/>
    <w:multiLevelType w:val="multilevel"/>
    <w:tmpl w:val="0C00968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2">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E8D3B26"/>
    <w:multiLevelType w:val="multilevel"/>
    <w:tmpl w:val="B8D2DAC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4">
    <w:nsid w:val="1EAC63C9"/>
    <w:multiLevelType w:val="hybridMultilevel"/>
    <w:tmpl w:val="10560ACA"/>
    <w:lvl w:ilvl="0" w:tplc="5F2EC602">
      <w:start w:val="1"/>
      <w:numFmt w:val="decimal"/>
      <w:lvlText w:val="%1)"/>
      <w:lvlJc w:val="left"/>
      <w:pPr>
        <w:ind w:left="720" w:hanging="360"/>
      </w:pPr>
      <w:rPr>
        <w:rFonts w:ascii="Footlight MT Light" w:hAnsi="Footlight MT Light" w:cs="Times New Roman" w:hint="default"/>
        <w:sz w:val="24"/>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022687F"/>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20313B23"/>
    <w:multiLevelType w:val="hybridMultilevel"/>
    <w:tmpl w:val="C88C3D7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nsid w:val="20CD0E62"/>
    <w:multiLevelType w:val="hybridMultilevel"/>
    <w:tmpl w:val="A6CED5E2"/>
    <w:lvl w:ilvl="0" w:tplc="04210011">
      <w:start w:val="1"/>
      <w:numFmt w:val="decimal"/>
      <w:lvlText w:val="%1)"/>
      <w:lvlJc w:val="left"/>
      <w:pPr>
        <w:ind w:left="1395" w:hanging="360"/>
      </w:pPr>
    </w:lvl>
    <w:lvl w:ilvl="1" w:tplc="D0BEBA98">
      <w:start w:val="1"/>
      <w:numFmt w:val="decimal"/>
      <w:lvlText w:val="%2)"/>
      <w:lvlJc w:val="left"/>
      <w:pPr>
        <w:ind w:left="2115" w:hanging="360"/>
      </w:pPr>
      <w:rPr>
        <w:rFonts w:ascii="Footlight MT Light" w:hAnsi="Footlight MT Light" w:hint="default"/>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9">
    <w:nsid w:val="215457BB"/>
    <w:multiLevelType w:val="hybridMultilevel"/>
    <w:tmpl w:val="DE3C286E"/>
    <w:lvl w:ilvl="0" w:tplc="38090019">
      <w:start w:val="1"/>
      <w:numFmt w:val="lowerLetter"/>
      <w:lvlText w:val="%1."/>
      <w:lvlJc w:val="left"/>
      <w:pPr>
        <w:ind w:left="720" w:hanging="360"/>
      </w:pPr>
      <w:rPr>
        <w:i w:val="0"/>
        <w:sz w:val="20"/>
      </w:rPr>
    </w:lvl>
    <w:lvl w:ilvl="1" w:tplc="4B86C494">
      <w:start w:val="1"/>
      <w:numFmt w:val="bullet"/>
      <w:lvlText w:val=""/>
      <w:lvlJc w:val="left"/>
      <w:pPr>
        <w:ind w:left="1440" w:hanging="360"/>
      </w:pPr>
      <w:rPr>
        <w:rFonts w:ascii="Symbol" w:hAnsi="Symbol" w:hint="default"/>
        <w:sz w:val="2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0">
    <w:nsid w:val="21864EB6"/>
    <w:multiLevelType w:val="hybridMultilevel"/>
    <w:tmpl w:val="D96802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nsid w:val="222D4D1A"/>
    <w:multiLevelType w:val="hybridMultilevel"/>
    <w:tmpl w:val="267841C0"/>
    <w:lvl w:ilvl="0" w:tplc="0421000F">
      <w:start w:val="1"/>
      <w:numFmt w:val="decimal"/>
      <w:lvlText w:val="%1."/>
      <w:lvlJc w:val="left"/>
      <w:pPr>
        <w:ind w:left="2705" w:hanging="360"/>
      </w:pPr>
    </w:lvl>
    <w:lvl w:ilvl="1" w:tplc="395AC2BC">
      <w:start w:val="1"/>
      <w:numFmt w:val="lowerLetter"/>
      <w:lvlText w:val="%2."/>
      <w:lvlJc w:val="left"/>
      <w:pPr>
        <w:ind w:left="3425" w:hanging="360"/>
      </w:pPr>
      <w:rPr>
        <w:rFonts w:hint="default"/>
        <w:b w:val="0"/>
        <w:i w:val="0"/>
        <w:strike w:val="0"/>
      </w:r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53">
    <w:nsid w:val="23F2291A"/>
    <w:multiLevelType w:val="hybridMultilevel"/>
    <w:tmpl w:val="2752DB96"/>
    <w:lvl w:ilvl="0" w:tplc="0A56CF7E">
      <w:start w:val="1"/>
      <w:numFmt w:val="decimal"/>
      <w:lvlText w:val="%1)"/>
      <w:lvlJc w:val="left"/>
      <w:pPr>
        <w:ind w:left="1679" w:hanging="360"/>
      </w:pPr>
      <w:rPr>
        <w:rFonts w:hint="default"/>
        <w:b w:val="0"/>
        <w:bCs w:val="0"/>
        <w:i w:val="0"/>
        <w:iCs w:val="0"/>
        <w:color w:val="auto"/>
        <w:sz w:val="24"/>
        <w:szCs w:val="22"/>
      </w:r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54">
    <w:nsid w:val="23FD5563"/>
    <w:multiLevelType w:val="hybridMultilevel"/>
    <w:tmpl w:val="0916DABA"/>
    <w:lvl w:ilvl="0" w:tplc="04090017">
      <w:start w:val="1"/>
      <w:numFmt w:val="lowerLetter"/>
      <w:lvlText w:val="%1)"/>
      <w:lvlJc w:val="left"/>
      <w:pPr>
        <w:ind w:left="2143" w:hanging="360"/>
      </w:pPr>
    </w:lvl>
    <w:lvl w:ilvl="1" w:tplc="04090019" w:tentative="1">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55">
    <w:nsid w:val="252B0BFD"/>
    <w:multiLevelType w:val="hybridMultilevel"/>
    <w:tmpl w:val="1E82A278"/>
    <w:lvl w:ilvl="0" w:tplc="06B22804">
      <w:start w:val="1"/>
      <w:numFmt w:val="decimal"/>
      <w:lvlText w:val="%1)"/>
      <w:lvlJc w:val="left"/>
      <w:pPr>
        <w:ind w:left="2340" w:hanging="360"/>
      </w:pPr>
    </w:lvl>
    <w:lvl w:ilvl="1" w:tplc="04090019">
      <w:start w:val="1"/>
      <w:numFmt w:val="lowerLetter"/>
      <w:lvlText w:val="%2."/>
      <w:lvlJc w:val="left"/>
      <w:pPr>
        <w:ind w:left="699" w:hanging="360"/>
      </w:pPr>
    </w:lvl>
    <w:lvl w:ilvl="2" w:tplc="0409001B">
      <w:start w:val="1"/>
      <w:numFmt w:val="lowerRoman"/>
      <w:lvlText w:val="%3."/>
      <w:lvlJc w:val="right"/>
      <w:pPr>
        <w:ind w:left="1419" w:hanging="180"/>
      </w:pPr>
    </w:lvl>
    <w:lvl w:ilvl="3" w:tplc="0409000F">
      <w:start w:val="1"/>
      <w:numFmt w:val="decimal"/>
      <w:lvlText w:val="%4."/>
      <w:lvlJc w:val="left"/>
      <w:pPr>
        <w:ind w:left="2139" w:hanging="360"/>
      </w:pPr>
    </w:lvl>
    <w:lvl w:ilvl="4" w:tplc="04090019">
      <w:start w:val="1"/>
      <w:numFmt w:val="lowerLetter"/>
      <w:lvlText w:val="%5."/>
      <w:lvlJc w:val="left"/>
      <w:pPr>
        <w:ind w:left="2859" w:hanging="360"/>
      </w:pPr>
    </w:lvl>
    <w:lvl w:ilvl="5" w:tplc="0409001B">
      <w:start w:val="1"/>
      <w:numFmt w:val="lowerRoman"/>
      <w:lvlText w:val="%6."/>
      <w:lvlJc w:val="right"/>
      <w:pPr>
        <w:ind w:left="3579" w:hanging="180"/>
      </w:pPr>
    </w:lvl>
    <w:lvl w:ilvl="6" w:tplc="0409000F">
      <w:start w:val="1"/>
      <w:numFmt w:val="decimal"/>
      <w:lvlText w:val="%7."/>
      <w:lvlJc w:val="left"/>
      <w:pPr>
        <w:ind w:left="4299" w:hanging="360"/>
      </w:pPr>
    </w:lvl>
    <w:lvl w:ilvl="7" w:tplc="04090019">
      <w:start w:val="1"/>
      <w:numFmt w:val="lowerLetter"/>
      <w:lvlText w:val="%8."/>
      <w:lvlJc w:val="left"/>
      <w:pPr>
        <w:ind w:left="5019" w:hanging="360"/>
      </w:pPr>
    </w:lvl>
    <w:lvl w:ilvl="8" w:tplc="0409001B">
      <w:start w:val="1"/>
      <w:numFmt w:val="lowerRoman"/>
      <w:lvlText w:val="%9."/>
      <w:lvlJc w:val="right"/>
      <w:pPr>
        <w:ind w:left="5739" w:hanging="180"/>
      </w:pPr>
    </w:lvl>
  </w:abstractNum>
  <w:abstractNum w:abstractNumId="56">
    <w:nsid w:val="25737227"/>
    <w:multiLevelType w:val="hybridMultilevel"/>
    <w:tmpl w:val="5BF2B53A"/>
    <w:lvl w:ilvl="0" w:tplc="C2A6DF54">
      <w:start w:val="1"/>
      <w:numFmt w:val="decimal"/>
      <w:lvlText w:val="11.%1"/>
      <w:lvlJc w:val="left"/>
      <w:pPr>
        <w:ind w:left="720" w:hanging="360"/>
      </w:pPr>
      <w:rPr>
        <w:rFonts w:hint="default"/>
        <w:i w:val="0"/>
        <w:color w:val="000000" w:themeColor="text1"/>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27495F6E"/>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nsid w:val="276745EC"/>
    <w:multiLevelType w:val="hybridMultilevel"/>
    <w:tmpl w:val="BCF44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1">
      <w:start w:val="1"/>
      <w:numFmt w:val="decimal"/>
      <w:lvlText w:val="%6)"/>
      <w:lvlJc w:val="left"/>
      <w:pPr>
        <w:ind w:left="5040" w:hanging="180"/>
      </w:pPr>
      <w:rPr>
        <w:color w:val="auto"/>
        <w:sz w:val="23"/>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27970021"/>
    <w:multiLevelType w:val="multilevel"/>
    <w:tmpl w:val="83EC7310"/>
    <w:lvl w:ilvl="0">
      <w:start w:val="34"/>
      <w:numFmt w:val="decimal"/>
      <w:lvlText w:val="%1"/>
      <w:lvlJc w:val="left"/>
      <w:pPr>
        <w:ind w:left="360" w:hanging="360"/>
      </w:pPr>
      <w:rPr>
        <w:rFonts w:hint="default"/>
      </w:rPr>
    </w:lvl>
    <w:lvl w:ilvl="1">
      <w:start w:val="1"/>
      <w:numFmt w:val="decimal"/>
      <w:lvlText w:val="42.%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60">
    <w:nsid w:val="28CF4933"/>
    <w:multiLevelType w:val="hybridMultilevel"/>
    <w:tmpl w:val="AF3AE1B4"/>
    <w:lvl w:ilvl="0" w:tplc="37727948">
      <w:start w:val="1"/>
      <w:numFmt w:val="upperLetter"/>
      <w:lvlText w:val="%1."/>
      <w:lvlJc w:val="left"/>
      <w:pPr>
        <w:ind w:left="720" w:hanging="360"/>
      </w:pPr>
      <w:rPr>
        <w:rFonts w:ascii="Footlight MT Light" w:hAnsi="Footlight MT Light" w:hint="default"/>
        <w:color w:val="auto"/>
        <w:sz w:val="24"/>
        <w:szCs w:val="24"/>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2C7D72A0"/>
    <w:multiLevelType w:val="multilevel"/>
    <w:tmpl w:val="9E2A30C4"/>
    <w:lvl w:ilvl="0">
      <w:start w:val="1"/>
      <w:numFmt w:val="decimal"/>
      <w:lvlText w:val="%1."/>
      <w:lvlJc w:val="left"/>
      <w:pPr>
        <w:ind w:left="360" w:hanging="360"/>
      </w:pPr>
      <w:rPr>
        <w:rFonts w:hint="default"/>
        <w:strike w:val="0"/>
        <w:color w:val="auto"/>
        <w:sz w:val="24"/>
        <w:szCs w:val="24"/>
      </w:rPr>
    </w:lvl>
    <w:lvl w:ilvl="1">
      <w:start w:val="1"/>
      <w:numFmt w:val="decimal"/>
      <w:lvlText w:val="31.%2"/>
      <w:lvlJc w:val="left"/>
      <w:pPr>
        <w:ind w:left="1080" w:hanging="720"/>
      </w:pPr>
      <w:rPr>
        <w:rFonts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63">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2CDB1088"/>
    <w:multiLevelType w:val="multilevel"/>
    <w:tmpl w:val="6D445408"/>
    <w:lvl w:ilvl="0">
      <w:start w:val="1"/>
      <w:numFmt w:val="decimal"/>
      <w:pStyle w:val="Subtitl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sz w:val="24"/>
        <w:szCs w:val="24"/>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5">
    <w:nsid w:val="2D781147"/>
    <w:multiLevelType w:val="multilevel"/>
    <w:tmpl w:val="76B80E4C"/>
    <w:lvl w:ilvl="0">
      <w:start w:val="1"/>
      <w:numFmt w:val="decimal"/>
      <w:lvlText w:val="33.%1"/>
      <w:lvlJc w:val="left"/>
      <w:pPr>
        <w:ind w:left="1085" w:hanging="360"/>
      </w:pPr>
      <w:rPr>
        <w:rFonts w:hint="default"/>
        <w:b w:val="0"/>
        <w:i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2DE556AB"/>
    <w:multiLevelType w:val="hybridMultilevel"/>
    <w:tmpl w:val="65CA710E"/>
    <w:lvl w:ilvl="0" w:tplc="CE02D022">
      <w:start w:val="1"/>
      <w:numFmt w:val="lowerLetter"/>
      <w:lvlText w:val="%1."/>
      <w:lvlJc w:val="left"/>
      <w:pPr>
        <w:ind w:left="1710" w:hanging="360"/>
      </w:pPr>
      <w:rPr>
        <w:rFonts w:hint="default"/>
      </w:rPr>
    </w:lvl>
    <w:lvl w:ilvl="1" w:tplc="38090019" w:tentative="1">
      <w:start w:val="1"/>
      <w:numFmt w:val="lowerLetter"/>
      <w:lvlText w:val="%2."/>
      <w:lvlJc w:val="left"/>
      <w:pPr>
        <w:ind w:left="2430" w:hanging="360"/>
      </w:pPr>
    </w:lvl>
    <w:lvl w:ilvl="2" w:tplc="3809001B" w:tentative="1">
      <w:start w:val="1"/>
      <w:numFmt w:val="lowerRoman"/>
      <w:lvlText w:val="%3."/>
      <w:lvlJc w:val="right"/>
      <w:pPr>
        <w:ind w:left="3150" w:hanging="180"/>
      </w:pPr>
    </w:lvl>
    <w:lvl w:ilvl="3" w:tplc="3809000F" w:tentative="1">
      <w:start w:val="1"/>
      <w:numFmt w:val="decimal"/>
      <w:lvlText w:val="%4."/>
      <w:lvlJc w:val="left"/>
      <w:pPr>
        <w:ind w:left="3870" w:hanging="360"/>
      </w:pPr>
    </w:lvl>
    <w:lvl w:ilvl="4" w:tplc="38090019" w:tentative="1">
      <w:start w:val="1"/>
      <w:numFmt w:val="lowerLetter"/>
      <w:lvlText w:val="%5."/>
      <w:lvlJc w:val="left"/>
      <w:pPr>
        <w:ind w:left="4590" w:hanging="360"/>
      </w:pPr>
    </w:lvl>
    <w:lvl w:ilvl="5" w:tplc="3809001B" w:tentative="1">
      <w:start w:val="1"/>
      <w:numFmt w:val="lowerRoman"/>
      <w:lvlText w:val="%6."/>
      <w:lvlJc w:val="right"/>
      <w:pPr>
        <w:ind w:left="5310" w:hanging="180"/>
      </w:pPr>
    </w:lvl>
    <w:lvl w:ilvl="6" w:tplc="3809000F" w:tentative="1">
      <w:start w:val="1"/>
      <w:numFmt w:val="decimal"/>
      <w:lvlText w:val="%7."/>
      <w:lvlJc w:val="left"/>
      <w:pPr>
        <w:ind w:left="6030" w:hanging="360"/>
      </w:pPr>
    </w:lvl>
    <w:lvl w:ilvl="7" w:tplc="38090019" w:tentative="1">
      <w:start w:val="1"/>
      <w:numFmt w:val="lowerLetter"/>
      <w:lvlText w:val="%8."/>
      <w:lvlJc w:val="left"/>
      <w:pPr>
        <w:ind w:left="6750" w:hanging="360"/>
      </w:pPr>
    </w:lvl>
    <w:lvl w:ilvl="8" w:tplc="3809001B" w:tentative="1">
      <w:start w:val="1"/>
      <w:numFmt w:val="lowerRoman"/>
      <w:lvlText w:val="%9."/>
      <w:lvlJc w:val="right"/>
      <w:pPr>
        <w:ind w:left="7470" w:hanging="180"/>
      </w:pPr>
    </w:lvl>
  </w:abstractNum>
  <w:abstractNum w:abstractNumId="67">
    <w:nsid w:val="2FB2740A"/>
    <w:multiLevelType w:val="hybridMultilevel"/>
    <w:tmpl w:val="F5B49632"/>
    <w:lvl w:ilvl="0" w:tplc="04210019">
      <w:start w:val="1"/>
      <w:numFmt w:val="lowerLetter"/>
      <w:lvlText w:val="%1."/>
      <w:lvlJc w:val="left"/>
      <w:pPr>
        <w:ind w:left="1440" w:hanging="360"/>
      </w:pPr>
    </w:lvl>
    <w:lvl w:ilvl="1" w:tplc="8AB48A68">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FED4F84"/>
    <w:multiLevelType w:val="hybridMultilevel"/>
    <w:tmpl w:val="C81A30D4"/>
    <w:lvl w:ilvl="0" w:tplc="B48AC406">
      <w:start w:val="1"/>
      <w:numFmt w:val="decimal"/>
      <w:lvlText w:val="%1)"/>
      <w:lvlJc w:val="left"/>
      <w:pPr>
        <w:ind w:left="1901" w:hanging="360"/>
      </w:pPr>
      <w:rPr>
        <w:rFonts w:hint="default"/>
        <w:sz w:val="20"/>
        <w:szCs w:val="20"/>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69">
    <w:nsid w:val="2FF03A08"/>
    <w:multiLevelType w:val="hybridMultilevel"/>
    <w:tmpl w:val="B25E2DDC"/>
    <w:lvl w:ilvl="0" w:tplc="04210019">
      <w:start w:val="1"/>
      <w:numFmt w:val="lowerLetter"/>
      <w:lvlText w:val="%1."/>
      <w:lvlJc w:val="left"/>
      <w:pPr>
        <w:ind w:left="1287" w:hanging="360"/>
      </w:pPr>
    </w:lvl>
    <w:lvl w:ilvl="1" w:tplc="3809000F">
      <w:start w:val="1"/>
      <w:numFmt w:val="decimal"/>
      <w:lvlText w:val="%2."/>
      <w:lvlJc w:val="left"/>
      <w:pPr>
        <w:ind w:left="2007" w:hanging="360"/>
      </w:pPr>
      <w:rPr>
        <w:i w:val="0"/>
      </w:rPr>
    </w:lvl>
    <w:lvl w:ilvl="2" w:tplc="4BB036EA">
      <w:start w:val="1"/>
      <w:numFmt w:val="bullet"/>
      <w:lvlText w:val="-"/>
      <w:lvlJc w:val="left"/>
      <w:pPr>
        <w:ind w:left="2907" w:hanging="360"/>
      </w:pPr>
      <w:rPr>
        <w:rFonts w:ascii="Footlight MT Light" w:eastAsia="Times New Roman" w:hAnsi="Footlight MT Light" w:cs="Times New Roman" w:hint="default"/>
        <w:sz w:val="20"/>
      </w:r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70">
    <w:nsid w:val="317C139B"/>
    <w:multiLevelType w:val="hybridMultilevel"/>
    <w:tmpl w:val="E69476EA"/>
    <w:lvl w:ilvl="0" w:tplc="6ECC281E">
      <w:start w:val="1"/>
      <w:numFmt w:val="lowerRoman"/>
      <w:lvlText w:val="(%1)"/>
      <w:lvlJc w:val="left"/>
      <w:pPr>
        <w:ind w:left="6300" w:hanging="360"/>
      </w:pPr>
      <w:rPr>
        <w:rFonts w:ascii="Footlight MT Light" w:hAnsi="Footlight MT Ligh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2FA5E46"/>
    <w:multiLevelType w:val="hybridMultilevel"/>
    <w:tmpl w:val="794CBCBE"/>
    <w:lvl w:ilvl="0" w:tplc="751882C0">
      <w:start w:val="1"/>
      <w:numFmt w:val="decimal"/>
      <w:lvlText w:val="%1."/>
      <w:lvlJc w:val="left"/>
      <w:pPr>
        <w:tabs>
          <w:tab w:val="num" w:pos="360"/>
        </w:tabs>
        <w:ind w:left="360" w:hanging="360"/>
      </w:pPr>
      <w:rPr>
        <w:rFonts w:hint="default"/>
        <w:i w:val="0"/>
      </w:rPr>
    </w:lvl>
    <w:lvl w:ilvl="1" w:tplc="38E2BB88">
      <w:start w:val="1"/>
      <w:numFmt w:val="lowerLetter"/>
      <w:lvlText w:val="%2."/>
      <w:lvlJc w:val="left"/>
      <w:pPr>
        <w:tabs>
          <w:tab w:val="num" w:pos="1080"/>
        </w:tabs>
        <w:ind w:left="1080" w:hanging="360"/>
      </w:pPr>
      <w:rPr>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CCE274AE">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335457CE"/>
    <w:multiLevelType w:val="multilevel"/>
    <w:tmpl w:val="89E6AF54"/>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4">
    <w:nsid w:val="34167686"/>
    <w:multiLevelType w:val="hybridMultilevel"/>
    <w:tmpl w:val="593836B0"/>
    <w:lvl w:ilvl="0" w:tplc="FC1A0F3E">
      <w:start w:val="1"/>
      <w:numFmt w:val="upperLetter"/>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346308A1"/>
    <w:multiLevelType w:val="hybridMultilevel"/>
    <w:tmpl w:val="1EEED4B6"/>
    <w:lvl w:ilvl="0" w:tplc="C900AA2E">
      <w:start w:val="1"/>
      <w:numFmt w:val="lowerLetter"/>
      <w:lvlText w:val="%1."/>
      <w:lvlJc w:val="left"/>
      <w:pPr>
        <w:ind w:left="1592" w:hanging="360"/>
      </w:pPr>
      <w:rPr>
        <w:rFonts w:ascii="Footlight MT Light" w:hAnsi="Footlight MT Light" w:hint="default"/>
        <w:color w:val="auto"/>
        <w:sz w:val="24"/>
        <w:szCs w:val="24"/>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526E9538">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34C817CF"/>
    <w:multiLevelType w:val="hybridMultilevel"/>
    <w:tmpl w:val="E51E4676"/>
    <w:lvl w:ilvl="0" w:tplc="93BAF2F8">
      <w:start w:val="1"/>
      <w:numFmt w:val="lowerLetter"/>
      <w:lvlText w:val="%1."/>
      <w:lvlJc w:val="left"/>
      <w:pPr>
        <w:ind w:left="2291" w:hanging="360"/>
      </w:pPr>
      <w:rPr>
        <w:rFonts w:ascii="Tahoma" w:eastAsia="Calibri" w:hAnsi="Tahoma" w:cs="Tahoma"/>
        <w:b w:val="0"/>
        <w:i w:val="0"/>
        <w:sz w:val="20"/>
        <w:szCs w:val="20"/>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77">
    <w:nsid w:val="35D26EA8"/>
    <w:multiLevelType w:val="multilevel"/>
    <w:tmpl w:val="DB84004C"/>
    <w:lvl w:ilvl="0">
      <w:start w:val="1"/>
      <w:numFmt w:val="upperLetter"/>
      <w:lvlText w:val="%1."/>
      <w:lvlJc w:val="left"/>
      <w:pPr>
        <w:ind w:left="720" w:hanging="360"/>
      </w:pPr>
    </w:lvl>
    <w:lvl w:ilvl="1">
      <w:start w:val="1"/>
      <w:numFmt w:val="decimal"/>
      <w:lvlText w:val="%2."/>
      <w:lvlJc w:val="left"/>
      <w:pPr>
        <w:ind w:left="1080" w:hanging="720"/>
      </w:pPr>
      <w:rPr>
        <w:rFonts w:hint="default"/>
        <w:i w:val="0"/>
        <w:strike w:val="0"/>
        <w:color w:val="000000" w:themeColor="text1"/>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369231EF"/>
    <w:multiLevelType w:val="multilevel"/>
    <w:tmpl w:val="65668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Footlight MT Light" w:eastAsia="Gentium Basic" w:hAnsi="Footlight MT Light" w:cs="Gentium Basic"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1">
    <w:nsid w:val="3901087E"/>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2">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83">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4">
    <w:nsid w:val="3E021FA6"/>
    <w:multiLevelType w:val="hybridMultilevel"/>
    <w:tmpl w:val="D1182D8E"/>
    <w:lvl w:ilvl="0" w:tplc="04210015">
      <w:start w:val="1"/>
      <w:numFmt w:val="upperLetter"/>
      <w:lvlText w:val="%1."/>
      <w:lvlJc w:val="left"/>
      <w:pPr>
        <w:ind w:left="720" w:hanging="360"/>
      </w:pPr>
    </w:lvl>
    <w:lvl w:ilvl="1" w:tplc="2D74174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FC1A0F3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3F431DA3"/>
    <w:multiLevelType w:val="multilevel"/>
    <w:tmpl w:val="D3F635D8"/>
    <w:lvl w:ilvl="0">
      <w:start w:val="13"/>
      <w:numFmt w:val="decimal"/>
      <w:lvlText w:val="%1."/>
      <w:lvlJc w:val="left"/>
      <w:pPr>
        <w:ind w:left="720" w:hanging="360"/>
      </w:pPr>
      <w:rPr>
        <w:rFonts w:hint="default"/>
        <w:color w:val="000000"/>
      </w:rPr>
    </w:lvl>
    <w:lvl w:ilvl="1">
      <w:start w:val="1"/>
      <w:numFmt w:val="decimal"/>
      <w:lvlText w:val="14.%2"/>
      <w:lvlJc w:val="left"/>
      <w:pPr>
        <w:ind w:left="720" w:hanging="360"/>
      </w:pPr>
      <w:rPr>
        <w:rFonts w:hint="default"/>
        <w:i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nsid w:val="3F764D84"/>
    <w:multiLevelType w:val="multilevel"/>
    <w:tmpl w:val="DC3ED908"/>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1080" w:hanging="720"/>
      </w:pPr>
      <w:rPr>
        <w:rFonts w:ascii="Footlight MT Light" w:hAnsi="Footlight MT Light"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87">
    <w:nsid w:val="3F9F6FDD"/>
    <w:multiLevelType w:val="multilevel"/>
    <w:tmpl w:val="1786E676"/>
    <w:lvl w:ilvl="0">
      <w:start w:val="7"/>
      <w:numFmt w:val="decimal"/>
      <w:lvlText w:val="%1"/>
      <w:lvlJc w:val="left"/>
      <w:pPr>
        <w:ind w:left="360" w:hanging="360"/>
      </w:pPr>
      <w:rPr>
        <w:rFonts w:hint="default"/>
      </w:rPr>
    </w:lvl>
    <w:lvl w:ilvl="1">
      <w:start w:val="1"/>
      <w:numFmt w:val="decimal"/>
      <w:lvlText w:val="21.%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nsid w:val="3FCE72CA"/>
    <w:multiLevelType w:val="hybridMultilevel"/>
    <w:tmpl w:val="921CB3AC"/>
    <w:lvl w:ilvl="0" w:tplc="04090011">
      <w:start w:val="1"/>
      <w:numFmt w:val="decimal"/>
      <w:lvlText w:val="%1)"/>
      <w:lvlJc w:val="left"/>
      <w:pPr>
        <w:ind w:left="1285" w:hanging="360"/>
      </w:pPr>
    </w:lvl>
    <w:lvl w:ilvl="1" w:tplc="38090019" w:tentative="1">
      <w:start w:val="1"/>
      <w:numFmt w:val="lowerLetter"/>
      <w:lvlText w:val="%2."/>
      <w:lvlJc w:val="left"/>
      <w:pPr>
        <w:ind w:left="2005" w:hanging="360"/>
      </w:pPr>
    </w:lvl>
    <w:lvl w:ilvl="2" w:tplc="3809001B" w:tentative="1">
      <w:start w:val="1"/>
      <w:numFmt w:val="lowerRoman"/>
      <w:lvlText w:val="%3."/>
      <w:lvlJc w:val="right"/>
      <w:pPr>
        <w:ind w:left="2725" w:hanging="180"/>
      </w:pPr>
    </w:lvl>
    <w:lvl w:ilvl="3" w:tplc="3809000F" w:tentative="1">
      <w:start w:val="1"/>
      <w:numFmt w:val="decimal"/>
      <w:lvlText w:val="%4."/>
      <w:lvlJc w:val="left"/>
      <w:pPr>
        <w:ind w:left="3445" w:hanging="360"/>
      </w:pPr>
    </w:lvl>
    <w:lvl w:ilvl="4" w:tplc="38090019" w:tentative="1">
      <w:start w:val="1"/>
      <w:numFmt w:val="lowerLetter"/>
      <w:lvlText w:val="%5."/>
      <w:lvlJc w:val="left"/>
      <w:pPr>
        <w:ind w:left="4165" w:hanging="360"/>
      </w:pPr>
    </w:lvl>
    <w:lvl w:ilvl="5" w:tplc="3809001B" w:tentative="1">
      <w:start w:val="1"/>
      <w:numFmt w:val="lowerRoman"/>
      <w:lvlText w:val="%6."/>
      <w:lvlJc w:val="right"/>
      <w:pPr>
        <w:ind w:left="4885" w:hanging="180"/>
      </w:pPr>
    </w:lvl>
    <w:lvl w:ilvl="6" w:tplc="3809000F" w:tentative="1">
      <w:start w:val="1"/>
      <w:numFmt w:val="decimal"/>
      <w:lvlText w:val="%7."/>
      <w:lvlJc w:val="left"/>
      <w:pPr>
        <w:ind w:left="5605" w:hanging="360"/>
      </w:pPr>
    </w:lvl>
    <w:lvl w:ilvl="7" w:tplc="38090019" w:tentative="1">
      <w:start w:val="1"/>
      <w:numFmt w:val="lowerLetter"/>
      <w:lvlText w:val="%8."/>
      <w:lvlJc w:val="left"/>
      <w:pPr>
        <w:ind w:left="6325" w:hanging="360"/>
      </w:pPr>
    </w:lvl>
    <w:lvl w:ilvl="8" w:tplc="3809001B" w:tentative="1">
      <w:start w:val="1"/>
      <w:numFmt w:val="lowerRoman"/>
      <w:lvlText w:val="%9."/>
      <w:lvlJc w:val="right"/>
      <w:pPr>
        <w:ind w:left="7045" w:hanging="180"/>
      </w:pPr>
    </w:lvl>
  </w:abstractNum>
  <w:abstractNum w:abstractNumId="89">
    <w:nsid w:val="3FD64421"/>
    <w:multiLevelType w:val="hybridMultilevel"/>
    <w:tmpl w:val="CBFAF118"/>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90">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nsid w:val="410B0A94"/>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41E1187B"/>
    <w:multiLevelType w:val="hybridMultilevel"/>
    <w:tmpl w:val="6F8826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4">
    <w:nsid w:val="421E2BA7"/>
    <w:multiLevelType w:val="hybridMultilevel"/>
    <w:tmpl w:val="04C2D47C"/>
    <w:lvl w:ilvl="0" w:tplc="1D6C05D8">
      <w:start w:val="1"/>
      <w:numFmt w:val="lowerLetter"/>
      <w:lvlText w:val="%1."/>
      <w:lvlJc w:val="left"/>
      <w:pPr>
        <w:ind w:left="1254" w:hanging="360"/>
      </w:pPr>
      <w:rPr>
        <w:sz w:val="24"/>
        <w:szCs w:val="24"/>
      </w:r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95">
    <w:nsid w:val="426A184D"/>
    <w:multiLevelType w:val="hybridMultilevel"/>
    <w:tmpl w:val="D02CA6C2"/>
    <w:lvl w:ilvl="0" w:tplc="E4DC4A44">
      <w:start w:val="1"/>
      <w:numFmt w:val="lowerLetter"/>
      <w:lvlText w:val="%1."/>
      <w:lvlJc w:val="left"/>
      <w:pPr>
        <w:ind w:left="1897" w:hanging="117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43013F41"/>
    <w:multiLevelType w:val="hybridMultilevel"/>
    <w:tmpl w:val="C8A8812E"/>
    <w:lvl w:ilvl="0" w:tplc="2EC49EB8">
      <w:start w:val="1"/>
      <w:numFmt w:val="upperLetter"/>
      <w:lvlText w:val="%1."/>
      <w:lvlJc w:val="left"/>
      <w:pPr>
        <w:ind w:left="4134"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453E188D"/>
    <w:multiLevelType w:val="multilevel"/>
    <w:tmpl w:val="FF10B5D2"/>
    <w:lvl w:ilvl="0">
      <w:start w:val="7"/>
      <w:numFmt w:val="decimal"/>
      <w:lvlText w:val="%1"/>
      <w:lvlJc w:val="left"/>
      <w:pPr>
        <w:ind w:left="360" w:hanging="360"/>
      </w:pPr>
      <w:rPr>
        <w:rFonts w:hint="default"/>
      </w:rPr>
    </w:lvl>
    <w:lvl w:ilvl="1">
      <w:start w:val="1"/>
      <w:numFmt w:val="decimal"/>
      <w:lvlText w:val="17.%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46810EF6"/>
    <w:multiLevelType w:val="hybridMultilevel"/>
    <w:tmpl w:val="C548D624"/>
    <w:lvl w:ilvl="0" w:tplc="04090011">
      <w:start w:val="1"/>
      <w:numFmt w:val="decimal"/>
      <w:lvlText w:val="%1)"/>
      <w:lvlJc w:val="left"/>
      <w:pPr>
        <w:ind w:left="1537" w:hanging="360"/>
      </w:pPr>
    </w:lvl>
    <w:lvl w:ilvl="1" w:tplc="04090019">
      <w:start w:val="1"/>
      <w:numFmt w:val="lowerLetter"/>
      <w:lvlText w:val="%2."/>
      <w:lvlJc w:val="left"/>
      <w:pPr>
        <w:ind w:left="2257" w:hanging="360"/>
      </w:pPr>
    </w:lvl>
    <w:lvl w:ilvl="2" w:tplc="04090011">
      <w:start w:val="1"/>
      <w:numFmt w:val="decimal"/>
      <w:lvlText w:val="%3)"/>
      <w:lvlJc w:val="lef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101">
    <w:nsid w:val="46AE55B6"/>
    <w:multiLevelType w:val="hybridMultilevel"/>
    <w:tmpl w:val="C0FC205C"/>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2">
    <w:nsid w:val="46F159D5"/>
    <w:multiLevelType w:val="multilevel"/>
    <w:tmpl w:val="4BFA195C"/>
    <w:lvl w:ilvl="0">
      <w:start w:val="31"/>
      <w:numFmt w:val="decimal"/>
      <w:lvlText w:val="%1"/>
      <w:lvlJc w:val="left"/>
      <w:pPr>
        <w:ind w:left="360" w:hanging="360"/>
      </w:pPr>
    </w:lvl>
    <w:lvl w:ilvl="1">
      <w:start w:val="1"/>
      <w:numFmt w:val="decimal"/>
      <w:lvlText w:val="35.%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03">
    <w:nsid w:val="47BA618A"/>
    <w:multiLevelType w:val="hybridMultilevel"/>
    <w:tmpl w:val="8A0C9562"/>
    <w:lvl w:ilvl="0" w:tplc="4A0AEF80">
      <w:start w:val="1"/>
      <w:numFmt w:val="lowerLetter"/>
      <w:lvlText w:val="%1."/>
      <w:lvlJc w:val="left"/>
      <w:pPr>
        <w:ind w:left="342" w:hanging="360"/>
      </w:pPr>
      <w:rPr>
        <w:rFonts w:hint="default"/>
        <w:b w:val="0"/>
        <w:strike w:val="0"/>
      </w:rPr>
    </w:lvl>
    <w:lvl w:ilvl="1" w:tplc="4A749AF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nsid w:val="48580FBB"/>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5">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nsid w:val="4A4F0E17"/>
    <w:multiLevelType w:val="hybridMultilevel"/>
    <w:tmpl w:val="DF8207E0"/>
    <w:lvl w:ilvl="0" w:tplc="4A5E809E">
      <w:start w:val="1"/>
      <w:numFmt w:val="lowerLetter"/>
      <w:lvlText w:val="%1)"/>
      <w:lvlJc w:val="left"/>
      <w:pPr>
        <w:ind w:left="1461" w:hanging="360"/>
      </w:pPr>
      <w:rPr>
        <w:rFonts w:hint="default"/>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07">
    <w:nsid w:val="4A695005"/>
    <w:multiLevelType w:val="hybridMultilevel"/>
    <w:tmpl w:val="7C0EA4F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9D2AEBD8">
      <w:start w:val="1"/>
      <w:numFmt w:val="decimal"/>
      <w:lvlText w:val="%3)"/>
      <w:lvlJc w:val="left"/>
      <w:pPr>
        <w:ind w:left="3015" w:hanging="360"/>
      </w:pPr>
      <w:rPr>
        <w:rFonts w:hint="default"/>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08">
    <w:nsid w:val="4A6E11D9"/>
    <w:multiLevelType w:val="hybridMultilevel"/>
    <w:tmpl w:val="EBD600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AC53B72"/>
    <w:multiLevelType w:val="hybridMultilevel"/>
    <w:tmpl w:val="C8A4CFEC"/>
    <w:lvl w:ilvl="0" w:tplc="19A05DB2">
      <w:start w:val="1"/>
      <w:numFmt w:val="decimal"/>
      <w:lvlText w:val="4.%1"/>
      <w:lvlJc w:val="left"/>
      <w:pPr>
        <w:ind w:left="720" w:hanging="360"/>
      </w:pPr>
      <w:rPr>
        <w:rFonts w:ascii="Footlight MT Light" w:hAnsi="Footlight MT Light" w:hint="default"/>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nsid w:val="4B00057E"/>
    <w:multiLevelType w:val="hybridMultilevel"/>
    <w:tmpl w:val="1AFEF5D6"/>
    <w:lvl w:ilvl="0" w:tplc="04210017">
      <w:start w:val="1"/>
      <w:numFmt w:val="lowerLetter"/>
      <w:lvlText w:val="%1)"/>
      <w:lvlJc w:val="left"/>
      <w:pPr>
        <w:ind w:left="1395" w:hanging="360"/>
      </w:pPr>
    </w:lvl>
    <w:lvl w:ilvl="1" w:tplc="04210017">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11">
    <w:nsid w:val="4B181F75"/>
    <w:multiLevelType w:val="hybridMultilevel"/>
    <w:tmpl w:val="1E82A278"/>
    <w:lvl w:ilvl="0" w:tplc="06B22804">
      <w:start w:val="1"/>
      <w:numFmt w:val="decimal"/>
      <w:lvlText w:val="%1)"/>
      <w:lvlJc w:val="left"/>
      <w:pPr>
        <w:ind w:left="2340" w:hanging="360"/>
      </w:pPr>
    </w:lvl>
    <w:lvl w:ilvl="1" w:tplc="04090019">
      <w:start w:val="1"/>
      <w:numFmt w:val="lowerLetter"/>
      <w:lvlText w:val="%2."/>
      <w:lvlJc w:val="left"/>
      <w:pPr>
        <w:ind w:left="699" w:hanging="360"/>
      </w:pPr>
    </w:lvl>
    <w:lvl w:ilvl="2" w:tplc="0409001B">
      <w:start w:val="1"/>
      <w:numFmt w:val="lowerRoman"/>
      <w:lvlText w:val="%3."/>
      <w:lvlJc w:val="right"/>
      <w:pPr>
        <w:ind w:left="1419" w:hanging="180"/>
      </w:pPr>
    </w:lvl>
    <w:lvl w:ilvl="3" w:tplc="0409000F">
      <w:start w:val="1"/>
      <w:numFmt w:val="decimal"/>
      <w:lvlText w:val="%4."/>
      <w:lvlJc w:val="left"/>
      <w:pPr>
        <w:ind w:left="2139" w:hanging="360"/>
      </w:pPr>
    </w:lvl>
    <w:lvl w:ilvl="4" w:tplc="04090019">
      <w:start w:val="1"/>
      <w:numFmt w:val="lowerLetter"/>
      <w:lvlText w:val="%5."/>
      <w:lvlJc w:val="left"/>
      <w:pPr>
        <w:ind w:left="2859" w:hanging="360"/>
      </w:pPr>
    </w:lvl>
    <w:lvl w:ilvl="5" w:tplc="0409001B">
      <w:start w:val="1"/>
      <w:numFmt w:val="lowerRoman"/>
      <w:lvlText w:val="%6."/>
      <w:lvlJc w:val="right"/>
      <w:pPr>
        <w:ind w:left="3579" w:hanging="180"/>
      </w:pPr>
    </w:lvl>
    <w:lvl w:ilvl="6" w:tplc="0409000F">
      <w:start w:val="1"/>
      <w:numFmt w:val="decimal"/>
      <w:lvlText w:val="%7."/>
      <w:lvlJc w:val="left"/>
      <w:pPr>
        <w:ind w:left="4299" w:hanging="360"/>
      </w:pPr>
    </w:lvl>
    <w:lvl w:ilvl="7" w:tplc="04090019">
      <w:start w:val="1"/>
      <w:numFmt w:val="lowerLetter"/>
      <w:lvlText w:val="%8."/>
      <w:lvlJc w:val="left"/>
      <w:pPr>
        <w:ind w:left="5019" w:hanging="360"/>
      </w:pPr>
    </w:lvl>
    <w:lvl w:ilvl="8" w:tplc="0409001B">
      <w:start w:val="1"/>
      <w:numFmt w:val="lowerRoman"/>
      <w:lvlText w:val="%9."/>
      <w:lvlJc w:val="right"/>
      <w:pPr>
        <w:ind w:left="5739" w:hanging="180"/>
      </w:pPr>
    </w:lvl>
  </w:abstractNum>
  <w:abstractNum w:abstractNumId="112">
    <w:nsid w:val="4BE83CB7"/>
    <w:multiLevelType w:val="multilevel"/>
    <w:tmpl w:val="AC62D76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3">
    <w:nsid w:val="4C441753"/>
    <w:multiLevelType w:val="multilevel"/>
    <w:tmpl w:val="333E3330"/>
    <w:lvl w:ilvl="0">
      <w:start w:val="13"/>
      <w:numFmt w:val="decimal"/>
      <w:lvlText w:val="%1."/>
      <w:lvlJc w:val="left"/>
      <w:pPr>
        <w:ind w:left="720" w:hanging="360"/>
      </w:pPr>
      <w:rPr>
        <w:rFonts w:hint="default"/>
        <w:color w:val="000000"/>
      </w:rPr>
    </w:lvl>
    <w:lvl w:ilvl="1">
      <w:start w:val="1"/>
      <w:numFmt w:val="decimal"/>
      <w:lvlText w:val="12.%2"/>
      <w:lvlJc w:val="left"/>
      <w:pPr>
        <w:ind w:left="720" w:hanging="360"/>
      </w:pPr>
      <w:rPr>
        <w:rFonts w:hint="default"/>
        <w:i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nsid w:val="4C941C92"/>
    <w:multiLevelType w:val="multilevel"/>
    <w:tmpl w:val="D098073A"/>
    <w:lvl w:ilvl="0">
      <w:start w:val="31"/>
      <w:numFmt w:val="decimal"/>
      <w:lvlText w:val="%1"/>
      <w:lvlJc w:val="left"/>
      <w:pPr>
        <w:ind w:left="360" w:hanging="360"/>
      </w:pPr>
      <w:rPr>
        <w:rFonts w:hint="default"/>
      </w:rPr>
    </w:lvl>
    <w:lvl w:ilvl="1">
      <w:start w:val="1"/>
      <w:numFmt w:val="decimal"/>
      <w:lvlText w:val="40.%2"/>
      <w:lvlJc w:val="left"/>
      <w:pPr>
        <w:ind w:left="677" w:hanging="360"/>
      </w:pPr>
      <w:rPr>
        <w:rFonts w:hint="default"/>
        <w:b w:val="0"/>
        <w:bCs w:val="0"/>
        <w:i w:val="0"/>
        <w:iCs w:val="0"/>
        <w:strike w:val="0"/>
        <w:color w:val="auto"/>
        <w:sz w:val="24"/>
        <w:szCs w:val="22"/>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15">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E030DD2"/>
    <w:multiLevelType w:val="hybridMultilevel"/>
    <w:tmpl w:val="6EE27778"/>
    <w:lvl w:ilvl="0" w:tplc="04210019">
      <w:start w:val="1"/>
      <w:numFmt w:val="lowerLetter"/>
      <w:lvlText w:val="%1."/>
      <w:lvlJc w:val="left"/>
      <w:pPr>
        <w:ind w:left="897" w:hanging="360"/>
      </w:pPr>
      <w:rPr>
        <w:b w:val="0"/>
        <w:i w:val="0"/>
        <w:strike w:val="0"/>
        <w:dstrike w:val="0"/>
        <w:color w:val="auto"/>
        <w:u w:val="none"/>
        <w:effect w:val="none"/>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17">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8">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nsid w:val="50797102"/>
    <w:multiLevelType w:val="multilevel"/>
    <w:tmpl w:val="472CB4A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20">
    <w:nsid w:val="511D7D0A"/>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nsid w:val="54BE3F88"/>
    <w:multiLevelType w:val="hybridMultilevel"/>
    <w:tmpl w:val="25A45E70"/>
    <w:lvl w:ilvl="0" w:tplc="492A1C88">
      <w:start w:val="1"/>
      <w:numFmt w:val="lowerLetter"/>
      <w:lvlText w:val="%1."/>
      <w:lvlJc w:val="left"/>
      <w:pPr>
        <w:ind w:left="960" w:hanging="360"/>
      </w:pPr>
      <w:rPr>
        <w:i w:val="0"/>
      </w:rPr>
    </w:lvl>
    <w:lvl w:ilvl="1" w:tplc="04210019">
      <w:start w:val="1"/>
      <w:numFmt w:val="lowerLetter"/>
      <w:lvlText w:val="%2."/>
      <w:lvlJc w:val="left"/>
      <w:pPr>
        <w:ind w:left="1680" w:hanging="360"/>
      </w:pPr>
    </w:lvl>
    <w:lvl w:ilvl="2" w:tplc="0421001B">
      <w:start w:val="1"/>
      <w:numFmt w:val="lowerRoman"/>
      <w:lvlText w:val="%3."/>
      <w:lvlJc w:val="right"/>
      <w:pPr>
        <w:ind w:left="2400" w:hanging="180"/>
      </w:pPr>
    </w:lvl>
    <w:lvl w:ilvl="3" w:tplc="0421000F">
      <w:start w:val="1"/>
      <w:numFmt w:val="decimal"/>
      <w:lvlText w:val="%4."/>
      <w:lvlJc w:val="left"/>
      <w:pPr>
        <w:ind w:left="3120" w:hanging="360"/>
      </w:pPr>
    </w:lvl>
    <w:lvl w:ilvl="4" w:tplc="04210019">
      <w:start w:val="1"/>
      <w:numFmt w:val="lowerLetter"/>
      <w:lvlText w:val="%5."/>
      <w:lvlJc w:val="left"/>
      <w:pPr>
        <w:ind w:left="384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3">
    <w:nsid w:val="54C1398D"/>
    <w:multiLevelType w:val="hybridMultilevel"/>
    <w:tmpl w:val="12EE7A4A"/>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4">
    <w:nsid w:val="5567298F"/>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25">
    <w:nsid w:val="558066FD"/>
    <w:multiLevelType w:val="hybridMultilevel"/>
    <w:tmpl w:val="45842476"/>
    <w:lvl w:ilvl="0" w:tplc="25048532">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26">
    <w:nsid w:val="558E023D"/>
    <w:multiLevelType w:val="multilevel"/>
    <w:tmpl w:val="9AB818F0"/>
    <w:lvl w:ilvl="0">
      <w:start w:val="5"/>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i w:val="0"/>
        <w:iCs w:val="0"/>
        <w:color w:val="000000" w:themeColor="text1"/>
        <w:sz w:val="24"/>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7">
    <w:nsid w:val="560E19EF"/>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8">
    <w:nsid w:val="566A7898"/>
    <w:multiLevelType w:val="multilevel"/>
    <w:tmpl w:val="29F4CBD4"/>
    <w:lvl w:ilvl="0">
      <w:start w:val="7"/>
      <w:numFmt w:val="decimal"/>
      <w:lvlText w:val="%1"/>
      <w:lvlJc w:val="left"/>
      <w:pPr>
        <w:ind w:left="360" w:hanging="360"/>
      </w:pPr>
      <w:rPr>
        <w:rFonts w:hint="default"/>
      </w:rPr>
    </w:lvl>
    <w:lvl w:ilvl="1">
      <w:start w:val="1"/>
      <w:numFmt w:val="decimal"/>
      <w:lvlText w:val="18.%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9">
    <w:nsid w:val="57437D9A"/>
    <w:multiLevelType w:val="hybridMultilevel"/>
    <w:tmpl w:val="550ADEB2"/>
    <w:lvl w:ilvl="0" w:tplc="04210019">
      <w:start w:val="1"/>
      <w:numFmt w:val="lowerLetter"/>
      <w:lvlText w:val="%1."/>
      <w:lvlJc w:val="left"/>
      <w:pPr>
        <w:ind w:left="872" w:hanging="360"/>
      </w:pPr>
      <w:rPr>
        <w:rFonts w:hint="default"/>
      </w:rPr>
    </w:lvl>
    <w:lvl w:ilvl="1" w:tplc="72582DC2">
      <w:start w:val="1"/>
      <w:numFmt w:val="decimal"/>
      <w:lvlText w:val="%2)"/>
      <w:lvlJc w:val="left"/>
      <w:pPr>
        <w:ind w:left="1592" w:hanging="360"/>
      </w:pPr>
      <w:rPr>
        <w:rFonts w:hint="default"/>
      </w:rPr>
    </w:lvl>
    <w:lvl w:ilvl="2" w:tplc="0409000F">
      <w:start w:val="1"/>
      <w:numFmt w:val="decimal"/>
      <w:lvlText w:val="%3."/>
      <w:lvlJc w:val="lef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30">
    <w:nsid w:val="59B77A5F"/>
    <w:multiLevelType w:val="hybridMultilevel"/>
    <w:tmpl w:val="7564F618"/>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4B740B10">
      <w:start w:val="1"/>
      <w:numFmt w:val="decimal"/>
      <w:lvlText w:val="(%2)"/>
      <w:lvlJc w:val="left"/>
      <w:pPr>
        <w:ind w:left="2257" w:hanging="360"/>
      </w:pPr>
      <w:rPr>
        <w:rFonts w:hint="default"/>
      </w:r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131">
    <w:nsid w:val="59E27507"/>
    <w:multiLevelType w:val="hybridMultilevel"/>
    <w:tmpl w:val="D71CF5F0"/>
    <w:lvl w:ilvl="0" w:tplc="38090019">
      <w:start w:val="1"/>
      <w:numFmt w:val="lowerLetter"/>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32">
    <w:nsid w:val="5A762FF1"/>
    <w:multiLevelType w:val="hybridMultilevel"/>
    <w:tmpl w:val="BC188C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nsid w:val="5A8C7115"/>
    <w:multiLevelType w:val="hybridMultilevel"/>
    <w:tmpl w:val="32507AA8"/>
    <w:lvl w:ilvl="0" w:tplc="DA9C3CCC">
      <w:start w:val="4"/>
      <w:numFmt w:val="upperLetter"/>
      <w:lvlText w:val="%1."/>
      <w:lvlJc w:val="left"/>
      <w:pPr>
        <w:ind w:left="2880" w:hanging="360"/>
      </w:pPr>
      <w:rPr>
        <w:rFonts w:hint="default"/>
        <w:strike w:val="0"/>
        <w:color w:val="000000" w:themeColor="text1"/>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nsid w:val="5B790DB8"/>
    <w:multiLevelType w:val="hybridMultilevel"/>
    <w:tmpl w:val="E782F006"/>
    <w:lvl w:ilvl="0" w:tplc="623884C8">
      <w:start w:val="1"/>
      <w:numFmt w:val="lowerLetter"/>
      <w:lvlText w:val="%1."/>
      <w:lvlJc w:val="left"/>
      <w:pPr>
        <w:ind w:left="1037" w:hanging="360"/>
      </w:pPr>
      <w:rPr>
        <w:sz w:val="24"/>
        <w:szCs w:val="24"/>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35">
    <w:nsid w:val="5CBD1241"/>
    <w:multiLevelType w:val="multilevel"/>
    <w:tmpl w:val="5AFE1B46"/>
    <w:lvl w:ilvl="0">
      <w:start w:val="31"/>
      <w:numFmt w:val="decimal"/>
      <w:lvlText w:val="%1"/>
      <w:lvlJc w:val="left"/>
      <w:pPr>
        <w:ind w:left="360" w:hanging="360"/>
      </w:pPr>
      <w:rPr>
        <w:rFonts w:hint="default"/>
      </w:rPr>
    </w:lvl>
    <w:lvl w:ilvl="1">
      <w:start w:val="1"/>
      <w:numFmt w:val="decimal"/>
      <w:lvlText w:val="28.%2"/>
      <w:lvlJc w:val="left"/>
      <w:pPr>
        <w:ind w:left="1085" w:hanging="360"/>
      </w:pPr>
      <w:rPr>
        <w:rFonts w:hint="default"/>
        <w:b w:val="0"/>
        <w:i w:val="0"/>
        <w:color w:val="000000" w:themeColor="text1"/>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36">
    <w:nsid w:val="5D7A628A"/>
    <w:multiLevelType w:val="hybridMultilevel"/>
    <w:tmpl w:val="20244BC6"/>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7">
    <w:nsid w:val="5D8A43FB"/>
    <w:multiLevelType w:val="hybridMultilevel"/>
    <w:tmpl w:val="5B1C94D6"/>
    <w:lvl w:ilvl="0" w:tplc="2D74174E">
      <w:start w:val="1"/>
      <w:numFmt w:val="lowerLetter"/>
      <w:lvlText w:val="%1."/>
      <w:lvlJc w:val="left"/>
      <w:pPr>
        <w:ind w:left="92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138">
    <w:nsid w:val="5DA25784"/>
    <w:multiLevelType w:val="multilevel"/>
    <w:tmpl w:val="5D10A52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39">
    <w:nsid w:val="60FB4A9C"/>
    <w:multiLevelType w:val="hybridMultilevel"/>
    <w:tmpl w:val="DB4CA806"/>
    <w:lvl w:ilvl="0" w:tplc="A7804F2C">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1E43304"/>
    <w:multiLevelType w:val="multilevel"/>
    <w:tmpl w:val="BBE00014"/>
    <w:lvl w:ilvl="0">
      <w:start w:val="1"/>
      <w:numFmt w:val="decimal"/>
      <w:lvlText w:val="38.%1"/>
      <w:lvlJc w:val="left"/>
      <w:pPr>
        <w:ind w:left="1085" w:hanging="360"/>
      </w:pPr>
      <w:rPr>
        <w:rFonts w:hint="default"/>
        <w:b w:val="0"/>
        <w:bCs w:val="0"/>
        <w:i w:val="0"/>
        <w:iCs w:val="0"/>
        <w:color w:val="auto"/>
        <w:sz w:val="24"/>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3">
    <w:nsid w:val="626D2ACC"/>
    <w:multiLevelType w:val="multilevel"/>
    <w:tmpl w:val="29A2868E"/>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44">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nsid w:val="64F318C7"/>
    <w:multiLevelType w:val="multilevel"/>
    <w:tmpl w:val="E32CC4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Tahoma" w:eastAsia="Calibri" w:hAnsi="Tahoma" w:cs="Tahoma"/>
        <w:b w:val="0"/>
        <w:i w:val="0"/>
        <w:strike w:val="0"/>
        <w:color w:val="auto"/>
        <w:sz w:val="20"/>
        <w:szCs w:val="20"/>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7">
    <w:nsid w:val="65B228E1"/>
    <w:multiLevelType w:val="multilevel"/>
    <w:tmpl w:val="0926337A"/>
    <w:lvl w:ilvl="0">
      <w:start w:val="34"/>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48">
    <w:nsid w:val="65DD0F4C"/>
    <w:multiLevelType w:val="multilevel"/>
    <w:tmpl w:val="2B689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60D50EC"/>
    <w:multiLevelType w:val="multilevel"/>
    <w:tmpl w:val="6DC8F954"/>
    <w:lvl w:ilvl="0">
      <w:start w:val="1"/>
      <w:numFmt w:val="decimal"/>
      <w:lvlText w:val="35.%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623183D"/>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nsid w:val="66E35001"/>
    <w:multiLevelType w:val="multilevel"/>
    <w:tmpl w:val="F1AAD1B0"/>
    <w:lvl w:ilvl="0">
      <w:start w:val="31"/>
      <w:numFmt w:val="decimal"/>
      <w:lvlText w:val="%1"/>
      <w:lvlJc w:val="left"/>
      <w:pPr>
        <w:ind w:left="360" w:hanging="360"/>
      </w:pPr>
      <w:rPr>
        <w:rFonts w:hint="default"/>
      </w:rPr>
    </w:lvl>
    <w:lvl w:ilvl="1">
      <w:start w:val="1"/>
      <w:numFmt w:val="decimal"/>
      <w:lvlText w:val="41.%2"/>
      <w:lvlJc w:val="left"/>
      <w:pPr>
        <w:ind w:left="1085" w:hanging="360"/>
      </w:pPr>
      <w:rPr>
        <w:rFonts w:hint="default"/>
        <w:b w:val="0"/>
        <w:bCs w:val="0"/>
        <w:i w:val="0"/>
        <w:iCs w:val="0"/>
        <w:color w:val="auto"/>
        <w:sz w:val="24"/>
        <w:szCs w:val="22"/>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53">
    <w:nsid w:val="67E03D2C"/>
    <w:multiLevelType w:val="multilevel"/>
    <w:tmpl w:val="2A4289C0"/>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694974D7"/>
    <w:multiLevelType w:val="hybridMultilevel"/>
    <w:tmpl w:val="3518543A"/>
    <w:lvl w:ilvl="0" w:tplc="960E3376">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55">
    <w:nsid w:val="6B154BD1"/>
    <w:multiLevelType w:val="hybridMultilevel"/>
    <w:tmpl w:val="7F66E2BA"/>
    <w:lvl w:ilvl="0" w:tplc="CA3A9848">
      <w:start w:val="1"/>
      <w:numFmt w:val="upp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0C0A1C">
      <w:start w:val="1"/>
      <w:numFmt w:val="decimal"/>
      <w:lvlText w:val="%5)"/>
      <w:lvlJc w:val="left"/>
      <w:pPr>
        <w:ind w:left="3600" w:hanging="360"/>
      </w:pPr>
      <w:rPr>
        <w:strike w:val="0"/>
        <w:dstrike w:val="0"/>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nsid w:val="6D6B0115"/>
    <w:multiLevelType w:val="multilevel"/>
    <w:tmpl w:val="7DB869CC"/>
    <w:lvl w:ilvl="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900" w:hanging="720"/>
      </w:pPr>
      <w:rPr>
        <w:rFonts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8">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6F560764"/>
    <w:multiLevelType w:val="hybridMultilevel"/>
    <w:tmpl w:val="A5D426B8"/>
    <w:lvl w:ilvl="0" w:tplc="B4E2CBB0">
      <w:start w:val="1"/>
      <w:numFmt w:val="upperLetter"/>
      <w:lvlText w:val="%1."/>
      <w:lvlJc w:val="left"/>
      <w:pPr>
        <w:ind w:left="360" w:hanging="360"/>
      </w:pPr>
      <w:rPr>
        <w:rFonts w:hint="default"/>
        <w:strike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nsid w:val="70274B66"/>
    <w:multiLevelType w:val="hybridMultilevel"/>
    <w:tmpl w:val="81F8AAF8"/>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71191718"/>
    <w:multiLevelType w:val="multilevel"/>
    <w:tmpl w:val="CA024546"/>
    <w:lvl w:ilvl="0">
      <w:start w:val="1"/>
      <w:numFmt w:val="decimal"/>
      <w:lvlText w:val="%1."/>
      <w:lvlJc w:val="left"/>
      <w:pPr>
        <w:ind w:left="360" w:hanging="360"/>
      </w:pPr>
      <w:rPr>
        <w:rFonts w:hint="default"/>
        <w:strike w:val="0"/>
        <w:color w:val="auto"/>
        <w:sz w:val="24"/>
        <w:szCs w:val="24"/>
      </w:rPr>
    </w:lvl>
    <w:lvl w:ilvl="1">
      <w:start w:val="1"/>
      <w:numFmt w:val="decimal"/>
      <w:lvlText w:val="26.%2"/>
      <w:lvlJc w:val="left"/>
      <w:pPr>
        <w:ind w:left="1080" w:hanging="720"/>
      </w:pPr>
      <w:rPr>
        <w:rFonts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62">
    <w:nsid w:val="74261754"/>
    <w:multiLevelType w:val="hybridMultilevel"/>
    <w:tmpl w:val="D728CEC4"/>
    <w:lvl w:ilvl="0" w:tplc="FFFFFFFF">
      <w:start w:val="1"/>
      <w:numFmt w:val="lowerLetter"/>
      <w:lvlText w:val="%1."/>
      <w:lvlJc w:val="left"/>
      <w:pPr>
        <w:ind w:left="720" w:hanging="360"/>
      </w:pPr>
      <w:rPr>
        <w:rFonts w:ascii="Tahoma" w:eastAsia="Calibri" w:hAnsi="Tahoma" w:cs="Tahoma"/>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nsid w:val="743327C3"/>
    <w:multiLevelType w:val="hybridMultilevel"/>
    <w:tmpl w:val="4DA05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nsid w:val="743446B0"/>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5">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nsid w:val="746B6E00"/>
    <w:multiLevelType w:val="hybridMultilevel"/>
    <w:tmpl w:val="8ADE1144"/>
    <w:lvl w:ilvl="0" w:tplc="A6208F84">
      <w:start w:val="1"/>
      <w:numFmt w:val="decimal"/>
      <w:lvlText w:val="%1)"/>
      <w:lvlJc w:val="left"/>
      <w:pPr>
        <w:ind w:left="360" w:hanging="360"/>
      </w:pPr>
      <w:rPr>
        <w:rFonts w:hint="default"/>
        <w:b w:val="0"/>
        <w:bCs/>
        <w:sz w:val="20"/>
        <w:szCs w:val="20"/>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67">
    <w:nsid w:val="74A51E41"/>
    <w:multiLevelType w:val="hybridMultilevel"/>
    <w:tmpl w:val="F7D08B76"/>
    <w:lvl w:ilvl="0" w:tplc="08E6D558">
      <w:start w:val="1"/>
      <w:numFmt w:val="lowerLetter"/>
      <w:lvlText w:val="%1."/>
      <w:lvlJc w:val="left"/>
      <w:pPr>
        <w:ind w:left="1592" w:hanging="360"/>
      </w:pPr>
      <w:rPr>
        <w:rFonts w:ascii="Footlight MT Light" w:hAnsi="Footlight MT Light" w:hint="default"/>
        <w:color w:val="000000" w:themeColor="text1"/>
        <w:sz w:val="24"/>
        <w:szCs w:val="24"/>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526E9538">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nsid w:val="7542393C"/>
    <w:multiLevelType w:val="hybridMultilevel"/>
    <w:tmpl w:val="13BEC59E"/>
    <w:lvl w:ilvl="0" w:tplc="0AC6C340">
      <w:start w:val="1"/>
      <w:numFmt w:val="lowerLetter"/>
      <w:lvlText w:val="%1."/>
      <w:lvlJc w:val="left"/>
      <w:pPr>
        <w:ind w:left="1395" w:hanging="360"/>
      </w:pPr>
    </w:lvl>
    <w:lvl w:ilvl="1" w:tplc="04090019">
      <w:start w:val="1"/>
      <w:numFmt w:val="lowerLetter"/>
      <w:lvlText w:val="%2."/>
      <w:lvlJc w:val="left"/>
      <w:pPr>
        <w:ind w:left="2115" w:hanging="360"/>
      </w:pPr>
    </w:lvl>
    <w:lvl w:ilvl="2" w:tplc="04090011">
      <w:start w:val="1"/>
      <w:numFmt w:val="decimal"/>
      <w:lvlText w:val="%3)"/>
      <w:lvlJc w:val="lef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9">
    <w:nsid w:val="75D657E8"/>
    <w:multiLevelType w:val="hybridMultilevel"/>
    <w:tmpl w:val="49BC21B8"/>
    <w:lvl w:ilvl="0" w:tplc="093A3928">
      <w:start w:val="1"/>
      <w:numFmt w:val="upperLette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nsid w:val="76A86B62"/>
    <w:multiLevelType w:val="multilevel"/>
    <w:tmpl w:val="0409001D"/>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tabs>
          <w:tab w:val="num" w:pos="720"/>
        </w:tabs>
        <w:ind w:left="720" w:hanging="360"/>
      </w:pPr>
      <w:rPr>
        <w:rFonts w:hint="default"/>
        <w:strike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1">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72">
    <w:nsid w:val="792C6858"/>
    <w:multiLevelType w:val="hybridMultilevel"/>
    <w:tmpl w:val="7EB8CCE0"/>
    <w:lvl w:ilvl="0" w:tplc="04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73">
    <w:nsid w:val="7936606D"/>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74">
    <w:nsid w:val="79F61E59"/>
    <w:multiLevelType w:val="hybridMultilevel"/>
    <w:tmpl w:val="4E823D8C"/>
    <w:lvl w:ilvl="0" w:tplc="954051D8">
      <w:start w:val="1"/>
      <w:numFmt w:val="decimal"/>
      <w:lvlText w:val="9.%1"/>
      <w:lvlJc w:val="left"/>
      <w:pPr>
        <w:ind w:left="720" w:hanging="360"/>
      </w:pPr>
      <w:rPr>
        <w:rFonts w:hint="default"/>
        <w:color w:val="000000" w:themeColor="text1"/>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nsid w:val="7A2E7BFF"/>
    <w:multiLevelType w:val="multilevel"/>
    <w:tmpl w:val="CAE2FC5A"/>
    <w:lvl w:ilvl="0">
      <w:start w:val="1"/>
      <w:numFmt w:val="decimal"/>
      <w:lvlText w:val="%1."/>
      <w:lvlJc w:val="left"/>
      <w:pPr>
        <w:ind w:left="360" w:hanging="360"/>
      </w:pPr>
      <w:rPr>
        <w:rFonts w:hint="default"/>
        <w:strike w:val="0"/>
        <w:color w:val="auto"/>
        <w:sz w:val="24"/>
        <w:szCs w:val="24"/>
      </w:rPr>
    </w:lvl>
    <w:lvl w:ilvl="1">
      <w:start w:val="1"/>
      <w:numFmt w:val="decimal"/>
      <w:lvlText w:val="30.%2"/>
      <w:lvlJc w:val="left"/>
      <w:pPr>
        <w:ind w:left="1080" w:hanging="720"/>
      </w:pPr>
      <w:rPr>
        <w:rFonts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76">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7B40196C"/>
    <w:multiLevelType w:val="hybridMultilevel"/>
    <w:tmpl w:val="417E0F96"/>
    <w:lvl w:ilvl="0" w:tplc="40845F1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outline w:val="0"/>
        <w:shadow w:val="0"/>
        <w:emboss w:val="0"/>
        <w:imprint w:val="0"/>
        <w:noProof w:val="0"/>
        <w:vanish w:val="0"/>
        <w:color w:val="auto"/>
        <w:kern w:val="0"/>
        <w:position w:val="0"/>
        <w:u w:val="none"/>
        <w:effect w:val="none"/>
        <w:vertAlign w:val="baseline"/>
        <w:em w:val="none"/>
        <w:specVanish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79">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0">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nsid w:val="7DAE3E3B"/>
    <w:multiLevelType w:val="hybridMultilevel"/>
    <w:tmpl w:val="49302420"/>
    <w:lvl w:ilvl="0" w:tplc="B038E4F4">
      <w:start w:val="1"/>
      <w:numFmt w:val="lowerLetter"/>
      <w:lvlText w:val="%1."/>
      <w:lvlJc w:val="left"/>
      <w:pPr>
        <w:ind w:left="2181"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nsid w:val="7DE8107C"/>
    <w:multiLevelType w:val="hybridMultilevel"/>
    <w:tmpl w:val="C7DCDBA2"/>
    <w:lvl w:ilvl="0" w:tplc="9038372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0"/>
  </w:num>
  <w:num w:numId="3">
    <w:abstractNumId w:val="45"/>
  </w:num>
  <w:num w:numId="4">
    <w:abstractNumId w:val="91"/>
  </w:num>
  <w:num w:numId="5">
    <w:abstractNumId w:val="5"/>
  </w:num>
  <w:num w:numId="6">
    <w:abstractNumId w:val="132"/>
  </w:num>
  <w:num w:numId="7">
    <w:abstractNumId w:val="83"/>
  </w:num>
  <w:num w:numId="8">
    <w:abstractNumId w:val="89"/>
  </w:num>
  <w:num w:numId="9">
    <w:abstractNumId w:val="17"/>
  </w:num>
  <w:num w:numId="10">
    <w:abstractNumId w:val="82"/>
  </w:num>
  <w:num w:numId="11">
    <w:abstractNumId w:val="26"/>
  </w:num>
  <w:num w:numId="12">
    <w:abstractNumId w:val="72"/>
  </w:num>
  <w:num w:numId="13">
    <w:abstractNumId w:val="96"/>
  </w:num>
  <w:num w:numId="14">
    <w:abstractNumId w:val="51"/>
  </w:num>
  <w:num w:numId="15">
    <w:abstractNumId w:val="100"/>
  </w:num>
  <w:num w:numId="16">
    <w:abstractNumId w:val="77"/>
  </w:num>
  <w:num w:numId="17">
    <w:abstractNumId w:val="50"/>
  </w:num>
  <w:num w:numId="18">
    <w:abstractNumId w:val="182"/>
  </w:num>
  <w:num w:numId="19">
    <w:abstractNumId w:val="113"/>
  </w:num>
  <w:num w:numId="20">
    <w:abstractNumId w:val="129"/>
  </w:num>
  <w:num w:numId="21">
    <w:abstractNumId w:val="171"/>
  </w:num>
  <w:num w:numId="22">
    <w:abstractNumId w:val="174"/>
  </w:num>
  <w:num w:numId="23">
    <w:abstractNumId w:val="56"/>
  </w:num>
  <w:num w:numId="24">
    <w:abstractNumId w:val="16"/>
  </w:num>
  <w:num w:numId="25">
    <w:abstractNumId w:val="117"/>
  </w:num>
  <w:num w:numId="26">
    <w:abstractNumId w:val="48"/>
  </w:num>
  <w:num w:numId="27">
    <w:abstractNumId w:val="107"/>
  </w:num>
  <w:num w:numId="28">
    <w:abstractNumId w:val="168"/>
  </w:num>
  <w:num w:numId="29">
    <w:abstractNumId w:val="109"/>
  </w:num>
  <w:num w:numId="30">
    <w:abstractNumId w:val="122"/>
  </w:num>
  <w:num w:numId="31">
    <w:abstractNumId w:val="44"/>
  </w:num>
  <w:num w:numId="32">
    <w:abstractNumId w:val="125"/>
  </w:num>
  <w:num w:numId="33">
    <w:abstractNumId w:val="154"/>
  </w:num>
  <w:num w:numId="34">
    <w:abstractNumId w:val="106"/>
  </w:num>
  <w:num w:numId="35">
    <w:abstractNumId w:val="84"/>
  </w:num>
  <w:num w:numId="36">
    <w:abstractNumId w:val="133"/>
  </w:num>
  <w:num w:numId="37">
    <w:abstractNumId w:val="135"/>
  </w:num>
  <w:num w:numId="38">
    <w:abstractNumId w:val="65"/>
  </w:num>
  <w:num w:numId="39">
    <w:abstractNumId w:val="4"/>
  </w:num>
  <w:num w:numId="40">
    <w:abstractNumId w:val="23"/>
  </w:num>
  <w:num w:numId="41">
    <w:abstractNumId w:val="70"/>
  </w:num>
  <w:num w:numId="42">
    <w:abstractNumId w:val="108"/>
  </w:num>
  <w:num w:numId="43">
    <w:abstractNumId w:val="86"/>
  </w:num>
  <w:num w:numId="44">
    <w:abstractNumId w:val="75"/>
  </w:num>
  <w:num w:numId="45">
    <w:abstractNumId w:val="131"/>
  </w:num>
  <w:num w:numId="46">
    <w:abstractNumId w:val="160"/>
  </w:num>
  <w:num w:numId="47">
    <w:abstractNumId w:val="123"/>
  </w:num>
  <w:num w:numId="4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9"/>
  </w:num>
  <w:num w:numId="50">
    <w:abstractNumId w:val="136"/>
  </w:num>
  <w:num w:numId="51">
    <w:abstractNumId w:val="43"/>
  </w:num>
  <w:num w:numId="52">
    <w:abstractNumId w:val="35"/>
  </w:num>
  <w:num w:numId="53">
    <w:abstractNumId w:val="73"/>
  </w:num>
  <w:num w:numId="54">
    <w:abstractNumId w:val="119"/>
  </w:num>
  <w:num w:numId="55">
    <w:abstractNumId w:val="138"/>
  </w:num>
  <w:num w:numId="56">
    <w:abstractNumId w:val="147"/>
  </w:num>
  <w:num w:numId="57">
    <w:abstractNumId w:val="33"/>
  </w:num>
  <w:num w:numId="58">
    <w:abstractNumId w:val="38"/>
  </w:num>
  <w:num w:numId="59">
    <w:abstractNumId w:val="36"/>
  </w:num>
  <w:num w:numId="60">
    <w:abstractNumId w:val="143"/>
  </w:num>
  <w:num w:numId="61">
    <w:abstractNumId w:val="25"/>
  </w:num>
  <w:num w:numId="62">
    <w:abstractNumId w:val="54"/>
  </w:num>
  <w:num w:numId="63">
    <w:abstractNumId w:val="94"/>
  </w:num>
  <w:num w:numId="64">
    <w:abstractNumId w:val="68"/>
  </w:num>
  <w:num w:numId="65">
    <w:abstractNumId w:val="85"/>
  </w:num>
  <w:num w:numId="66">
    <w:abstractNumId w:val="64"/>
  </w:num>
  <w:num w:numId="67">
    <w:abstractNumId w:val="178"/>
  </w:num>
  <w:num w:numId="68">
    <w:abstractNumId w:val="159"/>
  </w:num>
  <w:num w:numId="69">
    <w:abstractNumId w:val="137"/>
  </w:num>
  <w:num w:numId="70">
    <w:abstractNumId w:val="11"/>
  </w:num>
  <w:num w:numId="71">
    <w:abstractNumId w:val="161"/>
  </w:num>
  <w:num w:numId="72">
    <w:abstractNumId w:val="175"/>
  </w:num>
  <w:num w:numId="73">
    <w:abstractNumId w:val="62"/>
  </w:num>
  <w:num w:numId="74">
    <w:abstractNumId w:val="158"/>
  </w:num>
  <w:num w:numId="75">
    <w:abstractNumId w:val="59"/>
  </w:num>
  <w:num w:numId="76">
    <w:abstractNumId w:val="153"/>
  </w:num>
  <w:num w:numId="7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1"/>
  </w:num>
  <w:num w:numId="79">
    <w:abstractNumId w:val="118"/>
  </w:num>
  <w:num w:numId="80">
    <w:abstractNumId w:val="42"/>
  </w:num>
  <w:num w:numId="81">
    <w:abstractNumId w:val="130"/>
  </w:num>
  <w:num w:numId="82">
    <w:abstractNumId w:val="99"/>
  </w:num>
  <w:num w:numId="83">
    <w:abstractNumId w:val="155"/>
  </w:num>
  <w:num w:numId="84">
    <w:abstractNumId w:val="60"/>
  </w:num>
  <w:num w:numId="85">
    <w:abstractNumId w:val="170"/>
  </w:num>
  <w:num w:numId="86">
    <w:abstractNumId w:val="78"/>
  </w:num>
  <w:num w:numId="87">
    <w:abstractNumId w:val="105"/>
  </w:num>
  <w:num w:numId="88">
    <w:abstractNumId w:val="28"/>
  </w:num>
  <w:num w:numId="89">
    <w:abstractNumId w:val="22"/>
  </w:num>
  <w:num w:numId="90">
    <w:abstractNumId w:val="145"/>
  </w:num>
  <w:num w:numId="91">
    <w:abstractNumId w:val="27"/>
  </w:num>
  <w:num w:numId="92">
    <w:abstractNumId w:val="6"/>
  </w:num>
  <w:num w:numId="93">
    <w:abstractNumId w:val="121"/>
  </w:num>
  <w:num w:numId="94">
    <w:abstractNumId w:val="115"/>
  </w:num>
  <w:num w:numId="95">
    <w:abstractNumId w:val="151"/>
  </w:num>
  <w:num w:numId="96">
    <w:abstractNumId w:val="169"/>
  </w:num>
  <w:num w:numId="97">
    <w:abstractNumId w:val="67"/>
  </w:num>
  <w:num w:numId="98">
    <w:abstractNumId w:val="63"/>
  </w:num>
  <w:num w:numId="99">
    <w:abstractNumId w:val="61"/>
  </w:num>
  <w:num w:numId="100">
    <w:abstractNumId w:val="7"/>
  </w:num>
  <w:num w:numId="101">
    <w:abstractNumId w:val="156"/>
  </w:num>
  <w:num w:numId="102">
    <w:abstractNumId w:val="165"/>
  </w:num>
  <w:num w:numId="103">
    <w:abstractNumId w:val="162"/>
  </w:num>
  <w:num w:numId="104">
    <w:abstractNumId w:val="146"/>
  </w:num>
  <w:num w:numId="105">
    <w:abstractNumId w:val="76"/>
  </w:num>
  <w:num w:numId="106">
    <w:abstractNumId w:val="112"/>
  </w:num>
  <w:num w:numId="107">
    <w:abstractNumId w:val="41"/>
  </w:num>
  <w:num w:numId="108">
    <w:abstractNumId w:val="180"/>
  </w:num>
  <w:num w:numId="109">
    <w:abstractNumId w:val="144"/>
  </w:num>
  <w:num w:numId="110">
    <w:abstractNumId w:val="71"/>
  </w:num>
  <w:num w:numId="111">
    <w:abstractNumId w:val="97"/>
  </w:num>
  <w:num w:numId="112">
    <w:abstractNumId w:val="142"/>
  </w:num>
  <w:num w:numId="113">
    <w:abstractNumId w:val="90"/>
  </w:num>
  <w:num w:numId="114">
    <w:abstractNumId w:val="31"/>
  </w:num>
  <w:num w:numId="115">
    <w:abstractNumId w:val="103"/>
  </w:num>
  <w:num w:numId="116">
    <w:abstractNumId w:val="19"/>
  </w:num>
  <w:num w:numId="117">
    <w:abstractNumId w:val="163"/>
  </w:num>
  <w:num w:numId="118">
    <w:abstractNumId w:val="12"/>
  </w:num>
  <w:num w:numId="119">
    <w:abstractNumId w:val="139"/>
  </w:num>
  <w:num w:numId="120">
    <w:abstractNumId w:val="34"/>
  </w:num>
  <w:num w:numId="121">
    <w:abstractNumId w:val="58"/>
  </w:num>
  <w:num w:numId="122">
    <w:abstractNumId w:val="40"/>
  </w:num>
  <w:num w:numId="123">
    <w:abstractNumId w:val="141"/>
  </w:num>
  <w:num w:numId="124">
    <w:abstractNumId w:val="126"/>
  </w:num>
  <w:num w:numId="125">
    <w:abstractNumId w:val="29"/>
  </w:num>
  <w:num w:numId="126">
    <w:abstractNumId w:val="15"/>
  </w:num>
  <w:num w:numId="127">
    <w:abstractNumId w:val="39"/>
  </w:num>
  <w:num w:numId="128">
    <w:abstractNumId w:val="10"/>
  </w:num>
  <w:num w:numId="129">
    <w:abstractNumId w:val="1"/>
  </w:num>
  <w:num w:numId="130">
    <w:abstractNumId w:val="150"/>
  </w:num>
  <w:num w:numId="1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6"/>
  </w:num>
  <w:num w:numId="133">
    <w:abstractNumId w:val="18"/>
  </w:num>
  <w:num w:numId="134">
    <w:abstractNumId w:val="66"/>
  </w:num>
  <w:num w:numId="135">
    <w:abstractNumId w:val="32"/>
  </w:num>
  <w:num w:numId="136">
    <w:abstractNumId w:val="98"/>
  </w:num>
  <w:num w:numId="137">
    <w:abstractNumId w:val="128"/>
  </w:num>
  <w:num w:numId="138">
    <w:abstractNumId w:val="30"/>
  </w:num>
  <w:num w:numId="139">
    <w:abstractNumId w:val="87"/>
  </w:num>
  <w:num w:numId="140">
    <w:abstractNumId w:val="37"/>
  </w:num>
  <w:num w:numId="141">
    <w:abstractNumId w:val="3"/>
  </w:num>
  <w:num w:numId="142">
    <w:abstractNumId w:val="16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8"/>
  </w:num>
  <w:num w:numId="145">
    <w:abstractNumId w:val="53"/>
  </w:num>
  <w:num w:numId="146">
    <w:abstractNumId w:val="172"/>
  </w:num>
  <w:num w:numId="147">
    <w:abstractNumId w:val="116"/>
  </w:num>
  <w:num w:numId="148">
    <w:abstractNumId w:val="167"/>
  </w:num>
  <w:num w:numId="149">
    <w:abstractNumId w:val="14"/>
  </w:num>
  <w:num w:numId="150">
    <w:abstractNumId w:val="93"/>
  </w:num>
  <w:num w:numId="151">
    <w:abstractNumId w:val="140"/>
  </w:num>
  <w:num w:numId="152">
    <w:abstractNumId w:val="57"/>
  </w:num>
  <w:num w:numId="153">
    <w:abstractNumId w:val="114"/>
  </w:num>
  <w:num w:numId="154">
    <w:abstractNumId w:val="152"/>
  </w:num>
  <w:num w:numId="155">
    <w:abstractNumId w:val="177"/>
  </w:num>
  <w:num w:numId="156">
    <w:abstractNumId w:val="6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1"/>
  </w:num>
  <w:num w:numId="171">
    <w:abstractNumId w:val="13"/>
  </w:num>
  <w:num w:numId="172">
    <w:abstractNumId w:val="157"/>
  </w:num>
  <w:num w:numId="173">
    <w:abstractNumId w:val="173"/>
  </w:num>
  <w:num w:numId="174">
    <w:abstractNumId w:val="134"/>
  </w:num>
  <w:num w:numId="175">
    <w:abstractNumId w:val="124"/>
  </w:num>
  <w:num w:numId="176">
    <w:abstractNumId w:val="52"/>
  </w:num>
  <w:num w:numId="177">
    <w:abstractNumId w:val="8"/>
  </w:num>
  <w:num w:numId="178">
    <w:abstractNumId w:val="2"/>
  </w:num>
  <w:num w:numId="179">
    <w:abstractNumId w:val="74"/>
  </w:num>
  <w:num w:numId="180">
    <w:abstractNumId w:val="102"/>
  </w:num>
  <w:num w:numId="181">
    <w:abstractNumId w:val="149"/>
  </w:num>
  <w:num w:numId="182">
    <w:abstractNumId w:val="9"/>
  </w:num>
  <w:num w:numId="18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0"/>
  </w:num>
  <w:numIdMacAtCleanup w:val="1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ptop BMN">
    <w15:presenceInfo w15:providerId="Windows Live" w15:userId="5d902e01afabc5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820"/>
    <w:rsid w:val="000013D9"/>
    <w:rsid w:val="00001E84"/>
    <w:rsid w:val="00001FB0"/>
    <w:rsid w:val="00002186"/>
    <w:rsid w:val="000024B1"/>
    <w:rsid w:val="0000260F"/>
    <w:rsid w:val="00002754"/>
    <w:rsid w:val="000027D7"/>
    <w:rsid w:val="000028D5"/>
    <w:rsid w:val="00002A00"/>
    <w:rsid w:val="00002B50"/>
    <w:rsid w:val="00002CA6"/>
    <w:rsid w:val="00002D69"/>
    <w:rsid w:val="00003758"/>
    <w:rsid w:val="00004058"/>
    <w:rsid w:val="0000422B"/>
    <w:rsid w:val="000046A4"/>
    <w:rsid w:val="0000496B"/>
    <w:rsid w:val="00004AD0"/>
    <w:rsid w:val="00004B6E"/>
    <w:rsid w:val="00004CEB"/>
    <w:rsid w:val="00007239"/>
    <w:rsid w:val="00007618"/>
    <w:rsid w:val="000079CB"/>
    <w:rsid w:val="00010C41"/>
    <w:rsid w:val="00010CC3"/>
    <w:rsid w:val="00010E8B"/>
    <w:rsid w:val="00011369"/>
    <w:rsid w:val="000115C2"/>
    <w:rsid w:val="00011691"/>
    <w:rsid w:val="00012846"/>
    <w:rsid w:val="000128F7"/>
    <w:rsid w:val="000153F8"/>
    <w:rsid w:val="000156A8"/>
    <w:rsid w:val="000160A2"/>
    <w:rsid w:val="000161F3"/>
    <w:rsid w:val="00016347"/>
    <w:rsid w:val="00016644"/>
    <w:rsid w:val="000167AE"/>
    <w:rsid w:val="000167D8"/>
    <w:rsid w:val="00017A88"/>
    <w:rsid w:val="00020780"/>
    <w:rsid w:val="00020A79"/>
    <w:rsid w:val="0002125E"/>
    <w:rsid w:val="0002168B"/>
    <w:rsid w:val="00021854"/>
    <w:rsid w:val="00021AE7"/>
    <w:rsid w:val="00022106"/>
    <w:rsid w:val="00022188"/>
    <w:rsid w:val="00022706"/>
    <w:rsid w:val="000227E8"/>
    <w:rsid w:val="00022E69"/>
    <w:rsid w:val="0002342C"/>
    <w:rsid w:val="00023D59"/>
    <w:rsid w:val="000259D8"/>
    <w:rsid w:val="000260B3"/>
    <w:rsid w:val="00026276"/>
    <w:rsid w:val="00026608"/>
    <w:rsid w:val="00026988"/>
    <w:rsid w:val="00026BF6"/>
    <w:rsid w:val="0003128E"/>
    <w:rsid w:val="00031459"/>
    <w:rsid w:val="000315B8"/>
    <w:rsid w:val="0003160B"/>
    <w:rsid w:val="0003174D"/>
    <w:rsid w:val="00031B5D"/>
    <w:rsid w:val="00031BBE"/>
    <w:rsid w:val="000324E7"/>
    <w:rsid w:val="000330AB"/>
    <w:rsid w:val="00033C33"/>
    <w:rsid w:val="000341CA"/>
    <w:rsid w:val="0003424C"/>
    <w:rsid w:val="00034992"/>
    <w:rsid w:val="00034EA5"/>
    <w:rsid w:val="00035A66"/>
    <w:rsid w:val="0003641C"/>
    <w:rsid w:val="000366A6"/>
    <w:rsid w:val="00036AA9"/>
    <w:rsid w:val="00037314"/>
    <w:rsid w:val="0003737C"/>
    <w:rsid w:val="0003792C"/>
    <w:rsid w:val="00037937"/>
    <w:rsid w:val="00040978"/>
    <w:rsid w:val="00041AAB"/>
    <w:rsid w:val="00041B0D"/>
    <w:rsid w:val="00041C2D"/>
    <w:rsid w:val="000422F5"/>
    <w:rsid w:val="00042B43"/>
    <w:rsid w:val="00042CBD"/>
    <w:rsid w:val="00042D4E"/>
    <w:rsid w:val="00042F5B"/>
    <w:rsid w:val="0004313D"/>
    <w:rsid w:val="0004360B"/>
    <w:rsid w:val="000436DA"/>
    <w:rsid w:val="00043727"/>
    <w:rsid w:val="00044C42"/>
    <w:rsid w:val="00044D24"/>
    <w:rsid w:val="00044D53"/>
    <w:rsid w:val="000452CD"/>
    <w:rsid w:val="000459DF"/>
    <w:rsid w:val="00045C7B"/>
    <w:rsid w:val="00045CFF"/>
    <w:rsid w:val="00046824"/>
    <w:rsid w:val="00046A51"/>
    <w:rsid w:val="00046DB3"/>
    <w:rsid w:val="00046E41"/>
    <w:rsid w:val="000475CB"/>
    <w:rsid w:val="0004767F"/>
    <w:rsid w:val="00047EB0"/>
    <w:rsid w:val="000508D6"/>
    <w:rsid w:val="000509C5"/>
    <w:rsid w:val="000511D5"/>
    <w:rsid w:val="00052426"/>
    <w:rsid w:val="00052E5E"/>
    <w:rsid w:val="000536DE"/>
    <w:rsid w:val="0005464F"/>
    <w:rsid w:val="00054E5C"/>
    <w:rsid w:val="00054E9C"/>
    <w:rsid w:val="000556A4"/>
    <w:rsid w:val="00055C2A"/>
    <w:rsid w:val="00055F3B"/>
    <w:rsid w:val="000563F2"/>
    <w:rsid w:val="000568C7"/>
    <w:rsid w:val="00056A0D"/>
    <w:rsid w:val="00056DA8"/>
    <w:rsid w:val="00056FC6"/>
    <w:rsid w:val="00057B9D"/>
    <w:rsid w:val="00060160"/>
    <w:rsid w:val="00060AA7"/>
    <w:rsid w:val="0006116B"/>
    <w:rsid w:val="000619AD"/>
    <w:rsid w:val="000624A4"/>
    <w:rsid w:val="00062FC3"/>
    <w:rsid w:val="00063275"/>
    <w:rsid w:val="000633FC"/>
    <w:rsid w:val="0006352B"/>
    <w:rsid w:val="00063DD1"/>
    <w:rsid w:val="00064196"/>
    <w:rsid w:val="00064F34"/>
    <w:rsid w:val="00065065"/>
    <w:rsid w:val="00065531"/>
    <w:rsid w:val="000656B2"/>
    <w:rsid w:val="000659FE"/>
    <w:rsid w:val="00065CF0"/>
    <w:rsid w:val="00066AD1"/>
    <w:rsid w:val="00066AF4"/>
    <w:rsid w:val="00067B60"/>
    <w:rsid w:val="0007016A"/>
    <w:rsid w:val="0007158E"/>
    <w:rsid w:val="00072278"/>
    <w:rsid w:val="00073814"/>
    <w:rsid w:val="00073CC0"/>
    <w:rsid w:val="00073D08"/>
    <w:rsid w:val="000750FB"/>
    <w:rsid w:val="000753BC"/>
    <w:rsid w:val="00075832"/>
    <w:rsid w:val="00076C98"/>
    <w:rsid w:val="0007724F"/>
    <w:rsid w:val="0007748D"/>
    <w:rsid w:val="00080112"/>
    <w:rsid w:val="000803AD"/>
    <w:rsid w:val="00080E9A"/>
    <w:rsid w:val="0008161C"/>
    <w:rsid w:val="00081CF1"/>
    <w:rsid w:val="00081DFF"/>
    <w:rsid w:val="000822F0"/>
    <w:rsid w:val="00082B9C"/>
    <w:rsid w:val="00083326"/>
    <w:rsid w:val="00083662"/>
    <w:rsid w:val="00083FA2"/>
    <w:rsid w:val="00084ACD"/>
    <w:rsid w:val="00084B35"/>
    <w:rsid w:val="00084FFC"/>
    <w:rsid w:val="00085380"/>
    <w:rsid w:val="00085756"/>
    <w:rsid w:val="00085BDA"/>
    <w:rsid w:val="00085D0E"/>
    <w:rsid w:val="0008634E"/>
    <w:rsid w:val="00087171"/>
    <w:rsid w:val="000878F8"/>
    <w:rsid w:val="00087F92"/>
    <w:rsid w:val="00090B55"/>
    <w:rsid w:val="00091107"/>
    <w:rsid w:val="000914BB"/>
    <w:rsid w:val="000914C8"/>
    <w:rsid w:val="000918EE"/>
    <w:rsid w:val="00091D24"/>
    <w:rsid w:val="000922D0"/>
    <w:rsid w:val="00093DDB"/>
    <w:rsid w:val="0009415C"/>
    <w:rsid w:val="0009488F"/>
    <w:rsid w:val="00095B88"/>
    <w:rsid w:val="00095BA1"/>
    <w:rsid w:val="00095CED"/>
    <w:rsid w:val="00096A10"/>
    <w:rsid w:val="00097863"/>
    <w:rsid w:val="00097D6E"/>
    <w:rsid w:val="000A0B42"/>
    <w:rsid w:val="000A16F5"/>
    <w:rsid w:val="000A25ED"/>
    <w:rsid w:val="000A272D"/>
    <w:rsid w:val="000A2B46"/>
    <w:rsid w:val="000A2CEF"/>
    <w:rsid w:val="000A32B0"/>
    <w:rsid w:val="000A33EF"/>
    <w:rsid w:val="000A3447"/>
    <w:rsid w:val="000A3877"/>
    <w:rsid w:val="000A510F"/>
    <w:rsid w:val="000A53F4"/>
    <w:rsid w:val="000A6040"/>
    <w:rsid w:val="000A63C9"/>
    <w:rsid w:val="000A6413"/>
    <w:rsid w:val="000A65B2"/>
    <w:rsid w:val="000A6FF6"/>
    <w:rsid w:val="000A7993"/>
    <w:rsid w:val="000A7AC0"/>
    <w:rsid w:val="000B0607"/>
    <w:rsid w:val="000B1C85"/>
    <w:rsid w:val="000B2255"/>
    <w:rsid w:val="000B242F"/>
    <w:rsid w:val="000B2C41"/>
    <w:rsid w:val="000B2ECB"/>
    <w:rsid w:val="000B398D"/>
    <w:rsid w:val="000B3B24"/>
    <w:rsid w:val="000B450A"/>
    <w:rsid w:val="000B46BD"/>
    <w:rsid w:val="000B4C00"/>
    <w:rsid w:val="000B512E"/>
    <w:rsid w:val="000B5572"/>
    <w:rsid w:val="000B5C9A"/>
    <w:rsid w:val="000B63DB"/>
    <w:rsid w:val="000B6633"/>
    <w:rsid w:val="000B68AE"/>
    <w:rsid w:val="000B6A6B"/>
    <w:rsid w:val="000B6AD1"/>
    <w:rsid w:val="000B6F4F"/>
    <w:rsid w:val="000C0450"/>
    <w:rsid w:val="000C050D"/>
    <w:rsid w:val="000C1EFF"/>
    <w:rsid w:val="000C2527"/>
    <w:rsid w:val="000C2FA8"/>
    <w:rsid w:val="000C31AE"/>
    <w:rsid w:val="000C4099"/>
    <w:rsid w:val="000C41E7"/>
    <w:rsid w:val="000C5B03"/>
    <w:rsid w:val="000C6A9E"/>
    <w:rsid w:val="000C75B1"/>
    <w:rsid w:val="000D0022"/>
    <w:rsid w:val="000D02FA"/>
    <w:rsid w:val="000D059C"/>
    <w:rsid w:val="000D1927"/>
    <w:rsid w:val="000D2982"/>
    <w:rsid w:val="000D2A3B"/>
    <w:rsid w:val="000D2DC3"/>
    <w:rsid w:val="000D3E42"/>
    <w:rsid w:val="000D3F94"/>
    <w:rsid w:val="000D40A4"/>
    <w:rsid w:val="000D47F6"/>
    <w:rsid w:val="000D49A7"/>
    <w:rsid w:val="000D4A3B"/>
    <w:rsid w:val="000D4E80"/>
    <w:rsid w:val="000D5A68"/>
    <w:rsid w:val="000D5BB2"/>
    <w:rsid w:val="000D5CE3"/>
    <w:rsid w:val="000D5EB2"/>
    <w:rsid w:val="000D600F"/>
    <w:rsid w:val="000D609C"/>
    <w:rsid w:val="000D6564"/>
    <w:rsid w:val="000D68AB"/>
    <w:rsid w:val="000D6A2C"/>
    <w:rsid w:val="000D6A55"/>
    <w:rsid w:val="000D6BC1"/>
    <w:rsid w:val="000D6BE2"/>
    <w:rsid w:val="000D78C1"/>
    <w:rsid w:val="000E00F6"/>
    <w:rsid w:val="000E02EA"/>
    <w:rsid w:val="000E0DB8"/>
    <w:rsid w:val="000E1320"/>
    <w:rsid w:val="000E1B8E"/>
    <w:rsid w:val="000E2A0B"/>
    <w:rsid w:val="000E3054"/>
    <w:rsid w:val="000E3328"/>
    <w:rsid w:val="000E3A42"/>
    <w:rsid w:val="000E5DC9"/>
    <w:rsid w:val="000E6B7A"/>
    <w:rsid w:val="000E7540"/>
    <w:rsid w:val="000E772D"/>
    <w:rsid w:val="000F0263"/>
    <w:rsid w:val="000F0577"/>
    <w:rsid w:val="000F08A3"/>
    <w:rsid w:val="000F0A9F"/>
    <w:rsid w:val="000F1934"/>
    <w:rsid w:val="000F1A05"/>
    <w:rsid w:val="000F1E4E"/>
    <w:rsid w:val="000F2407"/>
    <w:rsid w:val="000F34DD"/>
    <w:rsid w:val="000F362A"/>
    <w:rsid w:val="000F3775"/>
    <w:rsid w:val="000F3E0E"/>
    <w:rsid w:val="000F4ABD"/>
    <w:rsid w:val="000F4BC8"/>
    <w:rsid w:val="000F5231"/>
    <w:rsid w:val="000F5319"/>
    <w:rsid w:val="000F598D"/>
    <w:rsid w:val="000F59F9"/>
    <w:rsid w:val="000F605C"/>
    <w:rsid w:val="000F6075"/>
    <w:rsid w:val="000F6C7D"/>
    <w:rsid w:val="000F75C8"/>
    <w:rsid w:val="000F7733"/>
    <w:rsid w:val="000F7D76"/>
    <w:rsid w:val="000F7E3A"/>
    <w:rsid w:val="001006FE"/>
    <w:rsid w:val="00100B1F"/>
    <w:rsid w:val="00100B48"/>
    <w:rsid w:val="00100B82"/>
    <w:rsid w:val="00101192"/>
    <w:rsid w:val="001013C6"/>
    <w:rsid w:val="00103466"/>
    <w:rsid w:val="00103729"/>
    <w:rsid w:val="001040DB"/>
    <w:rsid w:val="0010411D"/>
    <w:rsid w:val="0010429A"/>
    <w:rsid w:val="001050AD"/>
    <w:rsid w:val="00105283"/>
    <w:rsid w:val="001055CF"/>
    <w:rsid w:val="0010598F"/>
    <w:rsid w:val="001064E3"/>
    <w:rsid w:val="00107595"/>
    <w:rsid w:val="001078F0"/>
    <w:rsid w:val="00110821"/>
    <w:rsid w:val="00110C29"/>
    <w:rsid w:val="0011104B"/>
    <w:rsid w:val="001118BF"/>
    <w:rsid w:val="00112759"/>
    <w:rsid w:val="00112CE1"/>
    <w:rsid w:val="00113036"/>
    <w:rsid w:val="001136D5"/>
    <w:rsid w:val="001137C6"/>
    <w:rsid w:val="00113984"/>
    <w:rsid w:val="00113CCA"/>
    <w:rsid w:val="00113D4C"/>
    <w:rsid w:val="00113FDB"/>
    <w:rsid w:val="00114407"/>
    <w:rsid w:val="001145BC"/>
    <w:rsid w:val="001147AC"/>
    <w:rsid w:val="001147F4"/>
    <w:rsid w:val="00114F9D"/>
    <w:rsid w:val="0011518F"/>
    <w:rsid w:val="00116483"/>
    <w:rsid w:val="00116678"/>
    <w:rsid w:val="00116792"/>
    <w:rsid w:val="00116D81"/>
    <w:rsid w:val="00117515"/>
    <w:rsid w:val="001178AC"/>
    <w:rsid w:val="00117A40"/>
    <w:rsid w:val="00117F29"/>
    <w:rsid w:val="00120912"/>
    <w:rsid w:val="001209E2"/>
    <w:rsid w:val="00120DE1"/>
    <w:rsid w:val="00121442"/>
    <w:rsid w:val="00121C1C"/>
    <w:rsid w:val="001230AC"/>
    <w:rsid w:val="00123379"/>
    <w:rsid w:val="00123CDB"/>
    <w:rsid w:val="001243EB"/>
    <w:rsid w:val="001247D0"/>
    <w:rsid w:val="00124FE1"/>
    <w:rsid w:val="001251FD"/>
    <w:rsid w:val="00125492"/>
    <w:rsid w:val="001258DC"/>
    <w:rsid w:val="00125D2E"/>
    <w:rsid w:val="0012661F"/>
    <w:rsid w:val="00126E4E"/>
    <w:rsid w:val="0012737D"/>
    <w:rsid w:val="00127CF9"/>
    <w:rsid w:val="00127FDC"/>
    <w:rsid w:val="00130F15"/>
    <w:rsid w:val="0013132B"/>
    <w:rsid w:val="00131472"/>
    <w:rsid w:val="0013185C"/>
    <w:rsid w:val="00131BD5"/>
    <w:rsid w:val="00131CD2"/>
    <w:rsid w:val="00131FDE"/>
    <w:rsid w:val="00132A93"/>
    <w:rsid w:val="00134551"/>
    <w:rsid w:val="0013465C"/>
    <w:rsid w:val="00135568"/>
    <w:rsid w:val="001359B6"/>
    <w:rsid w:val="00135A52"/>
    <w:rsid w:val="00136527"/>
    <w:rsid w:val="0013787D"/>
    <w:rsid w:val="00140262"/>
    <w:rsid w:val="001403C5"/>
    <w:rsid w:val="00140886"/>
    <w:rsid w:val="0014097E"/>
    <w:rsid w:val="00140C3C"/>
    <w:rsid w:val="00140DB8"/>
    <w:rsid w:val="00140E57"/>
    <w:rsid w:val="00141080"/>
    <w:rsid w:val="00141088"/>
    <w:rsid w:val="001412F4"/>
    <w:rsid w:val="001417CC"/>
    <w:rsid w:val="00141903"/>
    <w:rsid w:val="00141F80"/>
    <w:rsid w:val="00141F8A"/>
    <w:rsid w:val="00142563"/>
    <w:rsid w:val="00142CF1"/>
    <w:rsid w:val="00142E3A"/>
    <w:rsid w:val="001435BF"/>
    <w:rsid w:val="00143D14"/>
    <w:rsid w:val="0014428E"/>
    <w:rsid w:val="001443D7"/>
    <w:rsid w:val="00145514"/>
    <w:rsid w:val="001457F0"/>
    <w:rsid w:val="00146AB8"/>
    <w:rsid w:val="00146D5D"/>
    <w:rsid w:val="001472CB"/>
    <w:rsid w:val="001474BE"/>
    <w:rsid w:val="001479F7"/>
    <w:rsid w:val="00150070"/>
    <w:rsid w:val="00151213"/>
    <w:rsid w:val="001521F7"/>
    <w:rsid w:val="0015232F"/>
    <w:rsid w:val="00152825"/>
    <w:rsid w:val="0015294A"/>
    <w:rsid w:val="00152E9B"/>
    <w:rsid w:val="00153583"/>
    <w:rsid w:val="00153A6B"/>
    <w:rsid w:val="00154EB8"/>
    <w:rsid w:val="001554B5"/>
    <w:rsid w:val="00155ADE"/>
    <w:rsid w:val="00155DB7"/>
    <w:rsid w:val="001562B5"/>
    <w:rsid w:val="00156582"/>
    <w:rsid w:val="00156771"/>
    <w:rsid w:val="0015690D"/>
    <w:rsid w:val="0015763E"/>
    <w:rsid w:val="00160694"/>
    <w:rsid w:val="00160788"/>
    <w:rsid w:val="001614A4"/>
    <w:rsid w:val="00161DAC"/>
    <w:rsid w:val="00161E51"/>
    <w:rsid w:val="0016289B"/>
    <w:rsid w:val="001628BE"/>
    <w:rsid w:val="0016290F"/>
    <w:rsid w:val="00163706"/>
    <w:rsid w:val="00164A53"/>
    <w:rsid w:val="00164A9B"/>
    <w:rsid w:val="00164D53"/>
    <w:rsid w:val="00164FD6"/>
    <w:rsid w:val="00165497"/>
    <w:rsid w:val="00166FA0"/>
    <w:rsid w:val="00167037"/>
    <w:rsid w:val="001700E3"/>
    <w:rsid w:val="00170CFB"/>
    <w:rsid w:val="0017104A"/>
    <w:rsid w:val="00172076"/>
    <w:rsid w:val="00172175"/>
    <w:rsid w:val="001727EF"/>
    <w:rsid w:val="001728C0"/>
    <w:rsid w:val="001731BD"/>
    <w:rsid w:val="001731F3"/>
    <w:rsid w:val="00173CCA"/>
    <w:rsid w:val="001744D9"/>
    <w:rsid w:val="001745C1"/>
    <w:rsid w:val="00174B98"/>
    <w:rsid w:val="001751FE"/>
    <w:rsid w:val="00175346"/>
    <w:rsid w:val="001770E0"/>
    <w:rsid w:val="001774AE"/>
    <w:rsid w:val="00177FBC"/>
    <w:rsid w:val="00180E0A"/>
    <w:rsid w:val="00181313"/>
    <w:rsid w:val="00181861"/>
    <w:rsid w:val="001819FA"/>
    <w:rsid w:val="00182601"/>
    <w:rsid w:val="00183140"/>
    <w:rsid w:val="00183A78"/>
    <w:rsid w:val="00183F8F"/>
    <w:rsid w:val="00184791"/>
    <w:rsid w:val="00184BB2"/>
    <w:rsid w:val="00184BD9"/>
    <w:rsid w:val="00185A41"/>
    <w:rsid w:val="001865F7"/>
    <w:rsid w:val="0018680F"/>
    <w:rsid w:val="00187904"/>
    <w:rsid w:val="0018796C"/>
    <w:rsid w:val="00190428"/>
    <w:rsid w:val="0019116C"/>
    <w:rsid w:val="001911B0"/>
    <w:rsid w:val="00191DC3"/>
    <w:rsid w:val="00192813"/>
    <w:rsid w:val="00192A38"/>
    <w:rsid w:val="00192DE4"/>
    <w:rsid w:val="001944F0"/>
    <w:rsid w:val="001945D4"/>
    <w:rsid w:val="001952FB"/>
    <w:rsid w:val="001953DD"/>
    <w:rsid w:val="00195AC8"/>
    <w:rsid w:val="00196335"/>
    <w:rsid w:val="00196592"/>
    <w:rsid w:val="00196E9C"/>
    <w:rsid w:val="00197454"/>
    <w:rsid w:val="001978AA"/>
    <w:rsid w:val="00197A35"/>
    <w:rsid w:val="001A0283"/>
    <w:rsid w:val="001A0D13"/>
    <w:rsid w:val="001A145B"/>
    <w:rsid w:val="001A15F4"/>
    <w:rsid w:val="001A1A41"/>
    <w:rsid w:val="001A2142"/>
    <w:rsid w:val="001A255C"/>
    <w:rsid w:val="001A267D"/>
    <w:rsid w:val="001A3232"/>
    <w:rsid w:val="001A3775"/>
    <w:rsid w:val="001A3AFE"/>
    <w:rsid w:val="001A43BC"/>
    <w:rsid w:val="001A441E"/>
    <w:rsid w:val="001A4B7E"/>
    <w:rsid w:val="001A4B86"/>
    <w:rsid w:val="001A4F68"/>
    <w:rsid w:val="001A5363"/>
    <w:rsid w:val="001A5581"/>
    <w:rsid w:val="001A599B"/>
    <w:rsid w:val="001A5B73"/>
    <w:rsid w:val="001A6381"/>
    <w:rsid w:val="001A639B"/>
    <w:rsid w:val="001A6460"/>
    <w:rsid w:val="001A6BB4"/>
    <w:rsid w:val="001A71FF"/>
    <w:rsid w:val="001A72CD"/>
    <w:rsid w:val="001A7647"/>
    <w:rsid w:val="001A790B"/>
    <w:rsid w:val="001A7CE9"/>
    <w:rsid w:val="001B0C52"/>
    <w:rsid w:val="001B11B3"/>
    <w:rsid w:val="001B18D6"/>
    <w:rsid w:val="001B2B1D"/>
    <w:rsid w:val="001B2F5A"/>
    <w:rsid w:val="001B335B"/>
    <w:rsid w:val="001B37BE"/>
    <w:rsid w:val="001B38FC"/>
    <w:rsid w:val="001B3C5A"/>
    <w:rsid w:val="001B437C"/>
    <w:rsid w:val="001B442A"/>
    <w:rsid w:val="001B44AC"/>
    <w:rsid w:val="001B4601"/>
    <w:rsid w:val="001B4A77"/>
    <w:rsid w:val="001B4F0E"/>
    <w:rsid w:val="001B4FFA"/>
    <w:rsid w:val="001B58B3"/>
    <w:rsid w:val="001B5C8A"/>
    <w:rsid w:val="001B5CD1"/>
    <w:rsid w:val="001B5D9A"/>
    <w:rsid w:val="001B626B"/>
    <w:rsid w:val="001B64B4"/>
    <w:rsid w:val="001B6D73"/>
    <w:rsid w:val="001B6F0C"/>
    <w:rsid w:val="001B7A68"/>
    <w:rsid w:val="001B7B79"/>
    <w:rsid w:val="001C0E6E"/>
    <w:rsid w:val="001C14F9"/>
    <w:rsid w:val="001C17E9"/>
    <w:rsid w:val="001C1DE1"/>
    <w:rsid w:val="001C250A"/>
    <w:rsid w:val="001C2F02"/>
    <w:rsid w:val="001C348F"/>
    <w:rsid w:val="001C37AA"/>
    <w:rsid w:val="001C3842"/>
    <w:rsid w:val="001C4977"/>
    <w:rsid w:val="001C5862"/>
    <w:rsid w:val="001C5A76"/>
    <w:rsid w:val="001C5D4B"/>
    <w:rsid w:val="001C5F0F"/>
    <w:rsid w:val="001C6075"/>
    <w:rsid w:val="001C6343"/>
    <w:rsid w:val="001C6A67"/>
    <w:rsid w:val="001C7D3D"/>
    <w:rsid w:val="001D0185"/>
    <w:rsid w:val="001D1572"/>
    <w:rsid w:val="001D2CAB"/>
    <w:rsid w:val="001D2D4F"/>
    <w:rsid w:val="001D3657"/>
    <w:rsid w:val="001D37E0"/>
    <w:rsid w:val="001D3B0E"/>
    <w:rsid w:val="001D4322"/>
    <w:rsid w:val="001D497A"/>
    <w:rsid w:val="001D4AD9"/>
    <w:rsid w:val="001D4B50"/>
    <w:rsid w:val="001D4B7C"/>
    <w:rsid w:val="001D5B4B"/>
    <w:rsid w:val="001D5F20"/>
    <w:rsid w:val="001D746C"/>
    <w:rsid w:val="001D7A90"/>
    <w:rsid w:val="001D7D59"/>
    <w:rsid w:val="001E00CA"/>
    <w:rsid w:val="001E2486"/>
    <w:rsid w:val="001E2522"/>
    <w:rsid w:val="001E2A91"/>
    <w:rsid w:val="001E2C38"/>
    <w:rsid w:val="001E2EC3"/>
    <w:rsid w:val="001E2FEC"/>
    <w:rsid w:val="001E344F"/>
    <w:rsid w:val="001E3D4B"/>
    <w:rsid w:val="001E476C"/>
    <w:rsid w:val="001E4BD2"/>
    <w:rsid w:val="001E5041"/>
    <w:rsid w:val="001E554E"/>
    <w:rsid w:val="001E5CAE"/>
    <w:rsid w:val="001E6B6F"/>
    <w:rsid w:val="001E7242"/>
    <w:rsid w:val="001F09AF"/>
    <w:rsid w:val="001F16F0"/>
    <w:rsid w:val="001F1807"/>
    <w:rsid w:val="001F2A8E"/>
    <w:rsid w:val="001F3276"/>
    <w:rsid w:val="001F3BD1"/>
    <w:rsid w:val="001F3FC7"/>
    <w:rsid w:val="001F57FE"/>
    <w:rsid w:val="001F5805"/>
    <w:rsid w:val="001F5A3B"/>
    <w:rsid w:val="001F60B5"/>
    <w:rsid w:val="001F6386"/>
    <w:rsid w:val="001F6E31"/>
    <w:rsid w:val="001F6EB1"/>
    <w:rsid w:val="001F6ED5"/>
    <w:rsid w:val="001F73D8"/>
    <w:rsid w:val="001F75B9"/>
    <w:rsid w:val="001F7DFF"/>
    <w:rsid w:val="002000B3"/>
    <w:rsid w:val="00200289"/>
    <w:rsid w:val="002009E1"/>
    <w:rsid w:val="00200BDA"/>
    <w:rsid w:val="00200D98"/>
    <w:rsid w:val="0020113F"/>
    <w:rsid w:val="00201FEA"/>
    <w:rsid w:val="00202362"/>
    <w:rsid w:val="0020274E"/>
    <w:rsid w:val="00203449"/>
    <w:rsid w:val="002037AC"/>
    <w:rsid w:val="002039E6"/>
    <w:rsid w:val="00204117"/>
    <w:rsid w:val="002044A6"/>
    <w:rsid w:val="00204555"/>
    <w:rsid w:val="002047A8"/>
    <w:rsid w:val="002050CF"/>
    <w:rsid w:val="00205215"/>
    <w:rsid w:val="002057DC"/>
    <w:rsid w:val="002058E1"/>
    <w:rsid w:val="002065A2"/>
    <w:rsid w:val="00207602"/>
    <w:rsid w:val="002078BD"/>
    <w:rsid w:val="002078FC"/>
    <w:rsid w:val="00210B0F"/>
    <w:rsid w:val="00210C58"/>
    <w:rsid w:val="00211184"/>
    <w:rsid w:val="002111E8"/>
    <w:rsid w:val="00211FF4"/>
    <w:rsid w:val="00212463"/>
    <w:rsid w:val="002125C7"/>
    <w:rsid w:val="002127BB"/>
    <w:rsid w:val="00213925"/>
    <w:rsid w:val="00213FCA"/>
    <w:rsid w:val="002148EE"/>
    <w:rsid w:val="00215118"/>
    <w:rsid w:val="002152BF"/>
    <w:rsid w:val="00215FC8"/>
    <w:rsid w:val="002174AE"/>
    <w:rsid w:val="002176C1"/>
    <w:rsid w:val="00220626"/>
    <w:rsid w:val="00220B74"/>
    <w:rsid w:val="00220DC5"/>
    <w:rsid w:val="00220DCA"/>
    <w:rsid w:val="00220EB9"/>
    <w:rsid w:val="00221057"/>
    <w:rsid w:val="002211B4"/>
    <w:rsid w:val="002219DC"/>
    <w:rsid w:val="00221A6D"/>
    <w:rsid w:val="00221C79"/>
    <w:rsid w:val="002232F3"/>
    <w:rsid w:val="00224247"/>
    <w:rsid w:val="00224643"/>
    <w:rsid w:val="0022485E"/>
    <w:rsid w:val="002255B7"/>
    <w:rsid w:val="002258C1"/>
    <w:rsid w:val="00226A18"/>
    <w:rsid w:val="002270C4"/>
    <w:rsid w:val="002270CC"/>
    <w:rsid w:val="002276A5"/>
    <w:rsid w:val="002279E5"/>
    <w:rsid w:val="00227E17"/>
    <w:rsid w:val="00227E8B"/>
    <w:rsid w:val="00231599"/>
    <w:rsid w:val="00231610"/>
    <w:rsid w:val="0023205C"/>
    <w:rsid w:val="002320A5"/>
    <w:rsid w:val="002324CC"/>
    <w:rsid w:val="00233CF6"/>
    <w:rsid w:val="002342BD"/>
    <w:rsid w:val="00234C2F"/>
    <w:rsid w:val="00235823"/>
    <w:rsid w:val="00236A38"/>
    <w:rsid w:val="00236E8A"/>
    <w:rsid w:val="00240EA5"/>
    <w:rsid w:val="002410ED"/>
    <w:rsid w:val="002418C0"/>
    <w:rsid w:val="00241BD1"/>
    <w:rsid w:val="0024280D"/>
    <w:rsid w:val="00242882"/>
    <w:rsid w:val="00242E8D"/>
    <w:rsid w:val="00242F60"/>
    <w:rsid w:val="0024343B"/>
    <w:rsid w:val="00243C08"/>
    <w:rsid w:val="00243E39"/>
    <w:rsid w:val="0024446F"/>
    <w:rsid w:val="002449C4"/>
    <w:rsid w:val="00245C6E"/>
    <w:rsid w:val="002461A8"/>
    <w:rsid w:val="00246381"/>
    <w:rsid w:val="002468AF"/>
    <w:rsid w:val="00246A0D"/>
    <w:rsid w:val="00246C85"/>
    <w:rsid w:val="00247273"/>
    <w:rsid w:val="00247EE6"/>
    <w:rsid w:val="002502D9"/>
    <w:rsid w:val="002507CD"/>
    <w:rsid w:val="00250DB2"/>
    <w:rsid w:val="00250F30"/>
    <w:rsid w:val="00251278"/>
    <w:rsid w:val="002519B6"/>
    <w:rsid w:val="00251BFC"/>
    <w:rsid w:val="00251C79"/>
    <w:rsid w:val="00252891"/>
    <w:rsid w:val="002529CA"/>
    <w:rsid w:val="00252C3B"/>
    <w:rsid w:val="0025315C"/>
    <w:rsid w:val="002537B2"/>
    <w:rsid w:val="00253921"/>
    <w:rsid w:val="0025398A"/>
    <w:rsid w:val="00253B7C"/>
    <w:rsid w:val="00253C82"/>
    <w:rsid w:val="00253DCF"/>
    <w:rsid w:val="00254158"/>
    <w:rsid w:val="00254FA2"/>
    <w:rsid w:val="00255EA8"/>
    <w:rsid w:val="00256C6A"/>
    <w:rsid w:val="00257E20"/>
    <w:rsid w:val="0026029B"/>
    <w:rsid w:val="00260361"/>
    <w:rsid w:val="00260611"/>
    <w:rsid w:val="00260E47"/>
    <w:rsid w:val="00260EE8"/>
    <w:rsid w:val="002611EE"/>
    <w:rsid w:val="002619F7"/>
    <w:rsid w:val="00261BC9"/>
    <w:rsid w:val="002624E3"/>
    <w:rsid w:val="00262631"/>
    <w:rsid w:val="00262764"/>
    <w:rsid w:val="00262A3E"/>
    <w:rsid w:val="002638E0"/>
    <w:rsid w:val="00263BE4"/>
    <w:rsid w:val="00264687"/>
    <w:rsid w:val="0026488A"/>
    <w:rsid w:val="0026507B"/>
    <w:rsid w:val="0026580E"/>
    <w:rsid w:val="0026628C"/>
    <w:rsid w:val="0026664B"/>
    <w:rsid w:val="00266AE1"/>
    <w:rsid w:val="00266D01"/>
    <w:rsid w:val="00266D0F"/>
    <w:rsid w:val="0027013C"/>
    <w:rsid w:val="00270A6C"/>
    <w:rsid w:val="002710E4"/>
    <w:rsid w:val="00271636"/>
    <w:rsid w:val="00271DAB"/>
    <w:rsid w:val="002721E4"/>
    <w:rsid w:val="00272A29"/>
    <w:rsid w:val="00273F1A"/>
    <w:rsid w:val="002748C4"/>
    <w:rsid w:val="00274998"/>
    <w:rsid w:val="00274B05"/>
    <w:rsid w:val="002761E0"/>
    <w:rsid w:val="002766E8"/>
    <w:rsid w:val="00276B1D"/>
    <w:rsid w:val="00276DCD"/>
    <w:rsid w:val="0027786F"/>
    <w:rsid w:val="002779A0"/>
    <w:rsid w:val="00277C52"/>
    <w:rsid w:val="00277E00"/>
    <w:rsid w:val="0028015D"/>
    <w:rsid w:val="00280169"/>
    <w:rsid w:val="00280947"/>
    <w:rsid w:val="00281266"/>
    <w:rsid w:val="002813AD"/>
    <w:rsid w:val="002817AD"/>
    <w:rsid w:val="00282A27"/>
    <w:rsid w:val="00282F31"/>
    <w:rsid w:val="00283F77"/>
    <w:rsid w:val="002840F1"/>
    <w:rsid w:val="0028481B"/>
    <w:rsid w:val="00284A87"/>
    <w:rsid w:val="00284B11"/>
    <w:rsid w:val="00285110"/>
    <w:rsid w:val="00285991"/>
    <w:rsid w:val="0028601D"/>
    <w:rsid w:val="0028668A"/>
    <w:rsid w:val="0028684D"/>
    <w:rsid w:val="0028720B"/>
    <w:rsid w:val="002873EA"/>
    <w:rsid w:val="0028749E"/>
    <w:rsid w:val="00287747"/>
    <w:rsid w:val="0028777A"/>
    <w:rsid w:val="0028782E"/>
    <w:rsid w:val="00287DCE"/>
    <w:rsid w:val="00290967"/>
    <w:rsid w:val="00290A04"/>
    <w:rsid w:val="00290E41"/>
    <w:rsid w:val="002911B7"/>
    <w:rsid w:val="00291CC9"/>
    <w:rsid w:val="00291F16"/>
    <w:rsid w:val="002924DA"/>
    <w:rsid w:val="0029258C"/>
    <w:rsid w:val="0029286F"/>
    <w:rsid w:val="00293606"/>
    <w:rsid w:val="00293C6B"/>
    <w:rsid w:val="00294009"/>
    <w:rsid w:val="00294A42"/>
    <w:rsid w:val="00294C64"/>
    <w:rsid w:val="0029529D"/>
    <w:rsid w:val="002956ED"/>
    <w:rsid w:val="0029575F"/>
    <w:rsid w:val="00295964"/>
    <w:rsid w:val="00295C61"/>
    <w:rsid w:val="00296155"/>
    <w:rsid w:val="00297589"/>
    <w:rsid w:val="002976DE"/>
    <w:rsid w:val="00297790"/>
    <w:rsid w:val="00297C1B"/>
    <w:rsid w:val="002A1497"/>
    <w:rsid w:val="002A18ED"/>
    <w:rsid w:val="002A1BD9"/>
    <w:rsid w:val="002A2528"/>
    <w:rsid w:val="002A26DB"/>
    <w:rsid w:val="002A2954"/>
    <w:rsid w:val="002A2A81"/>
    <w:rsid w:val="002A344A"/>
    <w:rsid w:val="002A3D01"/>
    <w:rsid w:val="002A3EEA"/>
    <w:rsid w:val="002A53A7"/>
    <w:rsid w:val="002A596B"/>
    <w:rsid w:val="002A5BA0"/>
    <w:rsid w:val="002A5C00"/>
    <w:rsid w:val="002A5C3E"/>
    <w:rsid w:val="002A5DC2"/>
    <w:rsid w:val="002A5EDA"/>
    <w:rsid w:val="002A5F59"/>
    <w:rsid w:val="002A6131"/>
    <w:rsid w:val="002A647C"/>
    <w:rsid w:val="002A66F2"/>
    <w:rsid w:val="002A67A8"/>
    <w:rsid w:val="002A6C07"/>
    <w:rsid w:val="002A73A5"/>
    <w:rsid w:val="002A7592"/>
    <w:rsid w:val="002A760A"/>
    <w:rsid w:val="002A77C2"/>
    <w:rsid w:val="002B04BB"/>
    <w:rsid w:val="002B06B9"/>
    <w:rsid w:val="002B1685"/>
    <w:rsid w:val="002B19AB"/>
    <w:rsid w:val="002B1CAB"/>
    <w:rsid w:val="002B27D4"/>
    <w:rsid w:val="002B3062"/>
    <w:rsid w:val="002B3355"/>
    <w:rsid w:val="002B3FA1"/>
    <w:rsid w:val="002B4314"/>
    <w:rsid w:val="002B49FC"/>
    <w:rsid w:val="002B5912"/>
    <w:rsid w:val="002B5E66"/>
    <w:rsid w:val="002B5F24"/>
    <w:rsid w:val="002B6267"/>
    <w:rsid w:val="002B67AF"/>
    <w:rsid w:val="002B6B1A"/>
    <w:rsid w:val="002B6F27"/>
    <w:rsid w:val="002C093C"/>
    <w:rsid w:val="002C0ACA"/>
    <w:rsid w:val="002C190A"/>
    <w:rsid w:val="002C1A3D"/>
    <w:rsid w:val="002C2462"/>
    <w:rsid w:val="002C25F7"/>
    <w:rsid w:val="002C2B3B"/>
    <w:rsid w:val="002C318C"/>
    <w:rsid w:val="002C3C97"/>
    <w:rsid w:val="002C3FFC"/>
    <w:rsid w:val="002C40F9"/>
    <w:rsid w:val="002C43DD"/>
    <w:rsid w:val="002C4715"/>
    <w:rsid w:val="002C546B"/>
    <w:rsid w:val="002C572B"/>
    <w:rsid w:val="002C5F08"/>
    <w:rsid w:val="002C60F9"/>
    <w:rsid w:val="002C6252"/>
    <w:rsid w:val="002C6278"/>
    <w:rsid w:val="002C64F8"/>
    <w:rsid w:val="002C699D"/>
    <w:rsid w:val="002C6F4A"/>
    <w:rsid w:val="002C6F7A"/>
    <w:rsid w:val="002C763D"/>
    <w:rsid w:val="002C7FB1"/>
    <w:rsid w:val="002D0B2B"/>
    <w:rsid w:val="002D0BF8"/>
    <w:rsid w:val="002D11DF"/>
    <w:rsid w:val="002D129D"/>
    <w:rsid w:val="002D181B"/>
    <w:rsid w:val="002D27B9"/>
    <w:rsid w:val="002D29B5"/>
    <w:rsid w:val="002D2BA3"/>
    <w:rsid w:val="002D3522"/>
    <w:rsid w:val="002D3615"/>
    <w:rsid w:val="002D3739"/>
    <w:rsid w:val="002D3A07"/>
    <w:rsid w:val="002D3A81"/>
    <w:rsid w:val="002D3C27"/>
    <w:rsid w:val="002D43AA"/>
    <w:rsid w:val="002D5339"/>
    <w:rsid w:val="002D65BD"/>
    <w:rsid w:val="002D6D01"/>
    <w:rsid w:val="002D6D7E"/>
    <w:rsid w:val="002D6D98"/>
    <w:rsid w:val="002D6E05"/>
    <w:rsid w:val="002D7741"/>
    <w:rsid w:val="002D780E"/>
    <w:rsid w:val="002E02C1"/>
    <w:rsid w:val="002E0BE0"/>
    <w:rsid w:val="002E1A6B"/>
    <w:rsid w:val="002E2153"/>
    <w:rsid w:val="002E2383"/>
    <w:rsid w:val="002E2BED"/>
    <w:rsid w:val="002E2D5D"/>
    <w:rsid w:val="002E34AC"/>
    <w:rsid w:val="002E3967"/>
    <w:rsid w:val="002E3C30"/>
    <w:rsid w:val="002E4004"/>
    <w:rsid w:val="002E4564"/>
    <w:rsid w:val="002E4D80"/>
    <w:rsid w:val="002E515B"/>
    <w:rsid w:val="002E59A0"/>
    <w:rsid w:val="002E5D05"/>
    <w:rsid w:val="002E5F90"/>
    <w:rsid w:val="002E6719"/>
    <w:rsid w:val="002E67A4"/>
    <w:rsid w:val="002E693A"/>
    <w:rsid w:val="002E75E3"/>
    <w:rsid w:val="002E7987"/>
    <w:rsid w:val="002F0257"/>
    <w:rsid w:val="002F071F"/>
    <w:rsid w:val="002F0C72"/>
    <w:rsid w:val="002F1FDF"/>
    <w:rsid w:val="002F25C0"/>
    <w:rsid w:val="002F2C03"/>
    <w:rsid w:val="002F2CE7"/>
    <w:rsid w:val="002F32DF"/>
    <w:rsid w:val="002F4747"/>
    <w:rsid w:val="002F4CDF"/>
    <w:rsid w:val="002F4D66"/>
    <w:rsid w:val="002F562E"/>
    <w:rsid w:val="002F5D5B"/>
    <w:rsid w:val="002F5D92"/>
    <w:rsid w:val="002F6024"/>
    <w:rsid w:val="002F62C7"/>
    <w:rsid w:val="002F63EA"/>
    <w:rsid w:val="002F7444"/>
    <w:rsid w:val="00300127"/>
    <w:rsid w:val="003005EB"/>
    <w:rsid w:val="0030070B"/>
    <w:rsid w:val="003016E2"/>
    <w:rsid w:val="00301735"/>
    <w:rsid w:val="00301821"/>
    <w:rsid w:val="00301C84"/>
    <w:rsid w:val="003020B3"/>
    <w:rsid w:val="0030213D"/>
    <w:rsid w:val="00302362"/>
    <w:rsid w:val="00302956"/>
    <w:rsid w:val="0030321E"/>
    <w:rsid w:val="00303268"/>
    <w:rsid w:val="00303559"/>
    <w:rsid w:val="00303A34"/>
    <w:rsid w:val="00304287"/>
    <w:rsid w:val="00304551"/>
    <w:rsid w:val="003048F6"/>
    <w:rsid w:val="00304CC8"/>
    <w:rsid w:val="0030548D"/>
    <w:rsid w:val="0030562C"/>
    <w:rsid w:val="003056FC"/>
    <w:rsid w:val="00305A9E"/>
    <w:rsid w:val="003070DC"/>
    <w:rsid w:val="003075BA"/>
    <w:rsid w:val="003076F1"/>
    <w:rsid w:val="00307E42"/>
    <w:rsid w:val="00310EE4"/>
    <w:rsid w:val="0031165D"/>
    <w:rsid w:val="003120F8"/>
    <w:rsid w:val="00313A63"/>
    <w:rsid w:val="00313BC4"/>
    <w:rsid w:val="00313CF7"/>
    <w:rsid w:val="00313FF5"/>
    <w:rsid w:val="0031402A"/>
    <w:rsid w:val="00314546"/>
    <w:rsid w:val="0031464C"/>
    <w:rsid w:val="0031474D"/>
    <w:rsid w:val="003148CA"/>
    <w:rsid w:val="00314925"/>
    <w:rsid w:val="00314963"/>
    <w:rsid w:val="003149C0"/>
    <w:rsid w:val="00314CFD"/>
    <w:rsid w:val="00314E09"/>
    <w:rsid w:val="00314FAB"/>
    <w:rsid w:val="0031561F"/>
    <w:rsid w:val="0031641C"/>
    <w:rsid w:val="00316796"/>
    <w:rsid w:val="00316DF1"/>
    <w:rsid w:val="003170E3"/>
    <w:rsid w:val="00317230"/>
    <w:rsid w:val="00320023"/>
    <w:rsid w:val="003201F9"/>
    <w:rsid w:val="0032029C"/>
    <w:rsid w:val="00320510"/>
    <w:rsid w:val="003205BA"/>
    <w:rsid w:val="00320871"/>
    <w:rsid w:val="00321073"/>
    <w:rsid w:val="003211CA"/>
    <w:rsid w:val="00321832"/>
    <w:rsid w:val="00321FFF"/>
    <w:rsid w:val="00322650"/>
    <w:rsid w:val="00322723"/>
    <w:rsid w:val="00322991"/>
    <w:rsid w:val="00322EAF"/>
    <w:rsid w:val="00322FB5"/>
    <w:rsid w:val="00323496"/>
    <w:rsid w:val="0032428C"/>
    <w:rsid w:val="00324580"/>
    <w:rsid w:val="00324639"/>
    <w:rsid w:val="003248EA"/>
    <w:rsid w:val="003249E8"/>
    <w:rsid w:val="00325F57"/>
    <w:rsid w:val="003260B4"/>
    <w:rsid w:val="003260BC"/>
    <w:rsid w:val="00327037"/>
    <w:rsid w:val="00327223"/>
    <w:rsid w:val="00327F48"/>
    <w:rsid w:val="003307F1"/>
    <w:rsid w:val="00330DA6"/>
    <w:rsid w:val="00330E1E"/>
    <w:rsid w:val="00331464"/>
    <w:rsid w:val="003316D4"/>
    <w:rsid w:val="00332CBB"/>
    <w:rsid w:val="00332DD4"/>
    <w:rsid w:val="00333808"/>
    <w:rsid w:val="00333E64"/>
    <w:rsid w:val="00334A31"/>
    <w:rsid w:val="00335729"/>
    <w:rsid w:val="00335BA8"/>
    <w:rsid w:val="003360D3"/>
    <w:rsid w:val="003364DC"/>
    <w:rsid w:val="003369F9"/>
    <w:rsid w:val="00337AD4"/>
    <w:rsid w:val="00340196"/>
    <w:rsid w:val="00340199"/>
    <w:rsid w:val="00340923"/>
    <w:rsid w:val="00340C64"/>
    <w:rsid w:val="00340F7E"/>
    <w:rsid w:val="003412B0"/>
    <w:rsid w:val="0034139F"/>
    <w:rsid w:val="00341DA1"/>
    <w:rsid w:val="00341E25"/>
    <w:rsid w:val="003423E2"/>
    <w:rsid w:val="003424E1"/>
    <w:rsid w:val="00342CF9"/>
    <w:rsid w:val="00343098"/>
    <w:rsid w:val="0034341B"/>
    <w:rsid w:val="003437AA"/>
    <w:rsid w:val="00343E15"/>
    <w:rsid w:val="00344506"/>
    <w:rsid w:val="00344F0C"/>
    <w:rsid w:val="00345B8D"/>
    <w:rsid w:val="003462CE"/>
    <w:rsid w:val="00346877"/>
    <w:rsid w:val="00346B41"/>
    <w:rsid w:val="00346CFC"/>
    <w:rsid w:val="00346E99"/>
    <w:rsid w:val="00347600"/>
    <w:rsid w:val="00347A86"/>
    <w:rsid w:val="00347FE8"/>
    <w:rsid w:val="00351170"/>
    <w:rsid w:val="00351F2F"/>
    <w:rsid w:val="003526BA"/>
    <w:rsid w:val="003529F5"/>
    <w:rsid w:val="00352C88"/>
    <w:rsid w:val="00352DBD"/>
    <w:rsid w:val="0035348D"/>
    <w:rsid w:val="0035420F"/>
    <w:rsid w:val="003549BC"/>
    <w:rsid w:val="00355834"/>
    <w:rsid w:val="00355E7E"/>
    <w:rsid w:val="00355F98"/>
    <w:rsid w:val="0035618F"/>
    <w:rsid w:val="003561C4"/>
    <w:rsid w:val="003565EC"/>
    <w:rsid w:val="00357190"/>
    <w:rsid w:val="003574B8"/>
    <w:rsid w:val="003575EB"/>
    <w:rsid w:val="00357EF3"/>
    <w:rsid w:val="0036172B"/>
    <w:rsid w:val="0036219F"/>
    <w:rsid w:val="003621C8"/>
    <w:rsid w:val="00362259"/>
    <w:rsid w:val="0036274C"/>
    <w:rsid w:val="00362DC7"/>
    <w:rsid w:val="0036315A"/>
    <w:rsid w:val="00363175"/>
    <w:rsid w:val="00363538"/>
    <w:rsid w:val="00363703"/>
    <w:rsid w:val="00363AC9"/>
    <w:rsid w:val="0036451F"/>
    <w:rsid w:val="00364802"/>
    <w:rsid w:val="00364817"/>
    <w:rsid w:val="00364D65"/>
    <w:rsid w:val="00364E89"/>
    <w:rsid w:val="00365119"/>
    <w:rsid w:val="00366905"/>
    <w:rsid w:val="00366D73"/>
    <w:rsid w:val="00367046"/>
    <w:rsid w:val="00367454"/>
    <w:rsid w:val="00367911"/>
    <w:rsid w:val="00370BCB"/>
    <w:rsid w:val="00370CE2"/>
    <w:rsid w:val="00371139"/>
    <w:rsid w:val="00371157"/>
    <w:rsid w:val="003712E4"/>
    <w:rsid w:val="0037176E"/>
    <w:rsid w:val="00371BED"/>
    <w:rsid w:val="0037267E"/>
    <w:rsid w:val="00372A56"/>
    <w:rsid w:val="00372E3D"/>
    <w:rsid w:val="00372E49"/>
    <w:rsid w:val="0037310F"/>
    <w:rsid w:val="00373AE5"/>
    <w:rsid w:val="00373B03"/>
    <w:rsid w:val="00373D72"/>
    <w:rsid w:val="00373D81"/>
    <w:rsid w:val="00373E52"/>
    <w:rsid w:val="00374186"/>
    <w:rsid w:val="00374CD5"/>
    <w:rsid w:val="00375A77"/>
    <w:rsid w:val="00375BE2"/>
    <w:rsid w:val="00375D04"/>
    <w:rsid w:val="00376129"/>
    <w:rsid w:val="0037708C"/>
    <w:rsid w:val="003770FD"/>
    <w:rsid w:val="00377A84"/>
    <w:rsid w:val="00380680"/>
    <w:rsid w:val="00380C34"/>
    <w:rsid w:val="00381A1A"/>
    <w:rsid w:val="003822A5"/>
    <w:rsid w:val="003825D9"/>
    <w:rsid w:val="003837E4"/>
    <w:rsid w:val="00383B75"/>
    <w:rsid w:val="00383CB8"/>
    <w:rsid w:val="00384A4D"/>
    <w:rsid w:val="00384BC0"/>
    <w:rsid w:val="00384D20"/>
    <w:rsid w:val="00384E22"/>
    <w:rsid w:val="0038538D"/>
    <w:rsid w:val="00385DCF"/>
    <w:rsid w:val="003862C9"/>
    <w:rsid w:val="00386BC4"/>
    <w:rsid w:val="0038771D"/>
    <w:rsid w:val="003878C1"/>
    <w:rsid w:val="00387AEB"/>
    <w:rsid w:val="003907BF"/>
    <w:rsid w:val="00390B73"/>
    <w:rsid w:val="00391772"/>
    <w:rsid w:val="00392C0E"/>
    <w:rsid w:val="003939D4"/>
    <w:rsid w:val="00393B3F"/>
    <w:rsid w:val="00393E7F"/>
    <w:rsid w:val="00394284"/>
    <w:rsid w:val="00394C8C"/>
    <w:rsid w:val="00395176"/>
    <w:rsid w:val="00395679"/>
    <w:rsid w:val="00395EBE"/>
    <w:rsid w:val="00397156"/>
    <w:rsid w:val="00397183"/>
    <w:rsid w:val="00397EB2"/>
    <w:rsid w:val="003A083A"/>
    <w:rsid w:val="003A0B7C"/>
    <w:rsid w:val="003A0BE8"/>
    <w:rsid w:val="003A0EC2"/>
    <w:rsid w:val="003A1D4F"/>
    <w:rsid w:val="003A2530"/>
    <w:rsid w:val="003A29EB"/>
    <w:rsid w:val="003A2AC3"/>
    <w:rsid w:val="003A2E67"/>
    <w:rsid w:val="003A43F3"/>
    <w:rsid w:val="003A5369"/>
    <w:rsid w:val="003A540E"/>
    <w:rsid w:val="003A5A32"/>
    <w:rsid w:val="003A6AE3"/>
    <w:rsid w:val="003A70DA"/>
    <w:rsid w:val="003A72F4"/>
    <w:rsid w:val="003A7384"/>
    <w:rsid w:val="003A7D24"/>
    <w:rsid w:val="003B0407"/>
    <w:rsid w:val="003B0422"/>
    <w:rsid w:val="003B0835"/>
    <w:rsid w:val="003B0A93"/>
    <w:rsid w:val="003B0FAE"/>
    <w:rsid w:val="003B14E6"/>
    <w:rsid w:val="003B1507"/>
    <w:rsid w:val="003B1703"/>
    <w:rsid w:val="003B1707"/>
    <w:rsid w:val="003B25E6"/>
    <w:rsid w:val="003B2BD3"/>
    <w:rsid w:val="003B30DA"/>
    <w:rsid w:val="003B3144"/>
    <w:rsid w:val="003B4402"/>
    <w:rsid w:val="003B4572"/>
    <w:rsid w:val="003B4A85"/>
    <w:rsid w:val="003B5880"/>
    <w:rsid w:val="003B6805"/>
    <w:rsid w:val="003B6A96"/>
    <w:rsid w:val="003C0027"/>
    <w:rsid w:val="003C0A23"/>
    <w:rsid w:val="003C0A36"/>
    <w:rsid w:val="003C0AEA"/>
    <w:rsid w:val="003C213B"/>
    <w:rsid w:val="003C2C1A"/>
    <w:rsid w:val="003C2D5E"/>
    <w:rsid w:val="003C3810"/>
    <w:rsid w:val="003C3BFC"/>
    <w:rsid w:val="003C3D0B"/>
    <w:rsid w:val="003C4238"/>
    <w:rsid w:val="003C4F5D"/>
    <w:rsid w:val="003C506F"/>
    <w:rsid w:val="003C52E0"/>
    <w:rsid w:val="003C58C9"/>
    <w:rsid w:val="003C5974"/>
    <w:rsid w:val="003C6249"/>
    <w:rsid w:val="003C64E5"/>
    <w:rsid w:val="003C7431"/>
    <w:rsid w:val="003C743A"/>
    <w:rsid w:val="003C7893"/>
    <w:rsid w:val="003D0A26"/>
    <w:rsid w:val="003D0C21"/>
    <w:rsid w:val="003D1461"/>
    <w:rsid w:val="003D1947"/>
    <w:rsid w:val="003D1B53"/>
    <w:rsid w:val="003D1EFC"/>
    <w:rsid w:val="003D3344"/>
    <w:rsid w:val="003D3471"/>
    <w:rsid w:val="003D369A"/>
    <w:rsid w:val="003D4A03"/>
    <w:rsid w:val="003D4CB8"/>
    <w:rsid w:val="003D5280"/>
    <w:rsid w:val="003D55D6"/>
    <w:rsid w:val="003D55EE"/>
    <w:rsid w:val="003D5F78"/>
    <w:rsid w:val="003D5FC1"/>
    <w:rsid w:val="003D7397"/>
    <w:rsid w:val="003D7529"/>
    <w:rsid w:val="003D77C1"/>
    <w:rsid w:val="003E0337"/>
    <w:rsid w:val="003E0A3A"/>
    <w:rsid w:val="003E0EA5"/>
    <w:rsid w:val="003E18D9"/>
    <w:rsid w:val="003E1B98"/>
    <w:rsid w:val="003E2460"/>
    <w:rsid w:val="003E257D"/>
    <w:rsid w:val="003E2B73"/>
    <w:rsid w:val="003E3880"/>
    <w:rsid w:val="003E3919"/>
    <w:rsid w:val="003E3ED9"/>
    <w:rsid w:val="003E4743"/>
    <w:rsid w:val="003E4978"/>
    <w:rsid w:val="003E510A"/>
    <w:rsid w:val="003E599C"/>
    <w:rsid w:val="003E5EC1"/>
    <w:rsid w:val="003E620B"/>
    <w:rsid w:val="003E62D6"/>
    <w:rsid w:val="003E6D42"/>
    <w:rsid w:val="003E6DE9"/>
    <w:rsid w:val="003E7C39"/>
    <w:rsid w:val="003F06F4"/>
    <w:rsid w:val="003F08EA"/>
    <w:rsid w:val="003F0D16"/>
    <w:rsid w:val="003F2CE6"/>
    <w:rsid w:val="003F30D0"/>
    <w:rsid w:val="003F3BFB"/>
    <w:rsid w:val="003F3E2D"/>
    <w:rsid w:val="003F4707"/>
    <w:rsid w:val="003F5945"/>
    <w:rsid w:val="003F6562"/>
    <w:rsid w:val="003F66D6"/>
    <w:rsid w:val="003F6A39"/>
    <w:rsid w:val="003F6BB9"/>
    <w:rsid w:val="003F6EDE"/>
    <w:rsid w:val="003F7F22"/>
    <w:rsid w:val="00400AA3"/>
    <w:rsid w:val="00401A2E"/>
    <w:rsid w:val="00401B54"/>
    <w:rsid w:val="00401BE5"/>
    <w:rsid w:val="00402505"/>
    <w:rsid w:val="00402665"/>
    <w:rsid w:val="00402878"/>
    <w:rsid w:val="00402C07"/>
    <w:rsid w:val="00403399"/>
    <w:rsid w:val="00403890"/>
    <w:rsid w:val="00403FA3"/>
    <w:rsid w:val="00405B22"/>
    <w:rsid w:val="00405E5A"/>
    <w:rsid w:val="00405E6A"/>
    <w:rsid w:val="00405FA7"/>
    <w:rsid w:val="0040666E"/>
    <w:rsid w:val="00406B9B"/>
    <w:rsid w:val="00406D3E"/>
    <w:rsid w:val="00406D73"/>
    <w:rsid w:val="00406F87"/>
    <w:rsid w:val="004070D4"/>
    <w:rsid w:val="004074F9"/>
    <w:rsid w:val="004075A7"/>
    <w:rsid w:val="004076C6"/>
    <w:rsid w:val="00407BEC"/>
    <w:rsid w:val="00407E22"/>
    <w:rsid w:val="00410494"/>
    <w:rsid w:val="0041256B"/>
    <w:rsid w:val="00412F0A"/>
    <w:rsid w:val="00413248"/>
    <w:rsid w:val="00413361"/>
    <w:rsid w:val="0041382F"/>
    <w:rsid w:val="00413B08"/>
    <w:rsid w:val="004144EA"/>
    <w:rsid w:val="004144EE"/>
    <w:rsid w:val="004148DD"/>
    <w:rsid w:val="00414F7A"/>
    <w:rsid w:val="004152C6"/>
    <w:rsid w:val="004152D1"/>
    <w:rsid w:val="004157CD"/>
    <w:rsid w:val="00415829"/>
    <w:rsid w:val="00415C45"/>
    <w:rsid w:val="004164AD"/>
    <w:rsid w:val="00416F32"/>
    <w:rsid w:val="00416FB8"/>
    <w:rsid w:val="00417419"/>
    <w:rsid w:val="004179EB"/>
    <w:rsid w:val="00417D9A"/>
    <w:rsid w:val="00417FAB"/>
    <w:rsid w:val="00420359"/>
    <w:rsid w:val="004210FF"/>
    <w:rsid w:val="004213C0"/>
    <w:rsid w:val="00421884"/>
    <w:rsid w:val="004218A9"/>
    <w:rsid w:val="00421906"/>
    <w:rsid w:val="00421A35"/>
    <w:rsid w:val="00421B91"/>
    <w:rsid w:val="00421C70"/>
    <w:rsid w:val="004233A7"/>
    <w:rsid w:val="004234D7"/>
    <w:rsid w:val="00423C04"/>
    <w:rsid w:val="0042410B"/>
    <w:rsid w:val="0042443A"/>
    <w:rsid w:val="004244DA"/>
    <w:rsid w:val="00424589"/>
    <w:rsid w:val="00424CBC"/>
    <w:rsid w:val="00424FB6"/>
    <w:rsid w:val="0042707A"/>
    <w:rsid w:val="0042739B"/>
    <w:rsid w:val="00427A7A"/>
    <w:rsid w:val="004300FE"/>
    <w:rsid w:val="004303C1"/>
    <w:rsid w:val="00430A49"/>
    <w:rsid w:val="00430B8D"/>
    <w:rsid w:val="00431311"/>
    <w:rsid w:val="00431FF1"/>
    <w:rsid w:val="00432202"/>
    <w:rsid w:val="004327BE"/>
    <w:rsid w:val="00433C0F"/>
    <w:rsid w:val="00434626"/>
    <w:rsid w:val="00434CBD"/>
    <w:rsid w:val="004358E6"/>
    <w:rsid w:val="0043643E"/>
    <w:rsid w:val="004364E8"/>
    <w:rsid w:val="0043652B"/>
    <w:rsid w:val="00436AB9"/>
    <w:rsid w:val="00440F50"/>
    <w:rsid w:val="0044184D"/>
    <w:rsid w:val="00442382"/>
    <w:rsid w:val="00442B7F"/>
    <w:rsid w:val="00442CB0"/>
    <w:rsid w:val="00443206"/>
    <w:rsid w:val="0044374B"/>
    <w:rsid w:val="00443E64"/>
    <w:rsid w:val="004443EF"/>
    <w:rsid w:val="00444979"/>
    <w:rsid w:val="00445681"/>
    <w:rsid w:val="004456C1"/>
    <w:rsid w:val="004468BE"/>
    <w:rsid w:val="004503E4"/>
    <w:rsid w:val="00450BE2"/>
    <w:rsid w:val="00450EC7"/>
    <w:rsid w:val="0045104C"/>
    <w:rsid w:val="00452258"/>
    <w:rsid w:val="004524A9"/>
    <w:rsid w:val="00452B07"/>
    <w:rsid w:val="00452DF7"/>
    <w:rsid w:val="00452F7B"/>
    <w:rsid w:val="00452FB4"/>
    <w:rsid w:val="00452FF9"/>
    <w:rsid w:val="00453641"/>
    <w:rsid w:val="00453BEE"/>
    <w:rsid w:val="0045430E"/>
    <w:rsid w:val="004545AD"/>
    <w:rsid w:val="00454C60"/>
    <w:rsid w:val="00454EF8"/>
    <w:rsid w:val="0045509C"/>
    <w:rsid w:val="0045511B"/>
    <w:rsid w:val="004552EB"/>
    <w:rsid w:val="00455D6B"/>
    <w:rsid w:val="00456793"/>
    <w:rsid w:val="004569A3"/>
    <w:rsid w:val="00456DF3"/>
    <w:rsid w:val="00456FAB"/>
    <w:rsid w:val="00457132"/>
    <w:rsid w:val="00457C25"/>
    <w:rsid w:val="004608F4"/>
    <w:rsid w:val="00460E15"/>
    <w:rsid w:val="0046103B"/>
    <w:rsid w:val="00461E95"/>
    <w:rsid w:val="00461FCF"/>
    <w:rsid w:val="00462032"/>
    <w:rsid w:val="004620CD"/>
    <w:rsid w:val="004627E3"/>
    <w:rsid w:val="00462A38"/>
    <w:rsid w:val="004632CB"/>
    <w:rsid w:val="004635D3"/>
    <w:rsid w:val="004639EA"/>
    <w:rsid w:val="00463B25"/>
    <w:rsid w:val="00463BFB"/>
    <w:rsid w:val="0046410A"/>
    <w:rsid w:val="004641EF"/>
    <w:rsid w:val="0046442D"/>
    <w:rsid w:val="00464897"/>
    <w:rsid w:val="0046494B"/>
    <w:rsid w:val="00465223"/>
    <w:rsid w:val="004658E1"/>
    <w:rsid w:val="00465B0E"/>
    <w:rsid w:val="00465D0D"/>
    <w:rsid w:val="00466323"/>
    <w:rsid w:val="00466B36"/>
    <w:rsid w:val="00467074"/>
    <w:rsid w:val="0046737E"/>
    <w:rsid w:val="00467A99"/>
    <w:rsid w:val="00467AC5"/>
    <w:rsid w:val="00470946"/>
    <w:rsid w:val="00470B97"/>
    <w:rsid w:val="004715EB"/>
    <w:rsid w:val="0047274B"/>
    <w:rsid w:val="00472A84"/>
    <w:rsid w:val="00472B5B"/>
    <w:rsid w:val="00472D78"/>
    <w:rsid w:val="004730E2"/>
    <w:rsid w:val="00473205"/>
    <w:rsid w:val="00473DAC"/>
    <w:rsid w:val="004741AA"/>
    <w:rsid w:val="0047435C"/>
    <w:rsid w:val="00474986"/>
    <w:rsid w:val="00474F9F"/>
    <w:rsid w:val="00475052"/>
    <w:rsid w:val="00475271"/>
    <w:rsid w:val="004754FB"/>
    <w:rsid w:val="00475D0D"/>
    <w:rsid w:val="00475EEE"/>
    <w:rsid w:val="00476869"/>
    <w:rsid w:val="00476DD6"/>
    <w:rsid w:val="004771D4"/>
    <w:rsid w:val="00477233"/>
    <w:rsid w:val="0047735A"/>
    <w:rsid w:val="0047774B"/>
    <w:rsid w:val="00477A62"/>
    <w:rsid w:val="00482693"/>
    <w:rsid w:val="00482799"/>
    <w:rsid w:val="00482B05"/>
    <w:rsid w:val="00483AB4"/>
    <w:rsid w:val="00483FB2"/>
    <w:rsid w:val="004845AF"/>
    <w:rsid w:val="004846EE"/>
    <w:rsid w:val="00484AB9"/>
    <w:rsid w:val="00484F86"/>
    <w:rsid w:val="00485266"/>
    <w:rsid w:val="00486521"/>
    <w:rsid w:val="00487058"/>
    <w:rsid w:val="00487856"/>
    <w:rsid w:val="00487C8A"/>
    <w:rsid w:val="0049018B"/>
    <w:rsid w:val="00490534"/>
    <w:rsid w:val="00490BAC"/>
    <w:rsid w:val="00490CC5"/>
    <w:rsid w:val="00492767"/>
    <w:rsid w:val="00492E1E"/>
    <w:rsid w:val="0049399C"/>
    <w:rsid w:val="00493B61"/>
    <w:rsid w:val="00493D61"/>
    <w:rsid w:val="00493EE3"/>
    <w:rsid w:val="00494601"/>
    <w:rsid w:val="00494676"/>
    <w:rsid w:val="00494791"/>
    <w:rsid w:val="00494CA9"/>
    <w:rsid w:val="004954B6"/>
    <w:rsid w:val="004955AC"/>
    <w:rsid w:val="004962C9"/>
    <w:rsid w:val="00496556"/>
    <w:rsid w:val="00496AD2"/>
    <w:rsid w:val="00496DE4"/>
    <w:rsid w:val="00496E3B"/>
    <w:rsid w:val="004A086E"/>
    <w:rsid w:val="004A0D3E"/>
    <w:rsid w:val="004A17AD"/>
    <w:rsid w:val="004A1AB0"/>
    <w:rsid w:val="004A1B52"/>
    <w:rsid w:val="004A2B2E"/>
    <w:rsid w:val="004A3EDC"/>
    <w:rsid w:val="004A4065"/>
    <w:rsid w:val="004A4606"/>
    <w:rsid w:val="004A47EB"/>
    <w:rsid w:val="004A4A03"/>
    <w:rsid w:val="004A710E"/>
    <w:rsid w:val="004B0B25"/>
    <w:rsid w:val="004B1448"/>
    <w:rsid w:val="004B15E5"/>
    <w:rsid w:val="004B167B"/>
    <w:rsid w:val="004B1695"/>
    <w:rsid w:val="004B195B"/>
    <w:rsid w:val="004B2511"/>
    <w:rsid w:val="004B2946"/>
    <w:rsid w:val="004B398E"/>
    <w:rsid w:val="004B4357"/>
    <w:rsid w:val="004B46A7"/>
    <w:rsid w:val="004B4F8E"/>
    <w:rsid w:val="004B57E7"/>
    <w:rsid w:val="004B5AE4"/>
    <w:rsid w:val="004B66A1"/>
    <w:rsid w:val="004B6BE2"/>
    <w:rsid w:val="004B6FFB"/>
    <w:rsid w:val="004C1191"/>
    <w:rsid w:val="004C214C"/>
    <w:rsid w:val="004C2B62"/>
    <w:rsid w:val="004C2FB3"/>
    <w:rsid w:val="004C3270"/>
    <w:rsid w:val="004C36A1"/>
    <w:rsid w:val="004C3A27"/>
    <w:rsid w:val="004C3F77"/>
    <w:rsid w:val="004C49D6"/>
    <w:rsid w:val="004C4A71"/>
    <w:rsid w:val="004C4C8E"/>
    <w:rsid w:val="004C510D"/>
    <w:rsid w:val="004C5435"/>
    <w:rsid w:val="004C5900"/>
    <w:rsid w:val="004C66F8"/>
    <w:rsid w:val="004C681E"/>
    <w:rsid w:val="004C68B7"/>
    <w:rsid w:val="004C6D08"/>
    <w:rsid w:val="004C7011"/>
    <w:rsid w:val="004C7866"/>
    <w:rsid w:val="004C797E"/>
    <w:rsid w:val="004C7C71"/>
    <w:rsid w:val="004C7E8C"/>
    <w:rsid w:val="004D0E78"/>
    <w:rsid w:val="004D18BF"/>
    <w:rsid w:val="004D1E90"/>
    <w:rsid w:val="004D20D9"/>
    <w:rsid w:val="004D21CC"/>
    <w:rsid w:val="004D222E"/>
    <w:rsid w:val="004D29D7"/>
    <w:rsid w:val="004D2A76"/>
    <w:rsid w:val="004D2B2D"/>
    <w:rsid w:val="004D3608"/>
    <w:rsid w:val="004D4238"/>
    <w:rsid w:val="004D482C"/>
    <w:rsid w:val="004D4ADB"/>
    <w:rsid w:val="004D4B9A"/>
    <w:rsid w:val="004D55DD"/>
    <w:rsid w:val="004D5ED7"/>
    <w:rsid w:val="004D60B2"/>
    <w:rsid w:val="004D610B"/>
    <w:rsid w:val="004D745D"/>
    <w:rsid w:val="004D77A3"/>
    <w:rsid w:val="004D7AFC"/>
    <w:rsid w:val="004D7E3C"/>
    <w:rsid w:val="004E002B"/>
    <w:rsid w:val="004E06D8"/>
    <w:rsid w:val="004E0C4F"/>
    <w:rsid w:val="004E13FB"/>
    <w:rsid w:val="004E2085"/>
    <w:rsid w:val="004E2121"/>
    <w:rsid w:val="004E230A"/>
    <w:rsid w:val="004E32EC"/>
    <w:rsid w:val="004E3D46"/>
    <w:rsid w:val="004E4154"/>
    <w:rsid w:val="004E426C"/>
    <w:rsid w:val="004E4550"/>
    <w:rsid w:val="004E457D"/>
    <w:rsid w:val="004E4B58"/>
    <w:rsid w:val="004E4E4E"/>
    <w:rsid w:val="004E5253"/>
    <w:rsid w:val="004E52A6"/>
    <w:rsid w:val="004E570B"/>
    <w:rsid w:val="004E5C6B"/>
    <w:rsid w:val="004E5E99"/>
    <w:rsid w:val="004E5F75"/>
    <w:rsid w:val="004E6078"/>
    <w:rsid w:val="004E6A6F"/>
    <w:rsid w:val="004E6B7F"/>
    <w:rsid w:val="004E7391"/>
    <w:rsid w:val="004E7B7D"/>
    <w:rsid w:val="004F0954"/>
    <w:rsid w:val="004F1117"/>
    <w:rsid w:val="004F2313"/>
    <w:rsid w:val="004F2C28"/>
    <w:rsid w:val="004F2D59"/>
    <w:rsid w:val="004F2DB0"/>
    <w:rsid w:val="004F2E87"/>
    <w:rsid w:val="004F3578"/>
    <w:rsid w:val="004F360B"/>
    <w:rsid w:val="004F3BBE"/>
    <w:rsid w:val="004F41C5"/>
    <w:rsid w:val="004F4322"/>
    <w:rsid w:val="004F466D"/>
    <w:rsid w:val="004F4875"/>
    <w:rsid w:val="004F4CD3"/>
    <w:rsid w:val="004F522B"/>
    <w:rsid w:val="004F5754"/>
    <w:rsid w:val="004F5E37"/>
    <w:rsid w:val="004F63E6"/>
    <w:rsid w:val="004F6E3E"/>
    <w:rsid w:val="004F7070"/>
    <w:rsid w:val="004F7166"/>
    <w:rsid w:val="004F799B"/>
    <w:rsid w:val="0050000D"/>
    <w:rsid w:val="00500184"/>
    <w:rsid w:val="005008E7"/>
    <w:rsid w:val="00500B11"/>
    <w:rsid w:val="00500DA8"/>
    <w:rsid w:val="00500E2E"/>
    <w:rsid w:val="00503712"/>
    <w:rsid w:val="0050429D"/>
    <w:rsid w:val="005042BF"/>
    <w:rsid w:val="0050447A"/>
    <w:rsid w:val="00504B1F"/>
    <w:rsid w:val="00504EB7"/>
    <w:rsid w:val="005050A4"/>
    <w:rsid w:val="0050544B"/>
    <w:rsid w:val="00506229"/>
    <w:rsid w:val="0050650C"/>
    <w:rsid w:val="00506688"/>
    <w:rsid w:val="00506760"/>
    <w:rsid w:val="00506A45"/>
    <w:rsid w:val="005079A7"/>
    <w:rsid w:val="00507A28"/>
    <w:rsid w:val="00510D30"/>
    <w:rsid w:val="00511767"/>
    <w:rsid w:val="005130D6"/>
    <w:rsid w:val="0051478C"/>
    <w:rsid w:val="005149D2"/>
    <w:rsid w:val="00514FE4"/>
    <w:rsid w:val="005156DB"/>
    <w:rsid w:val="0051571D"/>
    <w:rsid w:val="00515A13"/>
    <w:rsid w:val="00515ACA"/>
    <w:rsid w:val="0051600D"/>
    <w:rsid w:val="005160E9"/>
    <w:rsid w:val="005170C2"/>
    <w:rsid w:val="00517221"/>
    <w:rsid w:val="00517709"/>
    <w:rsid w:val="00520A11"/>
    <w:rsid w:val="00520A1D"/>
    <w:rsid w:val="005214D9"/>
    <w:rsid w:val="005221C9"/>
    <w:rsid w:val="00522351"/>
    <w:rsid w:val="00522548"/>
    <w:rsid w:val="005226E5"/>
    <w:rsid w:val="005228D7"/>
    <w:rsid w:val="00522CA0"/>
    <w:rsid w:val="00522EBB"/>
    <w:rsid w:val="0052316B"/>
    <w:rsid w:val="0052326B"/>
    <w:rsid w:val="00523A8B"/>
    <w:rsid w:val="00523CDE"/>
    <w:rsid w:val="0052483B"/>
    <w:rsid w:val="00524914"/>
    <w:rsid w:val="00524F34"/>
    <w:rsid w:val="00524F9A"/>
    <w:rsid w:val="00525298"/>
    <w:rsid w:val="0052544D"/>
    <w:rsid w:val="00525969"/>
    <w:rsid w:val="00525C85"/>
    <w:rsid w:val="00525CC0"/>
    <w:rsid w:val="00525FDD"/>
    <w:rsid w:val="00525FE2"/>
    <w:rsid w:val="00526CB0"/>
    <w:rsid w:val="0052758D"/>
    <w:rsid w:val="00527AC6"/>
    <w:rsid w:val="00527D5D"/>
    <w:rsid w:val="005303ED"/>
    <w:rsid w:val="005306EA"/>
    <w:rsid w:val="0053112C"/>
    <w:rsid w:val="00531722"/>
    <w:rsid w:val="005318C0"/>
    <w:rsid w:val="00531F0A"/>
    <w:rsid w:val="0053431D"/>
    <w:rsid w:val="005346EF"/>
    <w:rsid w:val="00534C1B"/>
    <w:rsid w:val="00535DE9"/>
    <w:rsid w:val="005364AA"/>
    <w:rsid w:val="005365A0"/>
    <w:rsid w:val="00536954"/>
    <w:rsid w:val="00536C2B"/>
    <w:rsid w:val="005400E0"/>
    <w:rsid w:val="005403D7"/>
    <w:rsid w:val="005409FA"/>
    <w:rsid w:val="00541739"/>
    <w:rsid w:val="00542137"/>
    <w:rsid w:val="00542388"/>
    <w:rsid w:val="0054274F"/>
    <w:rsid w:val="00542B3A"/>
    <w:rsid w:val="0054300E"/>
    <w:rsid w:val="0054300F"/>
    <w:rsid w:val="00543555"/>
    <w:rsid w:val="005439B4"/>
    <w:rsid w:val="00543D73"/>
    <w:rsid w:val="00543E72"/>
    <w:rsid w:val="00543FDF"/>
    <w:rsid w:val="0054405C"/>
    <w:rsid w:val="00544EB8"/>
    <w:rsid w:val="00545A0A"/>
    <w:rsid w:val="00545BEF"/>
    <w:rsid w:val="0054667C"/>
    <w:rsid w:val="00546943"/>
    <w:rsid w:val="00546EC8"/>
    <w:rsid w:val="005474B7"/>
    <w:rsid w:val="00547669"/>
    <w:rsid w:val="00547FD1"/>
    <w:rsid w:val="005512C6"/>
    <w:rsid w:val="005517A2"/>
    <w:rsid w:val="00551F0A"/>
    <w:rsid w:val="00552248"/>
    <w:rsid w:val="0055292E"/>
    <w:rsid w:val="00553883"/>
    <w:rsid w:val="00553AB8"/>
    <w:rsid w:val="005545BE"/>
    <w:rsid w:val="005545CE"/>
    <w:rsid w:val="00554EC8"/>
    <w:rsid w:val="0055537C"/>
    <w:rsid w:val="00555B7C"/>
    <w:rsid w:val="00556494"/>
    <w:rsid w:val="00556635"/>
    <w:rsid w:val="00556901"/>
    <w:rsid w:val="00556E70"/>
    <w:rsid w:val="00556FF2"/>
    <w:rsid w:val="0055773C"/>
    <w:rsid w:val="00557EC0"/>
    <w:rsid w:val="00560B00"/>
    <w:rsid w:val="00560BD0"/>
    <w:rsid w:val="00560CE6"/>
    <w:rsid w:val="005615A2"/>
    <w:rsid w:val="00561897"/>
    <w:rsid w:val="005619B4"/>
    <w:rsid w:val="00561C3E"/>
    <w:rsid w:val="00561D15"/>
    <w:rsid w:val="00562107"/>
    <w:rsid w:val="00562885"/>
    <w:rsid w:val="005629B4"/>
    <w:rsid w:val="00562B40"/>
    <w:rsid w:val="00563219"/>
    <w:rsid w:val="005643E0"/>
    <w:rsid w:val="00564A2A"/>
    <w:rsid w:val="0056593E"/>
    <w:rsid w:val="005664CD"/>
    <w:rsid w:val="005665CF"/>
    <w:rsid w:val="00566874"/>
    <w:rsid w:val="00567186"/>
    <w:rsid w:val="0056732B"/>
    <w:rsid w:val="0056774C"/>
    <w:rsid w:val="005700F8"/>
    <w:rsid w:val="005704F1"/>
    <w:rsid w:val="0057192A"/>
    <w:rsid w:val="00571C3E"/>
    <w:rsid w:val="00572419"/>
    <w:rsid w:val="00572A7A"/>
    <w:rsid w:val="00572E31"/>
    <w:rsid w:val="005731F1"/>
    <w:rsid w:val="00573BDD"/>
    <w:rsid w:val="0057464E"/>
    <w:rsid w:val="00574E48"/>
    <w:rsid w:val="00574EE0"/>
    <w:rsid w:val="005750E3"/>
    <w:rsid w:val="005754CE"/>
    <w:rsid w:val="005759AA"/>
    <w:rsid w:val="00575BE0"/>
    <w:rsid w:val="0057600C"/>
    <w:rsid w:val="00576154"/>
    <w:rsid w:val="00576762"/>
    <w:rsid w:val="005767BC"/>
    <w:rsid w:val="00577E29"/>
    <w:rsid w:val="0058006D"/>
    <w:rsid w:val="0058026F"/>
    <w:rsid w:val="005810B2"/>
    <w:rsid w:val="00581240"/>
    <w:rsid w:val="00581592"/>
    <w:rsid w:val="005819F2"/>
    <w:rsid w:val="00581F08"/>
    <w:rsid w:val="00582330"/>
    <w:rsid w:val="0058253C"/>
    <w:rsid w:val="00582B7C"/>
    <w:rsid w:val="00582C51"/>
    <w:rsid w:val="0058346F"/>
    <w:rsid w:val="005835B4"/>
    <w:rsid w:val="00583A6B"/>
    <w:rsid w:val="00583D6F"/>
    <w:rsid w:val="005843D5"/>
    <w:rsid w:val="005845A1"/>
    <w:rsid w:val="00584CB7"/>
    <w:rsid w:val="00584F23"/>
    <w:rsid w:val="00585AA0"/>
    <w:rsid w:val="00586426"/>
    <w:rsid w:val="00586668"/>
    <w:rsid w:val="00586CE4"/>
    <w:rsid w:val="00587699"/>
    <w:rsid w:val="00587A9D"/>
    <w:rsid w:val="00590077"/>
    <w:rsid w:val="00590109"/>
    <w:rsid w:val="00590606"/>
    <w:rsid w:val="00590C93"/>
    <w:rsid w:val="00591A7B"/>
    <w:rsid w:val="005920D3"/>
    <w:rsid w:val="005929D7"/>
    <w:rsid w:val="00592C82"/>
    <w:rsid w:val="00592E0D"/>
    <w:rsid w:val="00592EA6"/>
    <w:rsid w:val="005937B6"/>
    <w:rsid w:val="00593981"/>
    <w:rsid w:val="005939F2"/>
    <w:rsid w:val="00593C74"/>
    <w:rsid w:val="00593D11"/>
    <w:rsid w:val="005946D2"/>
    <w:rsid w:val="00595278"/>
    <w:rsid w:val="00595C80"/>
    <w:rsid w:val="005966CF"/>
    <w:rsid w:val="00596F44"/>
    <w:rsid w:val="00597DA6"/>
    <w:rsid w:val="005A05C0"/>
    <w:rsid w:val="005A0EA6"/>
    <w:rsid w:val="005A0F69"/>
    <w:rsid w:val="005A1BFA"/>
    <w:rsid w:val="005A1CE7"/>
    <w:rsid w:val="005A21BE"/>
    <w:rsid w:val="005A2505"/>
    <w:rsid w:val="005A28BC"/>
    <w:rsid w:val="005A2B2E"/>
    <w:rsid w:val="005A379B"/>
    <w:rsid w:val="005A4841"/>
    <w:rsid w:val="005A4AC8"/>
    <w:rsid w:val="005A5446"/>
    <w:rsid w:val="005A6246"/>
    <w:rsid w:val="005A62F4"/>
    <w:rsid w:val="005A6C46"/>
    <w:rsid w:val="005A7410"/>
    <w:rsid w:val="005B001A"/>
    <w:rsid w:val="005B036E"/>
    <w:rsid w:val="005B06FA"/>
    <w:rsid w:val="005B0883"/>
    <w:rsid w:val="005B0AB6"/>
    <w:rsid w:val="005B0DEF"/>
    <w:rsid w:val="005B10E5"/>
    <w:rsid w:val="005B14BA"/>
    <w:rsid w:val="005B2792"/>
    <w:rsid w:val="005B27CF"/>
    <w:rsid w:val="005B2AD8"/>
    <w:rsid w:val="005B334A"/>
    <w:rsid w:val="005B356E"/>
    <w:rsid w:val="005B3640"/>
    <w:rsid w:val="005B3AA9"/>
    <w:rsid w:val="005B4759"/>
    <w:rsid w:val="005B4FB4"/>
    <w:rsid w:val="005B5C68"/>
    <w:rsid w:val="005B5C7E"/>
    <w:rsid w:val="005B69E9"/>
    <w:rsid w:val="005B70A1"/>
    <w:rsid w:val="005B788D"/>
    <w:rsid w:val="005B78D5"/>
    <w:rsid w:val="005B79E8"/>
    <w:rsid w:val="005C0F6E"/>
    <w:rsid w:val="005C23A8"/>
    <w:rsid w:val="005C27D0"/>
    <w:rsid w:val="005C28C1"/>
    <w:rsid w:val="005C296F"/>
    <w:rsid w:val="005C356D"/>
    <w:rsid w:val="005C397B"/>
    <w:rsid w:val="005C3AC6"/>
    <w:rsid w:val="005C3D07"/>
    <w:rsid w:val="005C427A"/>
    <w:rsid w:val="005C440A"/>
    <w:rsid w:val="005C4970"/>
    <w:rsid w:val="005C4C66"/>
    <w:rsid w:val="005C57DC"/>
    <w:rsid w:val="005C5CB8"/>
    <w:rsid w:val="005C6559"/>
    <w:rsid w:val="005C695C"/>
    <w:rsid w:val="005C6B6A"/>
    <w:rsid w:val="005C6CD6"/>
    <w:rsid w:val="005C7BCE"/>
    <w:rsid w:val="005D0ACD"/>
    <w:rsid w:val="005D0B44"/>
    <w:rsid w:val="005D0CB6"/>
    <w:rsid w:val="005D10DB"/>
    <w:rsid w:val="005D13AF"/>
    <w:rsid w:val="005D175D"/>
    <w:rsid w:val="005D20BF"/>
    <w:rsid w:val="005D24CE"/>
    <w:rsid w:val="005D2512"/>
    <w:rsid w:val="005D3B58"/>
    <w:rsid w:val="005D4309"/>
    <w:rsid w:val="005D442B"/>
    <w:rsid w:val="005D48DE"/>
    <w:rsid w:val="005D54FF"/>
    <w:rsid w:val="005D67BC"/>
    <w:rsid w:val="005D728B"/>
    <w:rsid w:val="005D73C7"/>
    <w:rsid w:val="005D7A5F"/>
    <w:rsid w:val="005D7AA8"/>
    <w:rsid w:val="005D7E7F"/>
    <w:rsid w:val="005E060A"/>
    <w:rsid w:val="005E10A0"/>
    <w:rsid w:val="005E11B4"/>
    <w:rsid w:val="005E154B"/>
    <w:rsid w:val="005E1DD7"/>
    <w:rsid w:val="005E225A"/>
    <w:rsid w:val="005E2597"/>
    <w:rsid w:val="005E26AD"/>
    <w:rsid w:val="005E2A8D"/>
    <w:rsid w:val="005E2BC5"/>
    <w:rsid w:val="005E3396"/>
    <w:rsid w:val="005E3BF0"/>
    <w:rsid w:val="005E3DDD"/>
    <w:rsid w:val="005E45C0"/>
    <w:rsid w:val="005E5B55"/>
    <w:rsid w:val="005E5DB3"/>
    <w:rsid w:val="005E694C"/>
    <w:rsid w:val="005E6963"/>
    <w:rsid w:val="005E7B44"/>
    <w:rsid w:val="005F0D1F"/>
    <w:rsid w:val="005F0DD9"/>
    <w:rsid w:val="005F0FCE"/>
    <w:rsid w:val="005F23DA"/>
    <w:rsid w:val="005F262F"/>
    <w:rsid w:val="005F26EA"/>
    <w:rsid w:val="005F2762"/>
    <w:rsid w:val="005F2A98"/>
    <w:rsid w:val="005F2C62"/>
    <w:rsid w:val="005F2D17"/>
    <w:rsid w:val="005F3328"/>
    <w:rsid w:val="005F3375"/>
    <w:rsid w:val="005F3FAF"/>
    <w:rsid w:val="005F43FD"/>
    <w:rsid w:val="005F4887"/>
    <w:rsid w:val="005F4A04"/>
    <w:rsid w:val="005F4C58"/>
    <w:rsid w:val="005F4D7C"/>
    <w:rsid w:val="005F4FCE"/>
    <w:rsid w:val="005F593F"/>
    <w:rsid w:val="005F5E98"/>
    <w:rsid w:val="005F5EDC"/>
    <w:rsid w:val="005F5F93"/>
    <w:rsid w:val="005F5F96"/>
    <w:rsid w:val="005F6194"/>
    <w:rsid w:val="005F6BF9"/>
    <w:rsid w:val="005F6DB1"/>
    <w:rsid w:val="005F6DC0"/>
    <w:rsid w:val="005F6EEA"/>
    <w:rsid w:val="005F76FC"/>
    <w:rsid w:val="005F7D1F"/>
    <w:rsid w:val="00600AD7"/>
    <w:rsid w:val="00600EB4"/>
    <w:rsid w:val="00600EFA"/>
    <w:rsid w:val="006019AA"/>
    <w:rsid w:val="00602E21"/>
    <w:rsid w:val="0060311C"/>
    <w:rsid w:val="00603494"/>
    <w:rsid w:val="00603D8D"/>
    <w:rsid w:val="00603DF8"/>
    <w:rsid w:val="00603FAC"/>
    <w:rsid w:val="006042B7"/>
    <w:rsid w:val="006042FD"/>
    <w:rsid w:val="0060550A"/>
    <w:rsid w:val="006059FB"/>
    <w:rsid w:val="00605E5D"/>
    <w:rsid w:val="00606704"/>
    <w:rsid w:val="00606B68"/>
    <w:rsid w:val="00610FAD"/>
    <w:rsid w:val="00610FF9"/>
    <w:rsid w:val="00611CA9"/>
    <w:rsid w:val="00611E18"/>
    <w:rsid w:val="00612655"/>
    <w:rsid w:val="00612E1A"/>
    <w:rsid w:val="006137A5"/>
    <w:rsid w:val="00613DBA"/>
    <w:rsid w:val="00614FAD"/>
    <w:rsid w:val="0061541E"/>
    <w:rsid w:val="006156C8"/>
    <w:rsid w:val="006158C3"/>
    <w:rsid w:val="0061593E"/>
    <w:rsid w:val="00615B3F"/>
    <w:rsid w:val="00616BE9"/>
    <w:rsid w:val="00620270"/>
    <w:rsid w:val="00621171"/>
    <w:rsid w:val="0062160A"/>
    <w:rsid w:val="00621DE5"/>
    <w:rsid w:val="00622065"/>
    <w:rsid w:val="00622394"/>
    <w:rsid w:val="006225D6"/>
    <w:rsid w:val="00623DC7"/>
    <w:rsid w:val="00624FCE"/>
    <w:rsid w:val="00625988"/>
    <w:rsid w:val="00625AB3"/>
    <w:rsid w:val="00625E58"/>
    <w:rsid w:val="0062695E"/>
    <w:rsid w:val="00626E63"/>
    <w:rsid w:val="00626ED0"/>
    <w:rsid w:val="00627430"/>
    <w:rsid w:val="0063019D"/>
    <w:rsid w:val="0063033F"/>
    <w:rsid w:val="00630D2C"/>
    <w:rsid w:val="0063102D"/>
    <w:rsid w:val="0063118D"/>
    <w:rsid w:val="00632143"/>
    <w:rsid w:val="00632727"/>
    <w:rsid w:val="006327E4"/>
    <w:rsid w:val="00632E74"/>
    <w:rsid w:val="0063345A"/>
    <w:rsid w:val="00633492"/>
    <w:rsid w:val="00633B9C"/>
    <w:rsid w:val="00633DD8"/>
    <w:rsid w:val="00633FA1"/>
    <w:rsid w:val="00634344"/>
    <w:rsid w:val="00634537"/>
    <w:rsid w:val="00634CBB"/>
    <w:rsid w:val="00634E71"/>
    <w:rsid w:val="006358A9"/>
    <w:rsid w:val="00635B2C"/>
    <w:rsid w:val="00635E40"/>
    <w:rsid w:val="00635E68"/>
    <w:rsid w:val="00635EB0"/>
    <w:rsid w:val="00636310"/>
    <w:rsid w:val="0063663F"/>
    <w:rsid w:val="0063671B"/>
    <w:rsid w:val="00636D60"/>
    <w:rsid w:val="00637518"/>
    <w:rsid w:val="00640752"/>
    <w:rsid w:val="00641006"/>
    <w:rsid w:val="00641439"/>
    <w:rsid w:val="0064161B"/>
    <w:rsid w:val="006418E6"/>
    <w:rsid w:val="00643714"/>
    <w:rsid w:val="00643AD0"/>
    <w:rsid w:val="006449A3"/>
    <w:rsid w:val="00644B23"/>
    <w:rsid w:val="0064538F"/>
    <w:rsid w:val="00645545"/>
    <w:rsid w:val="00646826"/>
    <w:rsid w:val="00646881"/>
    <w:rsid w:val="00647679"/>
    <w:rsid w:val="006478B6"/>
    <w:rsid w:val="00647B4E"/>
    <w:rsid w:val="00650B49"/>
    <w:rsid w:val="0065133E"/>
    <w:rsid w:val="00651C80"/>
    <w:rsid w:val="00652676"/>
    <w:rsid w:val="00652899"/>
    <w:rsid w:val="00652A73"/>
    <w:rsid w:val="00652CC7"/>
    <w:rsid w:val="00652DF3"/>
    <w:rsid w:val="00652E00"/>
    <w:rsid w:val="00652FC6"/>
    <w:rsid w:val="00653143"/>
    <w:rsid w:val="006539F7"/>
    <w:rsid w:val="0065407A"/>
    <w:rsid w:val="00654585"/>
    <w:rsid w:val="00654A7C"/>
    <w:rsid w:val="006559DC"/>
    <w:rsid w:val="00655D47"/>
    <w:rsid w:val="00656619"/>
    <w:rsid w:val="0065688C"/>
    <w:rsid w:val="00656E46"/>
    <w:rsid w:val="0065700A"/>
    <w:rsid w:val="00657EF3"/>
    <w:rsid w:val="006601D2"/>
    <w:rsid w:val="0066098C"/>
    <w:rsid w:val="00660CC5"/>
    <w:rsid w:val="006610CF"/>
    <w:rsid w:val="006610E5"/>
    <w:rsid w:val="0066110C"/>
    <w:rsid w:val="006614CA"/>
    <w:rsid w:val="0066269A"/>
    <w:rsid w:val="00662DBB"/>
    <w:rsid w:val="00662E9D"/>
    <w:rsid w:val="006642F2"/>
    <w:rsid w:val="006642FC"/>
    <w:rsid w:val="00664393"/>
    <w:rsid w:val="00664487"/>
    <w:rsid w:val="0066486B"/>
    <w:rsid w:val="00665FD0"/>
    <w:rsid w:val="006660BD"/>
    <w:rsid w:val="00666334"/>
    <w:rsid w:val="00666B72"/>
    <w:rsid w:val="00666BA4"/>
    <w:rsid w:val="00666CA2"/>
    <w:rsid w:val="00666D5C"/>
    <w:rsid w:val="0066751B"/>
    <w:rsid w:val="00670287"/>
    <w:rsid w:val="00670A7B"/>
    <w:rsid w:val="00670C8F"/>
    <w:rsid w:val="006712D7"/>
    <w:rsid w:val="00671824"/>
    <w:rsid w:val="0067186D"/>
    <w:rsid w:val="00671B46"/>
    <w:rsid w:val="00672AFD"/>
    <w:rsid w:val="00672DE2"/>
    <w:rsid w:val="00673088"/>
    <w:rsid w:val="00673470"/>
    <w:rsid w:val="00673B62"/>
    <w:rsid w:val="00673C79"/>
    <w:rsid w:val="0067437E"/>
    <w:rsid w:val="006745A6"/>
    <w:rsid w:val="00674F2E"/>
    <w:rsid w:val="00675D47"/>
    <w:rsid w:val="0067612E"/>
    <w:rsid w:val="00676931"/>
    <w:rsid w:val="00676D3F"/>
    <w:rsid w:val="0067723A"/>
    <w:rsid w:val="00677BFE"/>
    <w:rsid w:val="00677E92"/>
    <w:rsid w:val="006803CF"/>
    <w:rsid w:val="00680F27"/>
    <w:rsid w:val="006814FE"/>
    <w:rsid w:val="00681B3E"/>
    <w:rsid w:val="006821ED"/>
    <w:rsid w:val="006823A7"/>
    <w:rsid w:val="006827BB"/>
    <w:rsid w:val="00682BA5"/>
    <w:rsid w:val="00683351"/>
    <w:rsid w:val="0068393D"/>
    <w:rsid w:val="00683A08"/>
    <w:rsid w:val="00683FD8"/>
    <w:rsid w:val="00685430"/>
    <w:rsid w:val="00685520"/>
    <w:rsid w:val="00685EFD"/>
    <w:rsid w:val="00686994"/>
    <w:rsid w:val="0068780B"/>
    <w:rsid w:val="00687F31"/>
    <w:rsid w:val="00690846"/>
    <w:rsid w:val="0069248B"/>
    <w:rsid w:val="006925B9"/>
    <w:rsid w:val="00692887"/>
    <w:rsid w:val="0069291E"/>
    <w:rsid w:val="00692C8F"/>
    <w:rsid w:val="006931E5"/>
    <w:rsid w:val="0069377A"/>
    <w:rsid w:val="00694689"/>
    <w:rsid w:val="00694F0D"/>
    <w:rsid w:val="00695498"/>
    <w:rsid w:val="006957FB"/>
    <w:rsid w:val="00696035"/>
    <w:rsid w:val="00696634"/>
    <w:rsid w:val="0069673C"/>
    <w:rsid w:val="006969F3"/>
    <w:rsid w:val="00696D08"/>
    <w:rsid w:val="0069704D"/>
    <w:rsid w:val="0069725E"/>
    <w:rsid w:val="0069725F"/>
    <w:rsid w:val="00697D51"/>
    <w:rsid w:val="006A0062"/>
    <w:rsid w:val="006A1101"/>
    <w:rsid w:val="006A14F5"/>
    <w:rsid w:val="006A1FCA"/>
    <w:rsid w:val="006A2716"/>
    <w:rsid w:val="006A3058"/>
    <w:rsid w:val="006A3573"/>
    <w:rsid w:val="006A545E"/>
    <w:rsid w:val="006A5484"/>
    <w:rsid w:val="006A55F0"/>
    <w:rsid w:val="006A6098"/>
    <w:rsid w:val="006A66CC"/>
    <w:rsid w:val="006A6E4B"/>
    <w:rsid w:val="006B007D"/>
    <w:rsid w:val="006B068E"/>
    <w:rsid w:val="006B16A0"/>
    <w:rsid w:val="006B1EBC"/>
    <w:rsid w:val="006B2312"/>
    <w:rsid w:val="006B326A"/>
    <w:rsid w:val="006B39C9"/>
    <w:rsid w:val="006B3C65"/>
    <w:rsid w:val="006B4D82"/>
    <w:rsid w:val="006B4FE7"/>
    <w:rsid w:val="006B6577"/>
    <w:rsid w:val="006B7252"/>
    <w:rsid w:val="006B75E8"/>
    <w:rsid w:val="006B79D3"/>
    <w:rsid w:val="006B7D6E"/>
    <w:rsid w:val="006C0256"/>
    <w:rsid w:val="006C1E6C"/>
    <w:rsid w:val="006C1FBA"/>
    <w:rsid w:val="006C1FC3"/>
    <w:rsid w:val="006C2795"/>
    <w:rsid w:val="006C29E8"/>
    <w:rsid w:val="006C361D"/>
    <w:rsid w:val="006C37F1"/>
    <w:rsid w:val="006C39E1"/>
    <w:rsid w:val="006C3E7F"/>
    <w:rsid w:val="006C4333"/>
    <w:rsid w:val="006C436E"/>
    <w:rsid w:val="006C47F5"/>
    <w:rsid w:val="006C4E33"/>
    <w:rsid w:val="006C542C"/>
    <w:rsid w:val="006C54C8"/>
    <w:rsid w:val="006C58E1"/>
    <w:rsid w:val="006C60C2"/>
    <w:rsid w:val="006C656D"/>
    <w:rsid w:val="006C6962"/>
    <w:rsid w:val="006C7427"/>
    <w:rsid w:val="006D0999"/>
    <w:rsid w:val="006D0E60"/>
    <w:rsid w:val="006D1684"/>
    <w:rsid w:val="006D2D3A"/>
    <w:rsid w:val="006D2E72"/>
    <w:rsid w:val="006D363D"/>
    <w:rsid w:val="006D3FE7"/>
    <w:rsid w:val="006D4C3E"/>
    <w:rsid w:val="006D523C"/>
    <w:rsid w:val="006D5354"/>
    <w:rsid w:val="006D54A9"/>
    <w:rsid w:val="006D5758"/>
    <w:rsid w:val="006D65E4"/>
    <w:rsid w:val="006D6D86"/>
    <w:rsid w:val="006D700C"/>
    <w:rsid w:val="006D7D30"/>
    <w:rsid w:val="006D7EBE"/>
    <w:rsid w:val="006E0421"/>
    <w:rsid w:val="006E07DA"/>
    <w:rsid w:val="006E0F63"/>
    <w:rsid w:val="006E1849"/>
    <w:rsid w:val="006E18BD"/>
    <w:rsid w:val="006E19B6"/>
    <w:rsid w:val="006E2B1A"/>
    <w:rsid w:val="006E3785"/>
    <w:rsid w:val="006E3C5B"/>
    <w:rsid w:val="006E420C"/>
    <w:rsid w:val="006E43BD"/>
    <w:rsid w:val="006E4691"/>
    <w:rsid w:val="006E6337"/>
    <w:rsid w:val="006E6B32"/>
    <w:rsid w:val="006E785F"/>
    <w:rsid w:val="006E78CC"/>
    <w:rsid w:val="006E7A2B"/>
    <w:rsid w:val="006E7AEF"/>
    <w:rsid w:val="006E7DAD"/>
    <w:rsid w:val="006F0349"/>
    <w:rsid w:val="006F0637"/>
    <w:rsid w:val="006F0C5F"/>
    <w:rsid w:val="006F1D37"/>
    <w:rsid w:val="006F1DF9"/>
    <w:rsid w:val="006F22E5"/>
    <w:rsid w:val="006F2748"/>
    <w:rsid w:val="006F32F6"/>
    <w:rsid w:val="006F34D3"/>
    <w:rsid w:val="006F4173"/>
    <w:rsid w:val="006F462C"/>
    <w:rsid w:val="006F47C7"/>
    <w:rsid w:val="006F52A8"/>
    <w:rsid w:val="006F5496"/>
    <w:rsid w:val="006F5691"/>
    <w:rsid w:val="006F5810"/>
    <w:rsid w:val="006F66D0"/>
    <w:rsid w:val="006F7A3F"/>
    <w:rsid w:val="006F7AF0"/>
    <w:rsid w:val="006F7BC3"/>
    <w:rsid w:val="00700B18"/>
    <w:rsid w:val="00700C5B"/>
    <w:rsid w:val="0070109E"/>
    <w:rsid w:val="00701599"/>
    <w:rsid w:val="007018E1"/>
    <w:rsid w:val="00701A71"/>
    <w:rsid w:val="00701EF7"/>
    <w:rsid w:val="00701F2A"/>
    <w:rsid w:val="0070216A"/>
    <w:rsid w:val="007021D0"/>
    <w:rsid w:val="00702776"/>
    <w:rsid w:val="0070297B"/>
    <w:rsid w:val="00702D71"/>
    <w:rsid w:val="00702F77"/>
    <w:rsid w:val="00704082"/>
    <w:rsid w:val="00704A1A"/>
    <w:rsid w:val="00705549"/>
    <w:rsid w:val="00705699"/>
    <w:rsid w:val="00705FB9"/>
    <w:rsid w:val="00705FE6"/>
    <w:rsid w:val="007065FE"/>
    <w:rsid w:val="00706A1A"/>
    <w:rsid w:val="007106C0"/>
    <w:rsid w:val="007106D8"/>
    <w:rsid w:val="00710CFD"/>
    <w:rsid w:val="00710DE5"/>
    <w:rsid w:val="00711297"/>
    <w:rsid w:val="007112D8"/>
    <w:rsid w:val="007114E8"/>
    <w:rsid w:val="0071195D"/>
    <w:rsid w:val="00711D18"/>
    <w:rsid w:val="007121AD"/>
    <w:rsid w:val="007127B0"/>
    <w:rsid w:val="007130D4"/>
    <w:rsid w:val="007134FA"/>
    <w:rsid w:val="0071444D"/>
    <w:rsid w:val="0071449C"/>
    <w:rsid w:val="00714786"/>
    <w:rsid w:val="00714B4B"/>
    <w:rsid w:val="007153F5"/>
    <w:rsid w:val="00715B04"/>
    <w:rsid w:val="00716FD6"/>
    <w:rsid w:val="00717B41"/>
    <w:rsid w:val="00717D31"/>
    <w:rsid w:val="00717E6D"/>
    <w:rsid w:val="00717F0D"/>
    <w:rsid w:val="007201E7"/>
    <w:rsid w:val="0072057D"/>
    <w:rsid w:val="00720EC9"/>
    <w:rsid w:val="00721529"/>
    <w:rsid w:val="00721C4E"/>
    <w:rsid w:val="00721E0F"/>
    <w:rsid w:val="0072239B"/>
    <w:rsid w:val="00722B2B"/>
    <w:rsid w:val="00722BE3"/>
    <w:rsid w:val="00722E4B"/>
    <w:rsid w:val="00722F6C"/>
    <w:rsid w:val="00723709"/>
    <w:rsid w:val="007238F0"/>
    <w:rsid w:val="00723B04"/>
    <w:rsid w:val="00723D10"/>
    <w:rsid w:val="007243DE"/>
    <w:rsid w:val="00724705"/>
    <w:rsid w:val="00724EF6"/>
    <w:rsid w:val="00724F3A"/>
    <w:rsid w:val="00725E60"/>
    <w:rsid w:val="0072694B"/>
    <w:rsid w:val="00726B40"/>
    <w:rsid w:val="00726B62"/>
    <w:rsid w:val="00726FCA"/>
    <w:rsid w:val="00727FEE"/>
    <w:rsid w:val="0073047C"/>
    <w:rsid w:val="007305A1"/>
    <w:rsid w:val="0073086E"/>
    <w:rsid w:val="00731497"/>
    <w:rsid w:val="00731963"/>
    <w:rsid w:val="00731B4C"/>
    <w:rsid w:val="00731C5C"/>
    <w:rsid w:val="00731CFA"/>
    <w:rsid w:val="00732538"/>
    <w:rsid w:val="007325D3"/>
    <w:rsid w:val="00732ABB"/>
    <w:rsid w:val="00732E92"/>
    <w:rsid w:val="00733323"/>
    <w:rsid w:val="007334E5"/>
    <w:rsid w:val="007334E9"/>
    <w:rsid w:val="007335E0"/>
    <w:rsid w:val="00733600"/>
    <w:rsid w:val="00734923"/>
    <w:rsid w:val="007351CB"/>
    <w:rsid w:val="00736044"/>
    <w:rsid w:val="007361F9"/>
    <w:rsid w:val="00736B4E"/>
    <w:rsid w:val="00737ABD"/>
    <w:rsid w:val="00737E35"/>
    <w:rsid w:val="007411AB"/>
    <w:rsid w:val="007413CB"/>
    <w:rsid w:val="0074152C"/>
    <w:rsid w:val="007417B5"/>
    <w:rsid w:val="00741EB7"/>
    <w:rsid w:val="00742561"/>
    <w:rsid w:val="0074306E"/>
    <w:rsid w:val="007437C9"/>
    <w:rsid w:val="00743CA4"/>
    <w:rsid w:val="007442E3"/>
    <w:rsid w:val="007451DD"/>
    <w:rsid w:val="00745263"/>
    <w:rsid w:val="0074542D"/>
    <w:rsid w:val="007457C8"/>
    <w:rsid w:val="00745FE1"/>
    <w:rsid w:val="00746583"/>
    <w:rsid w:val="0074663E"/>
    <w:rsid w:val="00746B79"/>
    <w:rsid w:val="00747B52"/>
    <w:rsid w:val="00747BBC"/>
    <w:rsid w:val="007500D5"/>
    <w:rsid w:val="007504BB"/>
    <w:rsid w:val="00750F72"/>
    <w:rsid w:val="00751B17"/>
    <w:rsid w:val="0075204D"/>
    <w:rsid w:val="007526B4"/>
    <w:rsid w:val="00752BE9"/>
    <w:rsid w:val="007532D0"/>
    <w:rsid w:val="00754449"/>
    <w:rsid w:val="0075460F"/>
    <w:rsid w:val="007549DB"/>
    <w:rsid w:val="00754B17"/>
    <w:rsid w:val="0075617C"/>
    <w:rsid w:val="007562C3"/>
    <w:rsid w:val="00756BAB"/>
    <w:rsid w:val="0075723D"/>
    <w:rsid w:val="0075786A"/>
    <w:rsid w:val="00757B6E"/>
    <w:rsid w:val="00757C4A"/>
    <w:rsid w:val="00760D88"/>
    <w:rsid w:val="00760DB2"/>
    <w:rsid w:val="0076107D"/>
    <w:rsid w:val="00761726"/>
    <w:rsid w:val="00762160"/>
    <w:rsid w:val="00762BA4"/>
    <w:rsid w:val="00762D35"/>
    <w:rsid w:val="00762E9C"/>
    <w:rsid w:val="00762F22"/>
    <w:rsid w:val="00763236"/>
    <w:rsid w:val="0076374B"/>
    <w:rsid w:val="0076381E"/>
    <w:rsid w:val="00764082"/>
    <w:rsid w:val="00764DA3"/>
    <w:rsid w:val="007652E8"/>
    <w:rsid w:val="0076546E"/>
    <w:rsid w:val="0076557E"/>
    <w:rsid w:val="007701FB"/>
    <w:rsid w:val="00770388"/>
    <w:rsid w:val="007703A3"/>
    <w:rsid w:val="0077052E"/>
    <w:rsid w:val="00773D6B"/>
    <w:rsid w:val="00773FD0"/>
    <w:rsid w:val="00774C2F"/>
    <w:rsid w:val="007757E6"/>
    <w:rsid w:val="00775817"/>
    <w:rsid w:val="00776BE7"/>
    <w:rsid w:val="00777A5B"/>
    <w:rsid w:val="0078000E"/>
    <w:rsid w:val="00780431"/>
    <w:rsid w:val="0078088B"/>
    <w:rsid w:val="00780F46"/>
    <w:rsid w:val="00781385"/>
    <w:rsid w:val="00781402"/>
    <w:rsid w:val="00781855"/>
    <w:rsid w:val="0078186E"/>
    <w:rsid w:val="00781B03"/>
    <w:rsid w:val="007827FD"/>
    <w:rsid w:val="00782B09"/>
    <w:rsid w:val="00782DEF"/>
    <w:rsid w:val="007832C0"/>
    <w:rsid w:val="0078401A"/>
    <w:rsid w:val="0078479D"/>
    <w:rsid w:val="00784B84"/>
    <w:rsid w:val="00784E1F"/>
    <w:rsid w:val="0078529B"/>
    <w:rsid w:val="0078579E"/>
    <w:rsid w:val="00785F64"/>
    <w:rsid w:val="00786001"/>
    <w:rsid w:val="0078618A"/>
    <w:rsid w:val="00786297"/>
    <w:rsid w:val="00786F98"/>
    <w:rsid w:val="007870F4"/>
    <w:rsid w:val="0079000D"/>
    <w:rsid w:val="007909EF"/>
    <w:rsid w:val="00790A3B"/>
    <w:rsid w:val="007913FA"/>
    <w:rsid w:val="007914DF"/>
    <w:rsid w:val="00792303"/>
    <w:rsid w:val="0079298B"/>
    <w:rsid w:val="00793013"/>
    <w:rsid w:val="00793AE0"/>
    <w:rsid w:val="00793C34"/>
    <w:rsid w:val="00793D76"/>
    <w:rsid w:val="0079419E"/>
    <w:rsid w:val="007941C6"/>
    <w:rsid w:val="007945B7"/>
    <w:rsid w:val="00794979"/>
    <w:rsid w:val="00796203"/>
    <w:rsid w:val="00796823"/>
    <w:rsid w:val="00796EB2"/>
    <w:rsid w:val="00797D84"/>
    <w:rsid w:val="007A0307"/>
    <w:rsid w:val="007A081A"/>
    <w:rsid w:val="007A0F38"/>
    <w:rsid w:val="007A10D8"/>
    <w:rsid w:val="007A1151"/>
    <w:rsid w:val="007A205C"/>
    <w:rsid w:val="007A2C08"/>
    <w:rsid w:val="007A2E39"/>
    <w:rsid w:val="007A379C"/>
    <w:rsid w:val="007A4460"/>
    <w:rsid w:val="007A4722"/>
    <w:rsid w:val="007A58F8"/>
    <w:rsid w:val="007A6099"/>
    <w:rsid w:val="007A631D"/>
    <w:rsid w:val="007A63E6"/>
    <w:rsid w:val="007A67B8"/>
    <w:rsid w:val="007A690C"/>
    <w:rsid w:val="007A744E"/>
    <w:rsid w:val="007B000A"/>
    <w:rsid w:val="007B078D"/>
    <w:rsid w:val="007B0834"/>
    <w:rsid w:val="007B1C14"/>
    <w:rsid w:val="007B23E1"/>
    <w:rsid w:val="007B276F"/>
    <w:rsid w:val="007B2E8D"/>
    <w:rsid w:val="007B3363"/>
    <w:rsid w:val="007B39F9"/>
    <w:rsid w:val="007B4A5F"/>
    <w:rsid w:val="007B54DD"/>
    <w:rsid w:val="007B61D7"/>
    <w:rsid w:val="007B6698"/>
    <w:rsid w:val="007B69CC"/>
    <w:rsid w:val="007B6B5D"/>
    <w:rsid w:val="007B78B9"/>
    <w:rsid w:val="007B79E9"/>
    <w:rsid w:val="007C091E"/>
    <w:rsid w:val="007C1376"/>
    <w:rsid w:val="007C1C6A"/>
    <w:rsid w:val="007C1CD5"/>
    <w:rsid w:val="007C24E1"/>
    <w:rsid w:val="007C28BB"/>
    <w:rsid w:val="007C362C"/>
    <w:rsid w:val="007C450A"/>
    <w:rsid w:val="007C4853"/>
    <w:rsid w:val="007C4A54"/>
    <w:rsid w:val="007C5A25"/>
    <w:rsid w:val="007C5A43"/>
    <w:rsid w:val="007C5BE2"/>
    <w:rsid w:val="007C656E"/>
    <w:rsid w:val="007C659B"/>
    <w:rsid w:val="007C6F43"/>
    <w:rsid w:val="007C7705"/>
    <w:rsid w:val="007D111D"/>
    <w:rsid w:val="007D15B8"/>
    <w:rsid w:val="007D21D9"/>
    <w:rsid w:val="007D2989"/>
    <w:rsid w:val="007D2BF3"/>
    <w:rsid w:val="007D2D6F"/>
    <w:rsid w:val="007D3A1F"/>
    <w:rsid w:val="007D46FC"/>
    <w:rsid w:val="007D4803"/>
    <w:rsid w:val="007D4953"/>
    <w:rsid w:val="007D4A28"/>
    <w:rsid w:val="007D5021"/>
    <w:rsid w:val="007D50C0"/>
    <w:rsid w:val="007D55F1"/>
    <w:rsid w:val="007D5809"/>
    <w:rsid w:val="007D6794"/>
    <w:rsid w:val="007D6963"/>
    <w:rsid w:val="007D6B46"/>
    <w:rsid w:val="007D6E3F"/>
    <w:rsid w:val="007D75BE"/>
    <w:rsid w:val="007D76B4"/>
    <w:rsid w:val="007D7F02"/>
    <w:rsid w:val="007E0000"/>
    <w:rsid w:val="007E1009"/>
    <w:rsid w:val="007E1132"/>
    <w:rsid w:val="007E1462"/>
    <w:rsid w:val="007E17C3"/>
    <w:rsid w:val="007E276F"/>
    <w:rsid w:val="007E2952"/>
    <w:rsid w:val="007E2969"/>
    <w:rsid w:val="007E2A40"/>
    <w:rsid w:val="007E2CF8"/>
    <w:rsid w:val="007E2DB9"/>
    <w:rsid w:val="007E2FB6"/>
    <w:rsid w:val="007E32AE"/>
    <w:rsid w:val="007E37C6"/>
    <w:rsid w:val="007E4264"/>
    <w:rsid w:val="007E4286"/>
    <w:rsid w:val="007E44E3"/>
    <w:rsid w:val="007E457A"/>
    <w:rsid w:val="007E4955"/>
    <w:rsid w:val="007E4C31"/>
    <w:rsid w:val="007E534E"/>
    <w:rsid w:val="007E5512"/>
    <w:rsid w:val="007E5D27"/>
    <w:rsid w:val="007E6CDF"/>
    <w:rsid w:val="007E7AF5"/>
    <w:rsid w:val="007F01A2"/>
    <w:rsid w:val="007F0DD1"/>
    <w:rsid w:val="007F108F"/>
    <w:rsid w:val="007F1616"/>
    <w:rsid w:val="007F16AA"/>
    <w:rsid w:val="007F182C"/>
    <w:rsid w:val="007F2B11"/>
    <w:rsid w:val="007F2C18"/>
    <w:rsid w:val="007F3140"/>
    <w:rsid w:val="007F3222"/>
    <w:rsid w:val="007F32D7"/>
    <w:rsid w:val="007F33FE"/>
    <w:rsid w:val="007F353C"/>
    <w:rsid w:val="007F3F2E"/>
    <w:rsid w:val="007F3FBA"/>
    <w:rsid w:val="007F40DF"/>
    <w:rsid w:val="007F41B2"/>
    <w:rsid w:val="007F507D"/>
    <w:rsid w:val="007F58C6"/>
    <w:rsid w:val="007F5A06"/>
    <w:rsid w:val="007F60E9"/>
    <w:rsid w:val="007F6BBF"/>
    <w:rsid w:val="007F6D84"/>
    <w:rsid w:val="007F7528"/>
    <w:rsid w:val="007F7CB8"/>
    <w:rsid w:val="008004EB"/>
    <w:rsid w:val="00800A76"/>
    <w:rsid w:val="00800E31"/>
    <w:rsid w:val="00801953"/>
    <w:rsid w:val="0080202F"/>
    <w:rsid w:val="00802249"/>
    <w:rsid w:val="00802829"/>
    <w:rsid w:val="00802DCD"/>
    <w:rsid w:val="008031E8"/>
    <w:rsid w:val="0080345F"/>
    <w:rsid w:val="00803F22"/>
    <w:rsid w:val="00803F5E"/>
    <w:rsid w:val="0080462D"/>
    <w:rsid w:val="00804FF1"/>
    <w:rsid w:val="008052E1"/>
    <w:rsid w:val="00805B4D"/>
    <w:rsid w:val="0080617B"/>
    <w:rsid w:val="008063F1"/>
    <w:rsid w:val="00810041"/>
    <w:rsid w:val="0081014A"/>
    <w:rsid w:val="00810951"/>
    <w:rsid w:val="008109D7"/>
    <w:rsid w:val="00810DBD"/>
    <w:rsid w:val="0081112C"/>
    <w:rsid w:val="008111A3"/>
    <w:rsid w:val="00811808"/>
    <w:rsid w:val="00811B9F"/>
    <w:rsid w:val="00811BDA"/>
    <w:rsid w:val="00812954"/>
    <w:rsid w:val="00812E0F"/>
    <w:rsid w:val="00815217"/>
    <w:rsid w:val="00815942"/>
    <w:rsid w:val="00815A12"/>
    <w:rsid w:val="00815B53"/>
    <w:rsid w:val="008160B1"/>
    <w:rsid w:val="00816811"/>
    <w:rsid w:val="008171F9"/>
    <w:rsid w:val="00817742"/>
    <w:rsid w:val="00817E1B"/>
    <w:rsid w:val="00820705"/>
    <w:rsid w:val="00820714"/>
    <w:rsid w:val="0082088B"/>
    <w:rsid w:val="008209DF"/>
    <w:rsid w:val="00820C87"/>
    <w:rsid w:val="0082118A"/>
    <w:rsid w:val="00821699"/>
    <w:rsid w:val="00821B2E"/>
    <w:rsid w:val="0082230E"/>
    <w:rsid w:val="00822D2C"/>
    <w:rsid w:val="00822DDF"/>
    <w:rsid w:val="00822F99"/>
    <w:rsid w:val="008230C0"/>
    <w:rsid w:val="008236ED"/>
    <w:rsid w:val="00824519"/>
    <w:rsid w:val="00824563"/>
    <w:rsid w:val="008251C5"/>
    <w:rsid w:val="00825C00"/>
    <w:rsid w:val="00825F13"/>
    <w:rsid w:val="00825FB4"/>
    <w:rsid w:val="008263B0"/>
    <w:rsid w:val="00826BDB"/>
    <w:rsid w:val="00827315"/>
    <w:rsid w:val="00830280"/>
    <w:rsid w:val="008303CF"/>
    <w:rsid w:val="00830866"/>
    <w:rsid w:val="00830C21"/>
    <w:rsid w:val="00830E62"/>
    <w:rsid w:val="0083115F"/>
    <w:rsid w:val="008311DD"/>
    <w:rsid w:val="00831324"/>
    <w:rsid w:val="00831727"/>
    <w:rsid w:val="008318D4"/>
    <w:rsid w:val="008321EA"/>
    <w:rsid w:val="00832B21"/>
    <w:rsid w:val="00833584"/>
    <w:rsid w:val="00834051"/>
    <w:rsid w:val="00834AC1"/>
    <w:rsid w:val="008357D4"/>
    <w:rsid w:val="00835C27"/>
    <w:rsid w:val="00836B88"/>
    <w:rsid w:val="00836FEA"/>
    <w:rsid w:val="008371F4"/>
    <w:rsid w:val="00837E55"/>
    <w:rsid w:val="008400B9"/>
    <w:rsid w:val="008401D8"/>
    <w:rsid w:val="00841240"/>
    <w:rsid w:val="008419C3"/>
    <w:rsid w:val="00841AC0"/>
    <w:rsid w:val="00841CEB"/>
    <w:rsid w:val="00842C47"/>
    <w:rsid w:val="00842D5C"/>
    <w:rsid w:val="00843107"/>
    <w:rsid w:val="008435C8"/>
    <w:rsid w:val="00843A5B"/>
    <w:rsid w:val="00843B22"/>
    <w:rsid w:val="00844181"/>
    <w:rsid w:val="00844B21"/>
    <w:rsid w:val="00844DA2"/>
    <w:rsid w:val="00846AD0"/>
    <w:rsid w:val="00846BE5"/>
    <w:rsid w:val="008479BA"/>
    <w:rsid w:val="008501DA"/>
    <w:rsid w:val="00850B56"/>
    <w:rsid w:val="00851948"/>
    <w:rsid w:val="0085205E"/>
    <w:rsid w:val="00852285"/>
    <w:rsid w:val="008524E3"/>
    <w:rsid w:val="00852618"/>
    <w:rsid w:val="00852889"/>
    <w:rsid w:val="0085297E"/>
    <w:rsid w:val="00852B47"/>
    <w:rsid w:val="00853324"/>
    <w:rsid w:val="0085354C"/>
    <w:rsid w:val="00853CFE"/>
    <w:rsid w:val="00853EC6"/>
    <w:rsid w:val="00854D90"/>
    <w:rsid w:val="008552AE"/>
    <w:rsid w:val="008554F5"/>
    <w:rsid w:val="00856323"/>
    <w:rsid w:val="008563E2"/>
    <w:rsid w:val="00856CB8"/>
    <w:rsid w:val="00856E77"/>
    <w:rsid w:val="00857396"/>
    <w:rsid w:val="00857810"/>
    <w:rsid w:val="008578C0"/>
    <w:rsid w:val="008578E5"/>
    <w:rsid w:val="00857A00"/>
    <w:rsid w:val="00857E52"/>
    <w:rsid w:val="00860591"/>
    <w:rsid w:val="0086080E"/>
    <w:rsid w:val="00861451"/>
    <w:rsid w:val="00861551"/>
    <w:rsid w:val="00861E7E"/>
    <w:rsid w:val="0086223C"/>
    <w:rsid w:val="0086266E"/>
    <w:rsid w:val="00862729"/>
    <w:rsid w:val="00862B22"/>
    <w:rsid w:val="008630A3"/>
    <w:rsid w:val="00863AD6"/>
    <w:rsid w:val="00864A5A"/>
    <w:rsid w:val="00865984"/>
    <w:rsid w:val="00865FD8"/>
    <w:rsid w:val="00867456"/>
    <w:rsid w:val="0086745A"/>
    <w:rsid w:val="00867551"/>
    <w:rsid w:val="00867D1B"/>
    <w:rsid w:val="00870124"/>
    <w:rsid w:val="0087068E"/>
    <w:rsid w:val="00870B88"/>
    <w:rsid w:val="0087141E"/>
    <w:rsid w:val="00871665"/>
    <w:rsid w:val="00871B6C"/>
    <w:rsid w:val="008722BA"/>
    <w:rsid w:val="008723E0"/>
    <w:rsid w:val="00872496"/>
    <w:rsid w:val="00872C18"/>
    <w:rsid w:val="00873407"/>
    <w:rsid w:val="00873775"/>
    <w:rsid w:val="008741CB"/>
    <w:rsid w:val="00874B18"/>
    <w:rsid w:val="008751AC"/>
    <w:rsid w:val="008751E2"/>
    <w:rsid w:val="00875CCE"/>
    <w:rsid w:val="00876086"/>
    <w:rsid w:val="0087640D"/>
    <w:rsid w:val="0087642E"/>
    <w:rsid w:val="00876A4F"/>
    <w:rsid w:val="00876B1F"/>
    <w:rsid w:val="0088076A"/>
    <w:rsid w:val="00880B3A"/>
    <w:rsid w:val="00880C95"/>
    <w:rsid w:val="008810E6"/>
    <w:rsid w:val="008813D5"/>
    <w:rsid w:val="00881564"/>
    <w:rsid w:val="008818D5"/>
    <w:rsid w:val="00881EFC"/>
    <w:rsid w:val="00882381"/>
    <w:rsid w:val="00883064"/>
    <w:rsid w:val="00883104"/>
    <w:rsid w:val="00883628"/>
    <w:rsid w:val="0088395E"/>
    <w:rsid w:val="00883D8B"/>
    <w:rsid w:val="008844D9"/>
    <w:rsid w:val="00884692"/>
    <w:rsid w:val="008855AD"/>
    <w:rsid w:val="00885FB0"/>
    <w:rsid w:val="008875BA"/>
    <w:rsid w:val="008876C4"/>
    <w:rsid w:val="00887820"/>
    <w:rsid w:val="00890154"/>
    <w:rsid w:val="00890616"/>
    <w:rsid w:val="00890A36"/>
    <w:rsid w:val="008913E6"/>
    <w:rsid w:val="00891839"/>
    <w:rsid w:val="00891BA5"/>
    <w:rsid w:val="00891D9E"/>
    <w:rsid w:val="00892BDD"/>
    <w:rsid w:val="0089313C"/>
    <w:rsid w:val="00893233"/>
    <w:rsid w:val="00893825"/>
    <w:rsid w:val="008938DA"/>
    <w:rsid w:val="00893E8F"/>
    <w:rsid w:val="008944BB"/>
    <w:rsid w:val="00894652"/>
    <w:rsid w:val="00894742"/>
    <w:rsid w:val="00894E4A"/>
    <w:rsid w:val="00895078"/>
    <w:rsid w:val="008952D3"/>
    <w:rsid w:val="008966EB"/>
    <w:rsid w:val="00897EB2"/>
    <w:rsid w:val="008A0182"/>
    <w:rsid w:val="008A09BB"/>
    <w:rsid w:val="008A0BD9"/>
    <w:rsid w:val="008A0D9B"/>
    <w:rsid w:val="008A1080"/>
    <w:rsid w:val="008A11DB"/>
    <w:rsid w:val="008A2012"/>
    <w:rsid w:val="008A23B3"/>
    <w:rsid w:val="008A274F"/>
    <w:rsid w:val="008A2A88"/>
    <w:rsid w:val="008A3A91"/>
    <w:rsid w:val="008A3CAA"/>
    <w:rsid w:val="008A4764"/>
    <w:rsid w:val="008A487D"/>
    <w:rsid w:val="008A4D1C"/>
    <w:rsid w:val="008A57C0"/>
    <w:rsid w:val="008A59E8"/>
    <w:rsid w:val="008A6381"/>
    <w:rsid w:val="008A6419"/>
    <w:rsid w:val="008A6469"/>
    <w:rsid w:val="008A670C"/>
    <w:rsid w:val="008A6B47"/>
    <w:rsid w:val="008A6DF9"/>
    <w:rsid w:val="008A71D1"/>
    <w:rsid w:val="008A7766"/>
    <w:rsid w:val="008A7784"/>
    <w:rsid w:val="008B09D4"/>
    <w:rsid w:val="008B1498"/>
    <w:rsid w:val="008B15B2"/>
    <w:rsid w:val="008B22A3"/>
    <w:rsid w:val="008B2358"/>
    <w:rsid w:val="008B2C4B"/>
    <w:rsid w:val="008B304A"/>
    <w:rsid w:val="008B34F4"/>
    <w:rsid w:val="008B37D9"/>
    <w:rsid w:val="008B38C4"/>
    <w:rsid w:val="008B3F64"/>
    <w:rsid w:val="008B4352"/>
    <w:rsid w:val="008B4422"/>
    <w:rsid w:val="008B4549"/>
    <w:rsid w:val="008B4B20"/>
    <w:rsid w:val="008B4C4B"/>
    <w:rsid w:val="008B4E22"/>
    <w:rsid w:val="008B5318"/>
    <w:rsid w:val="008B5595"/>
    <w:rsid w:val="008B56BE"/>
    <w:rsid w:val="008B582F"/>
    <w:rsid w:val="008B5C3B"/>
    <w:rsid w:val="008B5D88"/>
    <w:rsid w:val="008B6731"/>
    <w:rsid w:val="008B6916"/>
    <w:rsid w:val="008B6DDB"/>
    <w:rsid w:val="008B6EA1"/>
    <w:rsid w:val="008C014D"/>
    <w:rsid w:val="008C05E1"/>
    <w:rsid w:val="008C07D7"/>
    <w:rsid w:val="008C113E"/>
    <w:rsid w:val="008C1508"/>
    <w:rsid w:val="008C1C7E"/>
    <w:rsid w:val="008C24E4"/>
    <w:rsid w:val="008C27A0"/>
    <w:rsid w:val="008C2967"/>
    <w:rsid w:val="008C2A2D"/>
    <w:rsid w:val="008C30F6"/>
    <w:rsid w:val="008C347C"/>
    <w:rsid w:val="008C377F"/>
    <w:rsid w:val="008C43EC"/>
    <w:rsid w:val="008C48D5"/>
    <w:rsid w:val="008C5617"/>
    <w:rsid w:val="008C6A9B"/>
    <w:rsid w:val="008C6BC1"/>
    <w:rsid w:val="008C7CF3"/>
    <w:rsid w:val="008C7DE0"/>
    <w:rsid w:val="008D02CD"/>
    <w:rsid w:val="008D082D"/>
    <w:rsid w:val="008D12FF"/>
    <w:rsid w:val="008D1301"/>
    <w:rsid w:val="008D1C4D"/>
    <w:rsid w:val="008D1E45"/>
    <w:rsid w:val="008D2625"/>
    <w:rsid w:val="008D26D3"/>
    <w:rsid w:val="008D27C0"/>
    <w:rsid w:val="008D295D"/>
    <w:rsid w:val="008D2F56"/>
    <w:rsid w:val="008D3525"/>
    <w:rsid w:val="008D35AF"/>
    <w:rsid w:val="008D391B"/>
    <w:rsid w:val="008D3C29"/>
    <w:rsid w:val="008D3E31"/>
    <w:rsid w:val="008D3EDD"/>
    <w:rsid w:val="008D3FCA"/>
    <w:rsid w:val="008D420F"/>
    <w:rsid w:val="008D4CD6"/>
    <w:rsid w:val="008D4CF0"/>
    <w:rsid w:val="008D4E6B"/>
    <w:rsid w:val="008D58EE"/>
    <w:rsid w:val="008D5CB0"/>
    <w:rsid w:val="008D5ECB"/>
    <w:rsid w:val="008D5F75"/>
    <w:rsid w:val="008D61B9"/>
    <w:rsid w:val="008D687F"/>
    <w:rsid w:val="008D7A23"/>
    <w:rsid w:val="008E02D2"/>
    <w:rsid w:val="008E0C13"/>
    <w:rsid w:val="008E0E54"/>
    <w:rsid w:val="008E1C86"/>
    <w:rsid w:val="008E1F43"/>
    <w:rsid w:val="008E225D"/>
    <w:rsid w:val="008E2CC9"/>
    <w:rsid w:val="008E2FDC"/>
    <w:rsid w:val="008E3114"/>
    <w:rsid w:val="008E36AF"/>
    <w:rsid w:val="008E36FF"/>
    <w:rsid w:val="008E376E"/>
    <w:rsid w:val="008E3AC3"/>
    <w:rsid w:val="008E4396"/>
    <w:rsid w:val="008E5EF8"/>
    <w:rsid w:val="008E6256"/>
    <w:rsid w:val="008E6872"/>
    <w:rsid w:val="008E700C"/>
    <w:rsid w:val="008E71F7"/>
    <w:rsid w:val="008E78E1"/>
    <w:rsid w:val="008E7E30"/>
    <w:rsid w:val="008E7E73"/>
    <w:rsid w:val="008F0156"/>
    <w:rsid w:val="008F01A3"/>
    <w:rsid w:val="008F025C"/>
    <w:rsid w:val="008F079F"/>
    <w:rsid w:val="008F1193"/>
    <w:rsid w:val="008F18C3"/>
    <w:rsid w:val="008F1A04"/>
    <w:rsid w:val="008F1B71"/>
    <w:rsid w:val="008F1C00"/>
    <w:rsid w:val="008F1D27"/>
    <w:rsid w:val="008F2809"/>
    <w:rsid w:val="008F2CE0"/>
    <w:rsid w:val="008F2F5F"/>
    <w:rsid w:val="008F40FE"/>
    <w:rsid w:val="008F43EC"/>
    <w:rsid w:val="008F4B94"/>
    <w:rsid w:val="008F5323"/>
    <w:rsid w:val="008F5A1D"/>
    <w:rsid w:val="008F5EEA"/>
    <w:rsid w:val="008F6218"/>
    <w:rsid w:val="008F68B1"/>
    <w:rsid w:val="008F7051"/>
    <w:rsid w:val="008F7282"/>
    <w:rsid w:val="008F7463"/>
    <w:rsid w:val="008F7955"/>
    <w:rsid w:val="008F7C0B"/>
    <w:rsid w:val="0090000E"/>
    <w:rsid w:val="00900790"/>
    <w:rsid w:val="00900A28"/>
    <w:rsid w:val="00900F1E"/>
    <w:rsid w:val="0090121B"/>
    <w:rsid w:val="0090136D"/>
    <w:rsid w:val="00901AE3"/>
    <w:rsid w:val="0090203F"/>
    <w:rsid w:val="00902608"/>
    <w:rsid w:val="009035C1"/>
    <w:rsid w:val="009038D7"/>
    <w:rsid w:val="00903B2A"/>
    <w:rsid w:val="0090443E"/>
    <w:rsid w:val="009044A0"/>
    <w:rsid w:val="0090458A"/>
    <w:rsid w:val="00904CA1"/>
    <w:rsid w:val="00905100"/>
    <w:rsid w:val="009058D8"/>
    <w:rsid w:val="009058E2"/>
    <w:rsid w:val="00906E5D"/>
    <w:rsid w:val="00906EAB"/>
    <w:rsid w:val="00907727"/>
    <w:rsid w:val="00907C9A"/>
    <w:rsid w:val="00910241"/>
    <w:rsid w:val="009106E6"/>
    <w:rsid w:val="0091082E"/>
    <w:rsid w:val="00910A3A"/>
    <w:rsid w:val="00910C76"/>
    <w:rsid w:val="00911092"/>
    <w:rsid w:val="00911FDD"/>
    <w:rsid w:val="009123D0"/>
    <w:rsid w:val="00913126"/>
    <w:rsid w:val="0091352F"/>
    <w:rsid w:val="0091430B"/>
    <w:rsid w:val="00914402"/>
    <w:rsid w:val="0091531B"/>
    <w:rsid w:val="0091572A"/>
    <w:rsid w:val="00915A65"/>
    <w:rsid w:val="009160C0"/>
    <w:rsid w:val="00916D40"/>
    <w:rsid w:val="0091752F"/>
    <w:rsid w:val="00920F14"/>
    <w:rsid w:val="00921216"/>
    <w:rsid w:val="009217F6"/>
    <w:rsid w:val="00921B40"/>
    <w:rsid w:val="00922144"/>
    <w:rsid w:val="009222E7"/>
    <w:rsid w:val="0092236E"/>
    <w:rsid w:val="00922EDC"/>
    <w:rsid w:val="00923016"/>
    <w:rsid w:val="0092384D"/>
    <w:rsid w:val="0092394A"/>
    <w:rsid w:val="00923AA4"/>
    <w:rsid w:val="00923F40"/>
    <w:rsid w:val="00924591"/>
    <w:rsid w:val="009248FD"/>
    <w:rsid w:val="00924947"/>
    <w:rsid w:val="00924A08"/>
    <w:rsid w:val="00925004"/>
    <w:rsid w:val="00925A57"/>
    <w:rsid w:val="00925DD7"/>
    <w:rsid w:val="009261B9"/>
    <w:rsid w:val="00926522"/>
    <w:rsid w:val="009268A1"/>
    <w:rsid w:val="009274C1"/>
    <w:rsid w:val="009277C6"/>
    <w:rsid w:val="00927C97"/>
    <w:rsid w:val="00927E42"/>
    <w:rsid w:val="009304B1"/>
    <w:rsid w:val="00930C36"/>
    <w:rsid w:val="00931AFB"/>
    <w:rsid w:val="00932741"/>
    <w:rsid w:val="00932F0F"/>
    <w:rsid w:val="00932F43"/>
    <w:rsid w:val="0093322D"/>
    <w:rsid w:val="009336F9"/>
    <w:rsid w:val="00933AA6"/>
    <w:rsid w:val="00933B54"/>
    <w:rsid w:val="00933C2F"/>
    <w:rsid w:val="009343B0"/>
    <w:rsid w:val="00934525"/>
    <w:rsid w:val="00934D7B"/>
    <w:rsid w:val="00935250"/>
    <w:rsid w:val="009358A3"/>
    <w:rsid w:val="00935BC2"/>
    <w:rsid w:val="00935D81"/>
    <w:rsid w:val="009365D0"/>
    <w:rsid w:val="00936E0A"/>
    <w:rsid w:val="0093708B"/>
    <w:rsid w:val="0094019B"/>
    <w:rsid w:val="009401A1"/>
    <w:rsid w:val="0094074D"/>
    <w:rsid w:val="00940F96"/>
    <w:rsid w:val="00940FDD"/>
    <w:rsid w:val="009413D8"/>
    <w:rsid w:val="0094147E"/>
    <w:rsid w:val="00941969"/>
    <w:rsid w:val="00942B69"/>
    <w:rsid w:val="00942CB8"/>
    <w:rsid w:val="00942D57"/>
    <w:rsid w:val="00943665"/>
    <w:rsid w:val="00943CE1"/>
    <w:rsid w:val="0094583A"/>
    <w:rsid w:val="0094614E"/>
    <w:rsid w:val="0094647E"/>
    <w:rsid w:val="00946AEB"/>
    <w:rsid w:val="00946B2A"/>
    <w:rsid w:val="009471D3"/>
    <w:rsid w:val="00947B50"/>
    <w:rsid w:val="00947D81"/>
    <w:rsid w:val="009525D0"/>
    <w:rsid w:val="0095327D"/>
    <w:rsid w:val="00953F73"/>
    <w:rsid w:val="0095408C"/>
    <w:rsid w:val="00954236"/>
    <w:rsid w:val="0095436C"/>
    <w:rsid w:val="00954A12"/>
    <w:rsid w:val="00954A78"/>
    <w:rsid w:val="009551A4"/>
    <w:rsid w:val="0095547C"/>
    <w:rsid w:val="009557ED"/>
    <w:rsid w:val="00955879"/>
    <w:rsid w:val="00955E1A"/>
    <w:rsid w:val="00956015"/>
    <w:rsid w:val="009560C7"/>
    <w:rsid w:val="009563D6"/>
    <w:rsid w:val="009567A0"/>
    <w:rsid w:val="0095709F"/>
    <w:rsid w:val="00957CAE"/>
    <w:rsid w:val="00960598"/>
    <w:rsid w:val="009607B2"/>
    <w:rsid w:val="00960D7E"/>
    <w:rsid w:val="00960F6E"/>
    <w:rsid w:val="009612DB"/>
    <w:rsid w:val="009614E3"/>
    <w:rsid w:val="00961AC2"/>
    <w:rsid w:val="00961B11"/>
    <w:rsid w:val="00962BE3"/>
    <w:rsid w:val="0096357B"/>
    <w:rsid w:val="009639B4"/>
    <w:rsid w:val="00963DF3"/>
    <w:rsid w:val="00963F37"/>
    <w:rsid w:val="0096404B"/>
    <w:rsid w:val="0096422F"/>
    <w:rsid w:val="0096462F"/>
    <w:rsid w:val="009647BC"/>
    <w:rsid w:val="00964B55"/>
    <w:rsid w:val="00964EB6"/>
    <w:rsid w:val="0096559B"/>
    <w:rsid w:val="009657D3"/>
    <w:rsid w:val="00965893"/>
    <w:rsid w:val="00965AB5"/>
    <w:rsid w:val="009664EC"/>
    <w:rsid w:val="00966A47"/>
    <w:rsid w:val="00966BD7"/>
    <w:rsid w:val="00966C87"/>
    <w:rsid w:val="00966CB6"/>
    <w:rsid w:val="0096703B"/>
    <w:rsid w:val="00967093"/>
    <w:rsid w:val="00967724"/>
    <w:rsid w:val="00967E86"/>
    <w:rsid w:val="00970B7D"/>
    <w:rsid w:val="00970F0B"/>
    <w:rsid w:val="009728A1"/>
    <w:rsid w:val="00973A0D"/>
    <w:rsid w:val="00973CF5"/>
    <w:rsid w:val="00974121"/>
    <w:rsid w:val="0097444C"/>
    <w:rsid w:val="009748E8"/>
    <w:rsid w:val="0097493A"/>
    <w:rsid w:val="00974CE1"/>
    <w:rsid w:val="00975525"/>
    <w:rsid w:val="00975D45"/>
    <w:rsid w:val="0097628E"/>
    <w:rsid w:val="00976537"/>
    <w:rsid w:val="009765DC"/>
    <w:rsid w:val="00976A11"/>
    <w:rsid w:val="0097715E"/>
    <w:rsid w:val="009772EF"/>
    <w:rsid w:val="009773FD"/>
    <w:rsid w:val="009777F7"/>
    <w:rsid w:val="00977A64"/>
    <w:rsid w:val="00977F4A"/>
    <w:rsid w:val="00977FAA"/>
    <w:rsid w:val="00981A6D"/>
    <w:rsid w:val="0098218E"/>
    <w:rsid w:val="009822F1"/>
    <w:rsid w:val="0098261C"/>
    <w:rsid w:val="00983C78"/>
    <w:rsid w:val="0098436D"/>
    <w:rsid w:val="009844C5"/>
    <w:rsid w:val="00984948"/>
    <w:rsid w:val="009856BF"/>
    <w:rsid w:val="00985A34"/>
    <w:rsid w:val="00986FCF"/>
    <w:rsid w:val="0098732D"/>
    <w:rsid w:val="009876DA"/>
    <w:rsid w:val="00990880"/>
    <w:rsid w:val="00991312"/>
    <w:rsid w:val="0099133B"/>
    <w:rsid w:val="00991429"/>
    <w:rsid w:val="00991648"/>
    <w:rsid w:val="00991A6C"/>
    <w:rsid w:val="0099224E"/>
    <w:rsid w:val="0099237A"/>
    <w:rsid w:val="00992895"/>
    <w:rsid w:val="00993A07"/>
    <w:rsid w:val="0099417F"/>
    <w:rsid w:val="00995249"/>
    <w:rsid w:val="00996017"/>
    <w:rsid w:val="009961B6"/>
    <w:rsid w:val="0099678C"/>
    <w:rsid w:val="00997315"/>
    <w:rsid w:val="009A050B"/>
    <w:rsid w:val="009A1E53"/>
    <w:rsid w:val="009A1E56"/>
    <w:rsid w:val="009A1FC3"/>
    <w:rsid w:val="009A2BC2"/>
    <w:rsid w:val="009A30FF"/>
    <w:rsid w:val="009A36F5"/>
    <w:rsid w:val="009A39FA"/>
    <w:rsid w:val="009A42B8"/>
    <w:rsid w:val="009A5010"/>
    <w:rsid w:val="009A686A"/>
    <w:rsid w:val="009A6F08"/>
    <w:rsid w:val="009A7613"/>
    <w:rsid w:val="009A791E"/>
    <w:rsid w:val="009A7F7B"/>
    <w:rsid w:val="009B05C5"/>
    <w:rsid w:val="009B220D"/>
    <w:rsid w:val="009B229B"/>
    <w:rsid w:val="009B2722"/>
    <w:rsid w:val="009B272C"/>
    <w:rsid w:val="009B2907"/>
    <w:rsid w:val="009B2D09"/>
    <w:rsid w:val="009B2D29"/>
    <w:rsid w:val="009B3175"/>
    <w:rsid w:val="009B35B3"/>
    <w:rsid w:val="009B3764"/>
    <w:rsid w:val="009B37EF"/>
    <w:rsid w:val="009B384F"/>
    <w:rsid w:val="009B3BE8"/>
    <w:rsid w:val="009B4832"/>
    <w:rsid w:val="009B4D36"/>
    <w:rsid w:val="009B4EF0"/>
    <w:rsid w:val="009B5631"/>
    <w:rsid w:val="009B5960"/>
    <w:rsid w:val="009B5BB1"/>
    <w:rsid w:val="009B5CF6"/>
    <w:rsid w:val="009B5F44"/>
    <w:rsid w:val="009B6030"/>
    <w:rsid w:val="009B63B8"/>
    <w:rsid w:val="009B6B6E"/>
    <w:rsid w:val="009B7438"/>
    <w:rsid w:val="009B7E5C"/>
    <w:rsid w:val="009C01A3"/>
    <w:rsid w:val="009C02BB"/>
    <w:rsid w:val="009C031B"/>
    <w:rsid w:val="009C0464"/>
    <w:rsid w:val="009C0817"/>
    <w:rsid w:val="009C0F05"/>
    <w:rsid w:val="009C0F06"/>
    <w:rsid w:val="009C11AA"/>
    <w:rsid w:val="009C16A9"/>
    <w:rsid w:val="009C1DBE"/>
    <w:rsid w:val="009C1FC8"/>
    <w:rsid w:val="009C211F"/>
    <w:rsid w:val="009C2DF5"/>
    <w:rsid w:val="009C30F3"/>
    <w:rsid w:val="009C3BDC"/>
    <w:rsid w:val="009C3DD7"/>
    <w:rsid w:val="009C3F25"/>
    <w:rsid w:val="009C4589"/>
    <w:rsid w:val="009C591B"/>
    <w:rsid w:val="009C5B46"/>
    <w:rsid w:val="009C6117"/>
    <w:rsid w:val="009C61AB"/>
    <w:rsid w:val="009C662C"/>
    <w:rsid w:val="009C7FDD"/>
    <w:rsid w:val="009D0A88"/>
    <w:rsid w:val="009D0BA6"/>
    <w:rsid w:val="009D165B"/>
    <w:rsid w:val="009D1B3E"/>
    <w:rsid w:val="009D1E12"/>
    <w:rsid w:val="009D224A"/>
    <w:rsid w:val="009D2C6D"/>
    <w:rsid w:val="009D2D9A"/>
    <w:rsid w:val="009D321A"/>
    <w:rsid w:val="009D3291"/>
    <w:rsid w:val="009D34AD"/>
    <w:rsid w:val="009D3645"/>
    <w:rsid w:val="009D3706"/>
    <w:rsid w:val="009D4037"/>
    <w:rsid w:val="009D50CA"/>
    <w:rsid w:val="009D5373"/>
    <w:rsid w:val="009D5559"/>
    <w:rsid w:val="009D662F"/>
    <w:rsid w:val="009D6636"/>
    <w:rsid w:val="009D735F"/>
    <w:rsid w:val="009D769D"/>
    <w:rsid w:val="009E0249"/>
    <w:rsid w:val="009E0948"/>
    <w:rsid w:val="009E09D9"/>
    <w:rsid w:val="009E0C33"/>
    <w:rsid w:val="009E107E"/>
    <w:rsid w:val="009E1090"/>
    <w:rsid w:val="009E1484"/>
    <w:rsid w:val="009E1C7C"/>
    <w:rsid w:val="009E1E5A"/>
    <w:rsid w:val="009E294B"/>
    <w:rsid w:val="009E2A63"/>
    <w:rsid w:val="009E3926"/>
    <w:rsid w:val="009E431F"/>
    <w:rsid w:val="009E58A3"/>
    <w:rsid w:val="009E65F3"/>
    <w:rsid w:val="009E6790"/>
    <w:rsid w:val="009E6998"/>
    <w:rsid w:val="009E6D3A"/>
    <w:rsid w:val="009E7C48"/>
    <w:rsid w:val="009F08E7"/>
    <w:rsid w:val="009F0ABB"/>
    <w:rsid w:val="009F0E5F"/>
    <w:rsid w:val="009F1157"/>
    <w:rsid w:val="009F2D2E"/>
    <w:rsid w:val="009F303E"/>
    <w:rsid w:val="009F32CE"/>
    <w:rsid w:val="009F3406"/>
    <w:rsid w:val="009F399D"/>
    <w:rsid w:val="009F3F7C"/>
    <w:rsid w:val="009F41B1"/>
    <w:rsid w:val="009F49C1"/>
    <w:rsid w:val="009F5B9E"/>
    <w:rsid w:val="009F5CD0"/>
    <w:rsid w:val="009F6390"/>
    <w:rsid w:val="009F6446"/>
    <w:rsid w:val="009F6506"/>
    <w:rsid w:val="009F6519"/>
    <w:rsid w:val="009F72C6"/>
    <w:rsid w:val="009F7ADF"/>
    <w:rsid w:val="009F7D87"/>
    <w:rsid w:val="00A009DA"/>
    <w:rsid w:val="00A01083"/>
    <w:rsid w:val="00A01319"/>
    <w:rsid w:val="00A01AC7"/>
    <w:rsid w:val="00A02534"/>
    <w:rsid w:val="00A029EB"/>
    <w:rsid w:val="00A030A0"/>
    <w:rsid w:val="00A030AA"/>
    <w:rsid w:val="00A032C4"/>
    <w:rsid w:val="00A0340F"/>
    <w:rsid w:val="00A03B3F"/>
    <w:rsid w:val="00A0425B"/>
    <w:rsid w:val="00A0488E"/>
    <w:rsid w:val="00A04E23"/>
    <w:rsid w:val="00A04EA6"/>
    <w:rsid w:val="00A04FED"/>
    <w:rsid w:val="00A051B3"/>
    <w:rsid w:val="00A054B9"/>
    <w:rsid w:val="00A0550D"/>
    <w:rsid w:val="00A068B9"/>
    <w:rsid w:val="00A06BF7"/>
    <w:rsid w:val="00A06E9F"/>
    <w:rsid w:val="00A07333"/>
    <w:rsid w:val="00A07B94"/>
    <w:rsid w:val="00A100E7"/>
    <w:rsid w:val="00A10284"/>
    <w:rsid w:val="00A10F8C"/>
    <w:rsid w:val="00A11F38"/>
    <w:rsid w:val="00A12320"/>
    <w:rsid w:val="00A12596"/>
    <w:rsid w:val="00A12B47"/>
    <w:rsid w:val="00A12D45"/>
    <w:rsid w:val="00A130AC"/>
    <w:rsid w:val="00A13471"/>
    <w:rsid w:val="00A1461F"/>
    <w:rsid w:val="00A148D5"/>
    <w:rsid w:val="00A149E8"/>
    <w:rsid w:val="00A14FC9"/>
    <w:rsid w:val="00A14FF2"/>
    <w:rsid w:val="00A16527"/>
    <w:rsid w:val="00A1688E"/>
    <w:rsid w:val="00A16B68"/>
    <w:rsid w:val="00A171E5"/>
    <w:rsid w:val="00A17523"/>
    <w:rsid w:val="00A20927"/>
    <w:rsid w:val="00A20A25"/>
    <w:rsid w:val="00A20AF7"/>
    <w:rsid w:val="00A2118B"/>
    <w:rsid w:val="00A217CE"/>
    <w:rsid w:val="00A21A03"/>
    <w:rsid w:val="00A21B3F"/>
    <w:rsid w:val="00A223B1"/>
    <w:rsid w:val="00A22A4A"/>
    <w:rsid w:val="00A22A95"/>
    <w:rsid w:val="00A22C7A"/>
    <w:rsid w:val="00A22E37"/>
    <w:rsid w:val="00A2335A"/>
    <w:rsid w:val="00A23C95"/>
    <w:rsid w:val="00A23F42"/>
    <w:rsid w:val="00A2425E"/>
    <w:rsid w:val="00A243B7"/>
    <w:rsid w:val="00A2462A"/>
    <w:rsid w:val="00A25EC0"/>
    <w:rsid w:val="00A26723"/>
    <w:rsid w:val="00A26F5B"/>
    <w:rsid w:val="00A26FFC"/>
    <w:rsid w:val="00A27CAF"/>
    <w:rsid w:val="00A30690"/>
    <w:rsid w:val="00A306C2"/>
    <w:rsid w:val="00A3084F"/>
    <w:rsid w:val="00A30DCB"/>
    <w:rsid w:val="00A30E78"/>
    <w:rsid w:val="00A30E90"/>
    <w:rsid w:val="00A31604"/>
    <w:rsid w:val="00A3178C"/>
    <w:rsid w:val="00A31E20"/>
    <w:rsid w:val="00A323A5"/>
    <w:rsid w:val="00A323B9"/>
    <w:rsid w:val="00A3242B"/>
    <w:rsid w:val="00A324C8"/>
    <w:rsid w:val="00A32B45"/>
    <w:rsid w:val="00A32B71"/>
    <w:rsid w:val="00A332AC"/>
    <w:rsid w:val="00A33746"/>
    <w:rsid w:val="00A3410E"/>
    <w:rsid w:val="00A34209"/>
    <w:rsid w:val="00A34213"/>
    <w:rsid w:val="00A34FF7"/>
    <w:rsid w:val="00A350A1"/>
    <w:rsid w:val="00A35E9B"/>
    <w:rsid w:val="00A36269"/>
    <w:rsid w:val="00A36657"/>
    <w:rsid w:val="00A37280"/>
    <w:rsid w:val="00A4036F"/>
    <w:rsid w:val="00A40956"/>
    <w:rsid w:val="00A411B9"/>
    <w:rsid w:val="00A41358"/>
    <w:rsid w:val="00A41AD4"/>
    <w:rsid w:val="00A41B7D"/>
    <w:rsid w:val="00A41DE6"/>
    <w:rsid w:val="00A422A1"/>
    <w:rsid w:val="00A42411"/>
    <w:rsid w:val="00A4270E"/>
    <w:rsid w:val="00A42837"/>
    <w:rsid w:val="00A428D0"/>
    <w:rsid w:val="00A42A17"/>
    <w:rsid w:val="00A42B4B"/>
    <w:rsid w:val="00A43200"/>
    <w:rsid w:val="00A43C97"/>
    <w:rsid w:val="00A44388"/>
    <w:rsid w:val="00A4539E"/>
    <w:rsid w:val="00A45635"/>
    <w:rsid w:val="00A45812"/>
    <w:rsid w:val="00A45C6F"/>
    <w:rsid w:val="00A45FE5"/>
    <w:rsid w:val="00A462DE"/>
    <w:rsid w:val="00A46890"/>
    <w:rsid w:val="00A46D5F"/>
    <w:rsid w:val="00A46D71"/>
    <w:rsid w:val="00A47041"/>
    <w:rsid w:val="00A479DF"/>
    <w:rsid w:val="00A47C1C"/>
    <w:rsid w:val="00A47D21"/>
    <w:rsid w:val="00A506C9"/>
    <w:rsid w:val="00A50B70"/>
    <w:rsid w:val="00A518C4"/>
    <w:rsid w:val="00A51BF7"/>
    <w:rsid w:val="00A529C2"/>
    <w:rsid w:val="00A537D8"/>
    <w:rsid w:val="00A53925"/>
    <w:rsid w:val="00A54008"/>
    <w:rsid w:val="00A541D5"/>
    <w:rsid w:val="00A54F72"/>
    <w:rsid w:val="00A5512F"/>
    <w:rsid w:val="00A5601C"/>
    <w:rsid w:val="00A5664A"/>
    <w:rsid w:val="00A56C95"/>
    <w:rsid w:val="00A56E03"/>
    <w:rsid w:val="00A56E8D"/>
    <w:rsid w:val="00A57505"/>
    <w:rsid w:val="00A57815"/>
    <w:rsid w:val="00A57CC0"/>
    <w:rsid w:val="00A57F5B"/>
    <w:rsid w:val="00A60E86"/>
    <w:rsid w:val="00A61152"/>
    <w:rsid w:val="00A61981"/>
    <w:rsid w:val="00A62021"/>
    <w:rsid w:val="00A623A0"/>
    <w:rsid w:val="00A628AD"/>
    <w:rsid w:val="00A62E6B"/>
    <w:rsid w:val="00A637A2"/>
    <w:rsid w:val="00A63980"/>
    <w:rsid w:val="00A63B75"/>
    <w:rsid w:val="00A63E00"/>
    <w:rsid w:val="00A643B8"/>
    <w:rsid w:val="00A645CB"/>
    <w:rsid w:val="00A64AE1"/>
    <w:rsid w:val="00A65609"/>
    <w:rsid w:val="00A662A8"/>
    <w:rsid w:val="00A671BE"/>
    <w:rsid w:val="00A6794E"/>
    <w:rsid w:val="00A67D8D"/>
    <w:rsid w:val="00A702E1"/>
    <w:rsid w:val="00A70401"/>
    <w:rsid w:val="00A70791"/>
    <w:rsid w:val="00A70921"/>
    <w:rsid w:val="00A709F0"/>
    <w:rsid w:val="00A70B97"/>
    <w:rsid w:val="00A70F88"/>
    <w:rsid w:val="00A71288"/>
    <w:rsid w:val="00A71B3A"/>
    <w:rsid w:val="00A7224F"/>
    <w:rsid w:val="00A72256"/>
    <w:rsid w:val="00A72BA2"/>
    <w:rsid w:val="00A7319E"/>
    <w:rsid w:val="00A73990"/>
    <w:rsid w:val="00A7429A"/>
    <w:rsid w:val="00A74C82"/>
    <w:rsid w:val="00A75295"/>
    <w:rsid w:val="00A752AF"/>
    <w:rsid w:val="00A75B15"/>
    <w:rsid w:val="00A7652E"/>
    <w:rsid w:val="00A76D4E"/>
    <w:rsid w:val="00A77365"/>
    <w:rsid w:val="00A774A2"/>
    <w:rsid w:val="00A776A1"/>
    <w:rsid w:val="00A77F33"/>
    <w:rsid w:val="00A80BBE"/>
    <w:rsid w:val="00A81641"/>
    <w:rsid w:val="00A81B67"/>
    <w:rsid w:val="00A820E2"/>
    <w:rsid w:val="00A82C8B"/>
    <w:rsid w:val="00A8371E"/>
    <w:rsid w:val="00A83B70"/>
    <w:rsid w:val="00A83D1B"/>
    <w:rsid w:val="00A843D2"/>
    <w:rsid w:val="00A84BFC"/>
    <w:rsid w:val="00A84CF0"/>
    <w:rsid w:val="00A8581C"/>
    <w:rsid w:val="00A8598C"/>
    <w:rsid w:val="00A85B77"/>
    <w:rsid w:val="00A86274"/>
    <w:rsid w:val="00A86C7E"/>
    <w:rsid w:val="00A8731E"/>
    <w:rsid w:val="00A87789"/>
    <w:rsid w:val="00A879ED"/>
    <w:rsid w:val="00A87A95"/>
    <w:rsid w:val="00A902D8"/>
    <w:rsid w:val="00A904EA"/>
    <w:rsid w:val="00A90B16"/>
    <w:rsid w:val="00A90B32"/>
    <w:rsid w:val="00A90B45"/>
    <w:rsid w:val="00A910D2"/>
    <w:rsid w:val="00A915F5"/>
    <w:rsid w:val="00A91F85"/>
    <w:rsid w:val="00A92120"/>
    <w:rsid w:val="00A92650"/>
    <w:rsid w:val="00A92691"/>
    <w:rsid w:val="00A92D06"/>
    <w:rsid w:val="00A93F56"/>
    <w:rsid w:val="00A9425E"/>
    <w:rsid w:val="00A94633"/>
    <w:rsid w:val="00A94B05"/>
    <w:rsid w:val="00A95101"/>
    <w:rsid w:val="00A95A97"/>
    <w:rsid w:val="00A96673"/>
    <w:rsid w:val="00A96819"/>
    <w:rsid w:val="00A96C28"/>
    <w:rsid w:val="00A97AE8"/>
    <w:rsid w:val="00A97F15"/>
    <w:rsid w:val="00AA065E"/>
    <w:rsid w:val="00AA069F"/>
    <w:rsid w:val="00AA1B14"/>
    <w:rsid w:val="00AA1DE8"/>
    <w:rsid w:val="00AA2249"/>
    <w:rsid w:val="00AA2805"/>
    <w:rsid w:val="00AA2C48"/>
    <w:rsid w:val="00AA2E2F"/>
    <w:rsid w:val="00AA2E5B"/>
    <w:rsid w:val="00AA35A4"/>
    <w:rsid w:val="00AA3649"/>
    <w:rsid w:val="00AA3A80"/>
    <w:rsid w:val="00AA4289"/>
    <w:rsid w:val="00AA459F"/>
    <w:rsid w:val="00AA460E"/>
    <w:rsid w:val="00AA4BCC"/>
    <w:rsid w:val="00AA4EBB"/>
    <w:rsid w:val="00AA5B6C"/>
    <w:rsid w:val="00AA654D"/>
    <w:rsid w:val="00AA7177"/>
    <w:rsid w:val="00AA7681"/>
    <w:rsid w:val="00AB1237"/>
    <w:rsid w:val="00AB1ED0"/>
    <w:rsid w:val="00AB32BB"/>
    <w:rsid w:val="00AB3A8E"/>
    <w:rsid w:val="00AB3F64"/>
    <w:rsid w:val="00AB4267"/>
    <w:rsid w:val="00AB4888"/>
    <w:rsid w:val="00AB4962"/>
    <w:rsid w:val="00AB5084"/>
    <w:rsid w:val="00AB5255"/>
    <w:rsid w:val="00AB5463"/>
    <w:rsid w:val="00AB57FB"/>
    <w:rsid w:val="00AB5B5E"/>
    <w:rsid w:val="00AB63B2"/>
    <w:rsid w:val="00AB758B"/>
    <w:rsid w:val="00AB7C05"/>
    <w:rsid w:val="00AB7EC3"/>
    <w:rsid w:val="00AC08D7"/>
    <w:rsid w:val="00AC0F7D"/>
    <w:rsid w:val="00AC1226"/>
    <w:rsid w:val="00AC158F"/>
    <w:rsid w:val="00AC15C9"/>
    <w:rsid w:val="00AC1C8F"/>
    <w:rsid w:val="00AC1FC9"/>
    <w:rsid w:val="00AC26D5"/>
    <w:rsid w:val="00AC2A77"/>
    <w:rsid w:val="00AC2BC3"/>
    <w:rsid w:val="00AC2E7D"/>
    <w:rsid w:val="00AC3A72"/>
    <w:rsid w:val="00AC3CF7"/>
    <w:rsid w:val="00AC4ECC"/>
    <w:rsid w:val="00AC52C6"/>
    <w:rsid w:val="00AC55BA"/>
    <w:rsid w:val="00AC5BE4"/>
    <w:rsid w:val="00AC5DAB"/>
    <w:rsid w:val="00AC62C2"/>
    <w:rsid w:val="00AC65A0"/>
    <w:rsid w:val="00AC75E0"/>
    <w:rsid w:val="00AC76B7"/>
    <w:rsid w:val="00AC78A0"/>
    <w:rsid w:val="00AD02EF"/>
    <w:rsid w:val="00AD030F"/>
    <w:rsid w:val="00AD03D7"/>
    <w:rsid w:val="00AD04C3"/>
    <w:rsid w:val="00AD09AA"/>
    <w:rsid w:val="00AD0A07"/>
    <w:rsid w:val="00AD0E04"/>
    <w:rsid w:val="00AD1CD1"/>
    <w:rsid w:val="00AD207A"/>
    <w:rsid w:val="00AD2DE8"/>
    <w:rsid w:val="00AD359A"/>
    <w:rsid w:val="00AD3B0D"/>
    <w:rsid w:val="00AD3C13"/>
    <w:rsid w:val="00AD401E"/>
    <w:rsid w:val="00AD42E4"/>
    <w:rsid w:val="00AD4761"/>
    <w:rsid w:val="00AD55F0"/>
    <w:rsid w:val="00AD5A26"/>
    <w:rsid w:val="00AD5C37"/>
    <w:rsid w:val="00AD6030"/>
    <w:rsid w:val="00AD62A7"/>
    <w:rsid w:val="00AD6479"/>
    <w:rsid w:val="00AD65C6"/>
    <w:rsid w:val="00AD7167"/>
    <w:rsid w:val="00AD765D"/>
    <w:rsid w:val="00AD7820"/>
    <w:rsid w:val="00AD7AA5"/>
    <w:rsid w:val="00AE0176"/>
    <w:rsid w:val="00AE0B9B"/>
    <w:rsid w:val="00AE0F97"/>
    <w:rsid w:val="00AE11DE"/>
    <w:rsid w:val="00AE2A56"/>
    <w:rsid w:val="00AE2BC0"/>
    <w:rsid w:val="00AE2DA9"/>
    <w:rsid w:val="00AE3BBB"/>
    <w:rsid w:val="00AE3D72"/>
    <w:rsid w:val="00AE50C8"/>
    <w:rsid w:val="00AE530A"/>
    <w:rsid w:val="00AE545F"/>
    <w:rsid w:val="00AE555E"/>
    <w:rsid w:val="00AE6C5F"/>
    <w:rsid w:val="00AE7022"/>
    <w:rsid w:val="00AE7982"/>
    <w:rsid w:val="00AE7D8A"/>
    <w:rsid w:val="00AE7E1F"/>
    <w:rsid w:val="00AF1377"/>
    <w:rsid w:val="00AF1465"/>
    <w:rsid w:val="00AF1D50"/>
    <w:rsid w:val="00AF21E2"/>
    <w:rsid w:val="00AF225C"/>
    <w:rsid w:val="00AF251E"/>
    <w:rsid w:val="00AF2B90"/>
    <w:rsid w:val="00AF3428"/>
    <w:rsid w:val="00AF370E"/>
    <w:rsid w:val="00AF3E01"/>
    <w:rsid w:val="00AF4007"/>
    <w:rsid w:val="00AF4224"/>
    <w:rsid w:val="00AF454F"/>
    <w:rsid w:val="00AF4601"/>
    <w:rsid w:val="00AF4818"/>
    <w:rsid w:val="00AF5251"/>
    <w:rsid w:val="00AF5276"/>
    <w:rsid w:val="00AF52BA"/>
    <w:rsid w:val="00AF6362"/>
    <w:rsid w:val="00AF6B0E"/>
    <w:rsid w:val="00AF6D3C"/>
    <w:rsid w:val="00AF717A"/>
    <w:rsid w:val="00AF751A"/>
    <w:rsid w:val="00B0037B"/>
    <w:rsid w:val="00B00795"/>
    <w:rsid w:val="00B00BCE"/>
    <w:rsid w:val="00B00E39"/>
    <w:rsid w:val="00B00E63"/>
    <w:rsid w:val="00B01837"/>
    <w:rsid w:val="00B01C80"/>
    <w:rsid w:val="00B01EB2"/>
    <w:rsid w:val="00B02925"/>
    <w:rsid w:val="00B02E69"/>
    <w:rsid w:val="00B03042"/>
    <w:rsid w:val="00B03C09"/>
    <w:rsid w:val="00B03DE3"/>
    <w:rsid w:val="00B040D6"/>
    <w:rsid w:val="00B04399"/>
    <w:rsid w:val="00B04B6C"/>
    <w:rsid w:val="00B05821"/>
    <w:rsid w:val="00B05A62"/>
    <w:rsid w:val="00B05EA5"/>
    <w:rsid w:val="00B067CA"/>
    <w:rsid w:val="00B06C8C"/>
    <w:rsid w:val="00B070B7"/>
    <w:rsid w:val="00B0711F"/>
    <w:rsid w:val="00B07616"/>
    <w:rsid w:val="00B07B3A"/>
    <w:rsid w:val="00B100FF"/>
    <w:rsid w:val="00B106E9"/>
    <w:rsid w:val="00B11982"/>
    <w:rsid w:val="00B119DD"/>
    <w:rsid w:val="00B11C20"/>
    <w:rsid w:val="00B11F06"/>
    <w:rsid w:val="00B121E5"/>
    <w:rsid w:val="00B12250"/>
    <w:rsid w:val="00B129FC"/>
    <w:rsid w:val="00B135DC"/>
    <w:rsid w:val="00B13732"/>
    <w:rsid w:val="00B1379A"/>
    <w:rsid w:val="00B13E5F"/>
    <w:rsid w:val="00B141B2"/>
    <w:rsid w:val="00B14B3D"/>
    <w:rsid w:val="00B14E98"/>
    <w:rsid w:val="00B158DD"/>
    <w:rsid w:val="00B1608B"/>
    <w:rsid w:val="00B161CD"/>
    <w:rsid w:val="00B1635E"/>
    <w:rsid w:val="00B168C2"/>
    <w:rsid w:val="00B16E4C"/>
    <w:rsid w:val="00B16E77"/>
    <w:rsid w:val="00B17F58"/>
    <w:rsid w:val="00B2032D"/>
    <w:rsid w:val="00B2043D"/>
    <w:rsid w:val="00B20DC0"/>
    <w:rsid w:val="00B21064"/>
    <w:rsid w:val="00B2130B"/>
    <w:rsid w:val="00B215AC"/>
    <w:rsid w:val="00B21C18"/>
    <w:rsid w:val="00B2216A"/>
    <w:rsid w:val="00B22198"/>
    <w:rsid w:val="00B226F2"/>
    <w:rsid w:val="00B23C59"/>
    <w:rsid w:val="00B24380"/>
    <w:rsid w:val="00B255D1"/>
    <w:rsid w:val="00B25E3E"/>
    <w:rsid w:val="00B26741"/>
    <w:rsid w:val="00B267B3"/>
    <w:rsid w:val="00B27591"/>
    <w:rsid w:val="00B2776F"/>
    <w:rsid w:val="00B27888"/>
    <w:rsid w:val="00B279DC"/>
    <w:rsid w:val="00B27A24"/>
    <w:rsid w:val="00B27AE2"/>
    <w:rsid w:val="00B303CD"/>
    <w:rsid w:val="00B30947"/>
    <w:rsid w:val="00B31898"/>
    <w:rsid w:val="00B32A7E"/>
    <w:rsid w:val="00B33054"/>
    <w:rsid w:val="00B3350F"/>
    <w:rsid w:val="00B33F1C"/>
    <w:rsid w:val="00B34D44"/>
    <w:rsid w:val="00B34DD9"/>
    <w:rsid w:val="00B34FE7"/>
    <w:rsid w:val="00B352DD"/>
    <w:rsid w:val="00B3629E"/>
    <w:rsid w:val="00B36D22"/>
    <w:rsid w:val="00B37CB0"/>
    <w:rsid w:val="00B413A1"/>
    <w:rsid w:val="00B4149A"/>
    <w:rsid w:val="00B41D70"/>
    <w:rsid w:val="00B41EC6"/>
    <w:rsid w:val="00B42269"/>
    <w:rsid w:val="00B42281"/>
    <w:rsid w:val="00B42461"/>
    <w:rsid w:val="00B425AD"/>
    <w:rsid w:val="00B42AED"/>
    <w:rsid w:val="00B4431F"/>
    <w:rsid w:val="00B445EB"/>
    <w:rsid w:val="00B44D78"/>
    <w:rsid w:val="00B44EF0"/>
    <w:rsid w:val="00B44F81"/>
    <w:rsid w:val="00B456D1"/>
    <w:rsid w:val="00B46774"/>
    <w:rsid w:val="00B47008"/>
    <w:rsid w:val="00B47AF2"/>
    <w:rsid w:val="00B503AE"/>
    <w:rsid w:val="00B50644"/>
    <w:rsid w:val="00B50921"/>
    <w:rsid w:val="00B51417"/>
    <w:rsid w:val="00B51690"/>
    <w:rsid w:val="00B52044"/>
    <w:rsid w:val="00B5223F"/>
    <w:rsid w:val="00B5229E"/>
    <w:rsid w:val="00B538B4"/>
    <w:rsid w:val="00B53C0C"/>
    <w:rsid w:val="00B53FF9"/>
    <w:rsid w:val="00B54811"/>
    <w:rsid w:val="00B54B8C"/>
    <w:rsid w:val="00B5593D"/>
    <w:rsid w:val="00B560D8"/>
    <w:rsid w:val="00B5700F"/>
    <w:rsid w:val="00B57D28"/>
    <w:rsid w:val="00B6038A"/>
    <w:rsid w:val="00B60769"/>
    <w:rsid w:val="00B60D17"/>
    <w:rsid w:val="00B61FB0"/>
    <w:rsid w:val="00B6233F"/>
    <w:rsid w:val="00B62476"/>
    <w:rsid w:val="00B6257A"/>
    <w:rsid w:val="00B63432"/>
    <w:rsid w:val="00B64010"/>
    <w:rsid w:val="00B64A0D"/>
    <w:rsid w:val="00B64AB3"/>
    <w:rsid w:val="00B64AC2"/>
    <w:rsid w:val="00B65E59"/>
    <w:rsid w:val="00B66404"/>
    <w:rsid w:val="00B6677B"/>
    <w:rsid w:val="00B67B00"/>
    <w:rsid w:val="00B67CBC"/>
    <w:rsid w:val="00B7053F"/>
    <w:rsid w:val="00B712B0"/>
    <w:rsid w:val="00B71526"/>
    <w:rsid w:val="00B71C61"/>
    <w:rsid w:val="00B71F0D"/>
    <w:rsid w:val="00B73609"/>
    <w:rsid w:val="00B73D4D"/>
    <w:rsid w:val="00B74164"/>
    <w:rsid w:val="00B742C3"/>
    <w:rsid w:val="00B74B33"/>
    <w:rsid w:val="00B74D96"/>
    <w:rsid w:val="00B75D02"/>
    <w:rsid w:val="00B7609A"/>
    <w:rsid w:val="00B76173"/>
    <w:rsid w:val="00B76193"/>
    <w:rsid w:val="00B76613"/>
    <w:rsid w:val="00B7784B"/>
    <w:rsid w:val="00B77CE7"/>
    <w:rsid w:val="00B80542"/>
    <w:rsid w:val="00B8099C"/>
    <w:rsid w:val="00B80B57"/>
    <w:rsid w:val="00B80EDC"/>
    <w:rsid w:val="00B814F9"/>
    <w:rsid w:val="00B819ED"/>
    <w:rsid w:val="00B81E6A"/>
    <w:rsid w:val="00B822A3"/>
    <w:rsid w:val="00B8236C"/>
    <w:rsid w:val="00B82544"/>
    <w:rsid w:val="00B82713"/>
    <w:rsid w:val="00B83117"/>
    <w:rsid w:val="00B83158"/>
    <w:rsid w:val="00B8350F"/>
    <w:rsid w:val="00B8376C"/>
    <w:rsid w:val="00B8388C"/>
    <w:rsid w:val="00B83C0A"/>
    <w:rsid w:val="00B8407F"/>
    <w:rsid w:val="00B8422D"/>
    <w:rsid w:val="00B84620"/>
    <w:rsid w:val="00B84AB1"/>
    <w:rsid w:val="00B84EA5"/>
    <w:rsid w:val="00B8559F"/>
    <w:rsid w:val="00B857CF"/>
    <w:rsid w:val="00B85D2E"/>
    <w:rsid w:val="00B866F1"/>
    <w:rsid w:val="00B86CB2"/>
    <w:rsid w:val="00B8701D"/>
    <w:rsid w:val="00B87AE5"/>
    <w:rsid w:val="00B90484"/>
    <w:rsid w:val="00B9052D"/>
    <w:rsid w:val="00B9061E"/>
    <w:rsid w:val="00B908EF"/>
    <w:rsid w:val="00B90FB8"/>
    <w:rsid w:val="00B91206"/>
    <w:rsid w:val="00B91345"/>
    <w:rsid w:val="00B91C6A"/>
    <w:rsid w:val="00B9226B"/>
    <w:rsid w:val="00B9272A"/>
    <w:rsid w:val="00B93B31"/>
    <w:rsid w:val="00B93BFA"/>
    <w:rsid w:val="00B93D82"/>
    <w:rsid w:val="00B93ED3"/>
    <w:rsid w:val="00B9443B"/>
    <w:rsid w:val="00B94948"/>
    <w:rsid w:val="00B94B8D"/>
    <w:rsid w:val="00B96234"/>
    <w:rsid w:val="00B966EB"/>
    <w:rsid w:val="00B97175"/>
    <w:rsid w:val="00B97440"/>
    <w:rsid w:val="00BA03C1"/>
    <w:rsid w:val="00BA0445"/>
    <w:rsid w:val="00BA1238"/>
    <w:rsid w:val="00BA1387"/>
    <w:rsid w:val="00BA1F8B"/>
    <w:rsid w:val="00BA1FED"/>
    <w:rsid w:val="00BA2C51"/>
    <w:rsid w:val="00BA3338"/>
    <w:rsid w:val="00BA3617"/>
    <w:rsid w:val="00BA39DB"/>
    <w:rsid w:val="00BA3E69"/>
    <w:rsid w:val="00BA3FD9"/>
    <w:rsid w:val="00BA4651"/>
    <w:rsid w:val="00BA521A"/>
    <w:rsid w:val="00BA52CE"/>
    <w:rsid w:val="00BA5C29"/>
    <w:rsid w:val="00BA5FB0"/>
    <w:rsid w:val="00BA7469"/>
    <w:rsid w:val="00BA74F9"/>
    <w:rsid w:val="00BA7832"/>
    <w:rsid w:val="00BA7A50"/>
    <w:rsid w:val="00BA7BFE"/>
    <w:rsid w:val="00BB0476"/>
    <w:rsid w:val="00BB0EC1"/>
    <w:rsid w:val="00BB1170"/>
    <w:rsid w:val="00BB13EE"/>
    <w:rsid w:val="00BB1BC5"/>
    <w:rsid w:val="00BB27EA"/>
    <w:rsid w:val="00BB3B08"/>
    <w:rsid w:val="00BB3BA8"/>
    <w:rsid w:val="00BB3D81"/>
    <w:rsid w:val="00BB41CC"/>
    <w:rsid w:val="00BB429B"/>
    <w:rsid w:val="00BB473F"/>
    <w:rsid w:val="00BB52A4"/>
    <w:rsid w:val="00BB5307"/>
    <w:rsid w:val="00BB556A"/>
    <w:rsid w:val="00BB5FD0"/>
    <w:rsid w:val="00BB602E"/>
    <w:rsid w:val="00BB60E1"/>
    <w:rsid w:val="00BB7701"/>
    <w:rsid w:val="00BC03E3"/>
    <w:rsid w:val="00BC0962"/>
    <w:rsid w:val="00BC19E4"/>
    <w:rsid w:val="00BC241F"/>
    <w:rsid w:val="00BC29B0"/>
    <w:rsid w:val="00BC2A97"/>
    <w:rsid w:val="00BC339D"/>
    <w:rsid w:val="00BC4412"/>
    <w:rsid w:val="00BC4768"/>
    <w:rsid w:val="00BC50A2"/>
    <w:rsid w:val="00BC542A"/>
    <w:rsid w:val="00BC5635"/>
    <w:rsid w:val="00BC676D"/>
    <w:rsid w:val="00BC699E"/>
    <w:rsid w:val="00BC6ADD"/>
    <w:rsid w:val="00BC6B46"/>
    <w:rsid w:val="00BC6CA1"/>
    <w:rsid w:val="00BC702A"/>
    <w:rsid w:val="00BC73B7"/>
    <w:rsid w:val="00BC75D6"/>
    <w:rsid w:val="00BC7607"/>
    <w:rsid w:val="00BC7A39"/>
    <w:rsid w:val="00BC7F1F"/>
    <w:rsid w:val="00BD0A69"/>
    <w:rsid w:val="00BD0E12"/>
    <w:rsid w:val="00BD1CC4"/>
    <w:rsid w:val="00BD1F7D"/>
    <w:rsid w:val="00BD255F"/>
    <w:rsid w:val="00BD2817"/>
    <w:rsid w:val="00BD2FCF"/>
    <w:rsid w:val="00BD318E"/>
    <w:rsid w:val="00BD3317"/>
    <w:rsid w:val="00BD3377"/>
    <w:rsid w:val="00BD3842"/>
    <w:rsid w:val="00BD3E23"/>
    <w:rsid w:val="00BD46DD"/>
    <w:rsid w:val="00BD5705"/>
    <w:rsid w:val="00BD5D9F"/>
    <w:rsid w:val="00BD61E7"/>
    <w:rsid w:val="00BD73FB"/>
    <w:rsid w:val="00BD7442"/>
    <w:rsid w:val="00BD74BB"/>
    <w:rsid w:val="00BD75C3"/>
    <w:rsid w:val="00BD7655"/>
    <w:rsid w:val="00BD76DA"/>
    <w:rsid w:val="00BD7A4A"/>
    <w:rsid w:val="00BD7AB6"/>
    <w:rsid w:val="00BD7F1B"/>
    <w:rsid w:val="00BE00BE"/>
    <w:rsid w:val="00BE08AF"/>
    <w:rsid w:val="00BE0EEF"/>
    <w:rsid w:val="00BE0F82"/>
    <w:rsid w:val="00BE149F"/>
    <w:rsid w:val="00BE15BC"/>
    <w:rsid w:val="00BE1630"/>
    <w:rsid w:val="00BE1989"/>
    <w:rsid w:val="00BE1ED0"/>
    <w:rsid w:val="00BE22B4"/>
    <w:rsid w:val="00BE25B8"/>
    <w:rsid w:val="00BE2F91"/>
    <w:rsid w:val="00BE345E"/>
    <w:rsid w:val="00BE3783"/>
    <w:rsid w:val="00BE3789"/>
    <w:rsid w:val="00BE448A"/>
    <w:rsid w:val="00BE4661"/>
    <w:rsid w:val="00BE4879"/>
    <w:rsid w:val="00BE4AD8"/>
    <w:rsid w:val="00BE4B52"/>
    <w:rsid w:val="00BE56D5"/>
    <w:rsid w:val="00BE5D63"/>
    <w:rsid w:val="00BE5F58"/>
    <w:rsid w:val="00BE63EF"/>
    <w:rsid w:val="00BE734D"/>
    <w:rsid w:val="00BF0C1E"/>
    <w:rsid w:val="00BF0F1D"/>
    <w:rsid w:val="00BF1B47"/>
    <w:rsid w:val="00BF1F35"/>
    <w:rsid w:val="00BF24C1"/>
    <w:rsid w:val="00BF2A57"/>
    <w:rsid w:val="00BF2B93"/>
    <w:rsid w:val="00BF2E56"/>
    <w:rsid w:val="00BF3182"/>
    <w:rsid w:val="00BF39CC"/>
    <w:rsid w:val="00BF48CC"/>
    <w:rsid w:val="00BF4E51"/>
    <w:rsid w:val="00BF53C8"/>
    <w:rsid w:val="00BF5A96"/>
    <w:rsid w:val="00BF5F11"/>
    <w:rsid w:val="00BF6613"/>
    <w:rsid w:val="00BF6845"/>
    <w:rsid w:val="00BF7520"/>
    <w:rsid w:val="00C00435"/>
    <w:rsid w:val="00C0179F"/>
    <w:rsid w:val="00C01E0F"/>
    <w:rsid w:val="00C02501"/>
    <w:rsid w:val="00C0269A"/>
    <w:rsid w:val="00C02D6D"/>
    <w:rsid w:val="00C02DCA"/>
    <w:rsid w:val="00C03377"/>
    <w:rsid w:val="00C0341E"/>
    <w:rsid w:val="00C03E1C"/>
    <w:rsid w:val="00C041EA"/>
    <w:rsid w:val="00C042BF"/>
    <w:rsid w:val="00C05D12"/>
    <w:rsid w:val="00C06D7E"/>
    <w:rsid w:val="00C07178"/>
    <w:rsid w:val="00C0755B"/>
    <w:rsid w:val="00C07A55"/>
    <w:rsid w:val="00C10219"/>
    <w:rsid w:val="00C10524"/>
    <w:rsid w:val="00C10DAD"/>
    <w:rsid w:val="00C10E64"/>
    <w:rsid w:val="00C114C1"/>
    <w:rsid w:val="00C11CD6"/>
    <w:rsid w:val="00C11D89"/>
    <w:rsid w:val="00C11ECB"/>
    <w:rsid w:val="00C123AE"/>
    <w:rsid w:val="00C1283A"/>
    <w:rsid w:val="00C12A41"/>
    <w:rsid w:val="00C13D0F"/>
    <w:rsid w:val="00C141DE"/>
    <w:rsid w:val="00C144BE"/>
    <w:rsid w:val="00C14B69"/>
    <w:rsid w:val="00C14BDB"/>
    <w:rsid w:val="00C14F81"/>
    <w:rsid w:val="00C1568F"/>
    <w:rsid w:val="00C15D6C"/>
    <w:rsid w:val="00C16381"/>
    <w:rsid w:val="00C163CF"/>
    <w:rsid w:val="00C16E41"/>
    <w:rsid w:val="00C172D2"/>
    <w:rsid w:val="00C17375"/>
    <w:rsid w:val="00C1740D"/>
    <w:rsid w:val="00C17555"/>
    <w:rsid w:val="00C17E32"/>
    <w:rsid w:val="00C20566"/>
    <w:rsid w:val="00C2058A"/>
    <w:rsid w:val="00C20BE3"/>
    <w:rsid w:val="00C2116F"/>
    <w:rsid w:val="00C21523"/>
    <w:rsid w:val="00C21CFA"/>
    <w:rsid w:val="00C220CF"/>
    <w:rsid w:val="00C2214A"/>
    <w:rsid w:val="00C2235B"/>
    <w:rsid w:val="00C22937"/>
    <w:rsid w:val="00C22EEB"/>
    <w:rsid w:val="00C23F9B"/>
    <w:rsid w:val="00C24230"/>
    <w:rsid w:val="00C24FCE"/>
    <w:rsid w:val="00C25064"/>
    <w:rsid w:val="00C260E2"/>
    <w:rsid w:val="00C26DC8"/>
    <w:rsid w:val="00C27474"/>
    <w:rsid w:val="00C275EE"/>
    <w:rsid w:val="00C27A8C"/>
    <w:rsid w:val="00C27D08"/>
    <w:rsid w:val="00C300E1"/>
    <w:rsid w:val="00C302BF"/>
    <w:rsid w:val="00C30DB5"/>
    <w:rsid w:val="00C313FE"/>
    <w:rsid w:val="00C3165D"/>
    <w:rsid w:val="00C31EF5"/>
    <w:rsid w:val="00C32720"/>
    <w:rsid w:val="00C32890"/>
    <w:rsid w:val="00C32AA1"/>
    <w:rsid w:val="00C32F05"/>
    <w:rsid w:val="00C337E0"/>
    <w:rsid w:val="00C33ED1"/>
    <w:rsid w:val="00C34153"/>
    <w:rsid w:val="00C34423"/>
    <w:rsid w:val="00C34C18"/>
    <w:rsid w:val="00C35B1B"/>
    <w:rsid w:val="00C35DFF"/>
    <w:rsid w:val="00C35EE0"/>
    <w:rsid w:val="00C361DA"/>
    <w:rsid w:val="00C36BD3"/>
    <w:rsid w:val="00C36D42"/>
    <w:rsid w:val="00C374FE"/>
    <w:rsid w:val="00C37F0D"/>
    <w:rsid w:val="00C37FEF"/>
    <w:rsid w:val="00C40AAF"/>
    <w:rsid w:val="00C40E0E"/>
    <w:rsid w:val="00C41708"/>
    <w:rsid w:val="00C41E15"/>
    <w:rsid w:val="00C42093"/>
    <w:rsid w:val="00C4247E"/>
    <w:rsid w:val="00C43DD7"/>
    <w:rsid w:val="00C4404F"/>
    <w:rsid w:val="00C442B3"/>
    <w:rsid w:val="00C44443"/>
    <w:rsid w:val="00C45349"/>
    <w:rsid w:val="00C4545B"/>
    <w:rsid w:val="00C45C96"/>
    <w:rsid w:val="00C45F6F"/>
    <w:rsid w:val="00C4647C"/>
    <w:rsid w:val="00C46869"/>
    <w:rsid w:val="00C46C79"/>
    <w:rsid w:val="00C470AB"/>
    <w:rsid w:val="00C47152"/>
    <w:rsid w:val="00C477EA"/>
    <w:rsid w:val="00C47A53"/>
    <w:rsid w:val="00C47A57"/>
    <w:rsid w:val="00C50017"/>
    <w:rsid w:val="00C50D25"/>
    <w:rsid w:val="00C51268"/>
    <w:rsid w:val="00C51464"/>
    <w:rsid w:val="00C51625"/>
    <w:rsid w:val="00C51BC0"/>
    <w:rsid w:val="00C51E23"/>
    <w:rsid w:val="00C51E8C"/>
    <w:rsid w:val="00C51ED4"/>
    <w:rsid w:val="00C5205B"/>
    <w:rsid w:val="00C523A4"/>
    <w:rsid w:val="00C53040"/>
    <w:rsid w:val="00C535FC"/>
    <w:rsid w:val="00C53858"/>
    <w:rsid w:val="00C53BD7"/>
    <w:rsid w:val="00C53DBC"/>
    <w:rsid w:val="00C5449B"/>
    <w:rsid w:val="00C545E9"/>
    <w:rsid w:val="00C54A63"/>
    <w:rsid w:val="00C553D6"/>
    <w:rsid w:val="00C557AE"/>
    <w:rsid w:val="00C55D0E"/>
    <w:rsid w:val="00C55D28"/>
    <w:rsid w:val="00C562F9"/>
    <w:rsid w:val="00C56539"/>
    <w:rsid w:val="00C56686"/>
    <w:rsid w:val="00C57299"/>
    <w:rsid w:val="00C573FE"/>
    <w:rsid w:val="00C57874"/>
    <w:rsid w:val="00C602B0"/>
    <w:rsid w:val="00C60E38"/>
    <w:rsid w:val="00C6105F"/>
    <w:rsid w:val="00C61123"/>
    <w:rsid w:val="00C6203A"/>
    <w:rsid w:val="00C6285F"/>
    <w:rsid w:val="00C62F6C"/>
    <w:rsid w:val="00C6369A"/>
    <w:rsid w:val="00C64010"/>
    <w:rsid w:val="00C64286"/>
    <w:rsid w:val="00C64421"/>
    <w:rsid w:val="00C6492F"/>
    <w:rsid w:val="00C64CDA"/>
    <w:rsid w:val="00C64DDD"/>
    <w:rsid w:val="00C64F77"/>
    <w:rsid w:val="00C6534A"/>
    <w:rsid w:val="00C654AF"/>
    <w:rsid w:val="00C65E1E"/>
    <w:rsid w:val="00C660FC"/>
    <w:rsid w:val="00C66DAA"/>
    <w:rsid w:val="00C67002"/>
    <w:rsid w:val="00C67227"/>
    <w:rsid w:val="00C67233"/>
    <w:rsid w:val="00C70286"/>
    <w:rsid w:val="00C70348"/>
    <w:rsid w:val="00C70EBF"/>
    <w:rsid w:val="00C7123E"/>
    <w:rsid w:val="00C715F8"/>
    <w:rsid w:val="00C71A10"/>
    <w:rsid w:val="00C71F29"/>
    <w:rsid w:val="00C72178"/>
    <w:rsid w:val="00C725DA"/>
    <w:rsid w:val="00C734BA"/>
    <w:rsid w:val="00C740DD"/>
    <w:rsid w:val="00C7464B"/>
    <w:rsid w:val="00C749A1"/>
    <w:rsid w:val="00C74AB4"/>
    <w:rsid w:val="00C757D6"/>
    <w:rsid w:val="00C75858"/>
    <w:rsid w:val="00C759BA"/>
    <w:rsid w:val="00C75D6A"/>
    <w:rsid w:val="00C75E64"/>
    <w:rsid w:val="00C75F6B"/>
    <w:rsid w:val="00C762BE"/>
    <w:rsid w:val="00C76765"/>
    <w:rsid w:val="00C7678C"/>
    <w:rsid w:val="00C77077"/>
    <w:rsid w:val="00C802EE"/>
    <w:rsid w:val="00C80ADD"/>
    <w:rsid w:val="00C81D0E"/>
    <w:rsid w:val="00C81D4E"/>
    <w:rsid w:val="00C81DB2"/>
    <w:rsid w:val="00C82B0B"/>
    <w:rsid w:val="00C82CD4"/>
    <w:rsid w:val="00C8303A"/>
    <w:rsid w:val="00C83111"/>
    <w:rsid w:val="00C83D65"/>
    <w:rsid w:val="00C8406C"/>
    <w:rsid w:val="00C84E90"/>
    <w:rsid w:val="00C84ED6"/>
    <w:rsid w:val="00C85340"/>
    <w:rsid w:val="00C85F16"/>
    <w:rsid w:val="00C86008"/>
    <w:rsid w:val="00C863D5"/>
    <w:rsid w:val="00C8659D"/>
    <w:rsid w:val="00C8691B"/>
    <w:rsid w:val="00C86A1F"/>
    <w:rsid w:val="00C86C95"/>
    <w:rsid w:val="00C87099"/>
    <w:rsid w:val="00C875E3"/>
    <w:rsid w:val="00C9036A"/>
    <w:rsid w:val="00C92583"/>
    <w:rsid w:val="00C928C4"/>
    <w:rsid w:val="00C92D50"/>
    <w:rsid w:val="00C93784"/>
    <w:rsid w:val="00C93C8B"/>
    <w:rsid w:val="00C940C2"/>
    <w:rsid w:val="00C94496"/>
    <w:rsid w:val="00C94D16"/>
    <w:rsid w:val="00C94FDB"/>
    <w:rsid w:val="00C95522"/>
    <w:rsid w:val="00C95815"/>
    <w:rsid w:val="00C960BA"/>
    <w:rsid w:val="00C9653D"/>
    <w:rsid w:val="00C96FCE"/>
    <w:rsid w:val="00C9726A"/>
    <w:rsid w:val="00C9744B"/>
    <w:rsid w:val="00C97CBF"/>
    <w:rsid w:val="00CA0E33"/>
    <w:rsid w:val="00CA0EB8"/>
    <w:rsid w:val="00CA0FB1"/>
    <w:rsid w:val="00CA1023"/>
    <w:rsid w:val="00CA2719"/>
    <w:rsid w:val="00CA2F87"/>
    <w:rsid w:val="00CA3092"/>
    <w:rsid w:val="00CA34EA"/>
    <w:rsid w:val="00CA3595"/>
    <w:rsid w:val="00CA39BD"/>
    <w:rsid w:val="00CA3D1B"/>
    <w:rsid w:val="00CA4A6C"/>
    <w:rsid w:val="00CA5B82"/>
    <w:rsid w:val="00CA6C06"/>
    <w:rsid w:val="00CA6D77"/>
    <w:rsid w:val="00CA75E4"/>
    <w:rsid w:val="00CB05A8"/>
    <w:rsid w:val="00CB0D8C"/>
    <w:rsid w:val="00CB0F76"/>
    <w:rsid w:val="00CB1559"/>
    <w:rsid w:val="00CB1717"/>
    <w:rsid w:val="00CB174F"/>
    <w:rsid w:val="00CB1E41"/>
    <w:rsid w:val="00CB23B1"/>
    <w:rsid w:val="00CB2976"/>
    <w:rsid w:val="00CB2BC2"/>
    <w:rsid w:val="00CB34BE"/>
    <w:rsid w:val="00CB35FA"/>
    <w:rsid w:val="00CB3C9B"/>
    <w:rsid w:val="00CB422E"/>
    <w:rsid w:val="00CB459D"/>
    <w:rsid w:val="00CB4861"/>
    <w:rsid w:val="00CB5508"/>
    <w:rsid w:val="00CB55A1"/>
    <w:rsid w:val="00CB55D9"/>
    <w:rsid w:val="00CB5ABB"/>
    <w:rsid w:val="00CB6470"/>
    <w:rsid w:val="00CB6660"/>
    <w:rsid w:val="00CB6ABF"/>
    <w:rsid w:val="00CB6AEA"/>
    <w:rsid w:val="00CB7332"/>
    <w:rsid w:val="00CB7621"/>
    <w:rsid w:val="00CB7739"/>
    <w:rsid w:val="00CB7B15"/>
    <w:rsid w:val="00CC026B"/>
    <w:rsid w:val="00CC031B"/>
    <w:rsid w:val="00CC0503"/>
    <w:rsid w:val="00CC082A"/>
    <w:rsid w:val="00CC0AFC"/>
    <w:rsid w:val="00CC2417"/>
    <w:rsid w:val="00CC2F08"/>
    <w:rsid w:val="00CC32B7"/>
    <w:rsid w:val="00CC3EBD"/>
    <w:rsid w:val="00CC42E3"/>
    <w:rsid w:val="00CC459D"/>
    <w:rsid w:val="00CC4C3D"/>
    <w:rsid w:val="00CC4EC4"/>
    <w:rsid w:val="00CC542F"/>
    <w:rsid w:val="00CC568E"/>
    <w:rsid w:val="00CC5739"/>
    <w:rsid w:val="00CC5898"/>
    <w:rsid w:val="00CC6088"/>
    <w:rsid w:val="00CC62B3"/>
    <w:rsid w:val="00CC6C79"/>
    <w:rsid w:val="00CC75E3"/>
    <w:rsid w:val="00CD035A"/>
    <w:rsid w:val="00CD0A76"/>
    <w:rsid w:val="00CD0E10"/>
    <w:rsid w:val="00CD14C0"/>
    <w:rsid w:val="00CD1E9B"/>
    <w:rsid w:val="00CD2024"/>
    <w:rsid w:val="00CD2E4A"/>
    <w:rsid w:val="00CD32B4"/>
    <w:rsid w:val="00CD3FBD"/>
    <w:rsid w:val="00CD41ED"/>
    <w:rsid w:val="00CD4934"/>
    <w:rsid w:val="00CD4AC1"/>
    <w:rsid w:val="00CD4C6E"/>
    <w:rsid w:val="00CD4E7F"/>
    <w:rsid w:val="00CD5122"/>
    <w:rsid w:val="00CD559E"/>
    <w:rsid w:val="00CD5852"/>
    <w:rsid w:val="00CD65C3"/>
    <w:rsid w:val="00CD6C24"/>
    <w:rsid w:val="00CD6C9F"/>
    <w:rsid w:val="00CD78A3"/>
    <w:rsid w:val="00CE0856"/>
    <w:rsid w:val="00CE08B6"/>
    <w:rsid w:val="00CE14A5"/>
    <w:rsid w:val="00CE14F9"/>
    <w:rsid w:val="00CE1D68"/>
    <w:rsid w:val="00CE1F12"/>
    <w:rsid w:val="00CE2B50"/>
    <w:rsid w:val="00CE3A18"/>
    <w:rsid w:val="00CE4072"/>
    <w:rsid w:val="00CE5AC1"/>
    <w:rsid w:val="00CE5B2F"/>
    <w:rsid w:val="00CE631D"/>
    <w:rsid w:val="00CE6363"/>
    <w:rsid w:val="00CE636A"/>
    <w:rsid w:val="00CE6A5D"/>
    <w:rsid w:val="00CE6AAA"/>
    <w:rsid w:val="00CE6C05"/>
    <w:rsid w:val="00CE6D5E"/>
    <w:rsid w:val="00CE75D3"/>
    <w:rsid w:val="00CE7AE3"/>
    <w:rsid w:val="00CE7E91"/>
    <w:rsid w:val="00CF0FCF"/>
    <w:rsid w:val="00CF12D7"/>
    <w:rsid w:val="00CF1B72"/>
    <w:rsid w:val="00CF2282"/>
    <w:rsid w:val="00CF2401"/>
    <w:rsid w:val="00CF24AE"/>
    <w:rsid w:val="00CF4381"/>
    <w:rsid w:val="00CF4846"/>
    <w:rsid w:val="00CF48D0"/>
    <w:rsid w:val="00CF5514"/>
    <w:rsid w:val="00CF6ED6"/>
    <w:rsid w:val="00CF739D"/>
    <w:rsid w:val="00CF78A2"/>
    <w:rsid w:val="00CF795C"/>
    <w:rsid w:val="00CF79BC"/>
    <w:rsid w:val="00CF7FC9"/>
    <w:rsid w:val="00D00126"/>
    <w:rsid w:val="00D00D72"/>
    <w:rsid w:val="00D011A1"/>
    <w:rsid w:val="00D01539"/>
    <w:rsid w:val="00D01591"/>
    <w:rsid w:val="00D01B1D"/>
    <w:rsid w:val="00D01DE0"/>
    <w:rsid w:val="00D02E64"/>
    <w:rsid w:val="00D030A0"/>
    <w:rsid w:val="00D03113"/>
    <w:rsid w:val="00D03234"/>
    <w:rsid w:val="00D03CF0"/>
    <w:rsid w:val="00D047F4"/>
    <w:rsid w:val="00D04A98"/>
    <w:rsid w:val="00D05324"/>
    <w:rsid w:val="00D054A4"/>
    <w:rsid w:val="00D05725"/>
    <w:rsid w:val="00D05DC5"/>
    <w:rsid w:val="00D05E26"/>
    <w:rsid w:val="00D06263"/>
    <w:rsid w:val="00D068BD"/>
    <w:rsid w:val="00D06BF5"/>
    <w:rsid w:val="00D06C1C"/>
    <w:rsid w:val="00D07004"/>
    <w:rsid w:val="00D0735F"/>
    <w:rsid w:val="00D07945"/>
    <w:rsid w:val="00D07A17"/>
    <w:rsid w:val="00D107A8"/>
    <w:rsid w:val="00D10ABB"/>
    <w:rsid w:val="00D10F08"/>
    <w:rsid w:val="00D110E1"/>
    <w:rsid w:val="00D112B4"/>
    <w:rsid w:val="00D11A49"/>
    <w:rsid w:val="00D11C83"/>
    <w:rsid w:val="00D11D14"/>
    <w:rsid w:val="00D12236"/>
    <w:rsid w:val="00D12F55"/>
    <w:rsid w:val="00D13D0E"/>
    <w:rsid w:val="00D13E35"/>
    <w:rsid w:val="00D14188"/>
    <w:rsid w:val="00D14A8B"/>
    <w:rsid w:val="00D151FA"/>
    <w:rsid w:val="00D154C4"/>
    <w:rsid w:val="00D16927"/>
    <w:rsid w:val="00D17269"/>
    <w:rsid w:val="00D17606"/>
    <w:rsid w:val="00D17853"/>
    <w:rsid w:val="00D17CF8"/>
    <w:rsid w:val="00D202DE"/>
    <w:rsid w:val="00D20651"/>
    <w:rsid w:val="00D211BE"/>
    <w:rsid w:val="00D21403"/>
    <w:rsid w:val="00D214B2"/>
    <w:rsid w:val="00D2181B"/>
    <w:rsid w:val="00D21C23"/>
    <w:rsid w:val="00D21E14"/>
    <w:rsid w:val="00D22063"/>
    <w:rsid w:val="00D224B6"/>
    <w:rsid w:val="00D22644"/>
    <w:rsid w:val="00D227DC"/>
    <w:rsid w:val="00D22A9B"/>
    <w:rsid w:val="00D23B55"/>
    <w:rsid w:val="00D23F6B"/>
    <w:rsid w:val="00D24342"/>
    <w:rsid w:val="00D24381"/>
    <w:rsid w:val="00D245CC"/>
    <w:rsid w:val="00D24964"/>
    <w:rsid w:val="00D25C95"/>
    <w:rsid w:val="00D26173"/>
    <w:rsid w:val="00D26343"/>
    <w:rsid w:val="00D26B7E"/>
    <w:rsid w:val="00D26E37"/>
    <w:rsid w:val="00D27A6B"/>
    <w:rsid w:val="00D306E1"/>
    <w:rsid w:val="00D30A3C"/>
    <w:rsid w:val="00D31EDA"/>
    <w:rsid w:val="00D3226E"/>
    <w:rsid w:val="00D3310C"/>
    <w:rsid w:val="00D33195"/>
    <w:rsid w:val="00D33A68"/>
    <w:rsid w:val="00D34A1E"/>
    <w:rsid w:val="00D34F3C"/>
    <w:rsid w:val="00D3576B"/>
    <w:rsid w:val="00D357EB"/>
    <w:rsid w:val="00D35813"/>
    <w:rsid w:val="00D35BF7"/>
    <w:rsid w:val="00D35C7C"/>
    <w:rsid w:val="00D367FB"/>
    <w:rsid w:val="00D36C73"/>
    <w:rsid w:val="00D375A3"/>
    <w:rsid w:val="00D37D3C"/>
    <w:rsid w:val="00D40739"/>
    <w:rsid w:val="00D40AC4"/>
    <w:rsid w:val="00D40F91"/>
    <w:rsid w:val="00D41062"/>
    <w:rsid w:val="00D41151"/>
    <w:rsid w:val="00D41939"/>
    <w:rsid w:val="00D42142"/>
    <w:rsid w:val="00D42944"/>
    <w:rsid w:val="00D42E6A"/>
    <w:rsid w:val="00D43BC3"/>
    <w:rsid w:val="00D43C38"/>
    <w:rsid w:val="00D448D0"/>
    <w:rsid w:val="00D44A48"/>
    <w:rsid w:val="00D44DE0"/>
    <w:rsid w:val="00D4511F"/>
    <w:rsid w:val="00D457E2"/>
    <w:rsid w:val="00D45B68"/>
    <w:rsid w:val="00D45DF7"/>
    <w:rsid w:val="00D4726E"/>
    <w:rsid w:val="00D47847"/>
    <w:rsid w:val="00D51624"/>
    <w:rsid w:val="00D51A49"/>
    <w:rsid w:val="00D51E9A"/>
    <w:rsid w:val="00D51F98"/>
    <w:rsid w:val="00D526C7"/>
    <w:rsid w:val="00D52CD3"/>
    <w:rsid w:val="00D52D56"/>
    <w:rsid w:val="00D5339B"/>
    <w:rsid w:val="00D53D21"/>
    <w:rsid w:val="00D5456B"/>
    <w:rsid w:val="00D546F9"/>
    <w:rsid w:val="00D551FB"/>
    <w:rsid w:val="00D55295"/>
    <w:rsid w:val="00D55626"/>
    <w:rsid w:val="00D5562A"/>
    <w:rsid w:val="00D55840"/>
    <w:rsid w:val="00D55F6D"/>
    <w:rsid w:val="00D560CF"/>
    <w:rsid w:val="00D56CA2"/>
    <w:rsid w:val="00D56E29"/>
    <w:rsid w:val="00D56EB7"/>
    <w:rsid w:val="00D57062"/>
    <w:rsid w:val="00D57AB7"/>
    <w:rsid w:val="00D57E92"/>
    <w:rsid w:val="00D608F5"/>
    <w:rsid w:val="00D60C11"/>
    <w:rsid w:val="00D61E09"/>
    <w:rsid w:val="00D622A1"/>
    <w:rsid w:val="00D6231C"/>
    <w:rsid w:val="00D628E0"/>
    <w:rsid w:val="00D62AC4"/>
    <w:rsid w:val="00D62E45"/>
    <w:rsid w:val="00D63C56"/>
    <w:rsid w:val="00D63D13"/>
    <w:rsid w:val="00D64B41"/>
    <w:rsid w:val="00D64B61"/>
    <w:rsid w:val="00D64C14"/>
    <w:rsid w:val="00D64DB8"/>
    <w:rsid w:val="00D64EC4"/>
    <w:rsid w:val="00D65A05"/>
    <w:rsid w:val="00D66425"/>
    <w:rsid w:val="00D66DAD"/>
    <w:rsid w:val="00D66E50"/>
    <w:rsid w:val="00D67B73"/>
    <w:rsid w:val="00D67B76"/>
    <w:rsid w:val="00D67C41"/>
    <w:rsid w:val="00D67F8D"/>
    <w:rsid w:val="00D704FA"/>
    <w:rsid w:val="00D7060A"/>
    <w:rsid w:val="00D70A3D"/>
    <w:rsid w:val="00D71022"/>
    <w:rsid w:val="00D71146"/>
    <w:rsid w:val="00D72854"/>
    <w:rsid w:val="00D728EE"/>
    <w:rsid w:val="00D7291C"/>
    <w:rsid w:val="00D74215"/>
    <w:rsid w:val="00D7473E"/>
    <w:rsid w:val="00D74DCA"/>
    <w:rsid w:val="00D74FCA"/>
    <w:rsid w:val="00D7575F"/>
    <w:rsid w:val="00D75CF1"/>
    <w:rsid w:val="00D76184"/>
    <w:rsid w:val="00D76255"/>
    <w:rsid w:val="00D76F07"/>
    <w:rsid w:val="00D7766C"/>
    <w:rsid w:val="00D80319"/>
    <w:rsid w:val="00D80800"/>
    <w:rsid w:val="00D80E7F"/>
    <w:rsid w:val="00D80EC4"/>
    <w:rsid w:val="00D810FF"/>
    <w:rsid w:val="00D817EE"/>
    <w:rsid w:val="00D82231"/>
    <w:rsid w:val="00D82BCA"/>
    <w:rsid w:val="00D8320B"/>
    <w:rsid w:val="00D838EA"/>
    <w:rsid w:val="00D83AA8"/>
    <w:rsid w:val="00D83C5A"/>
    <w:rsid w:val="00D83FC2"/>
    <w:rsid w:val="00D84615"/>
    <w:rsid w:val="00D84BDF"/>
    <w:rsid w:val="00D8700A"/>
    <w:rsid w:val="00D875D8"/>
    <w:rsid w:val="00D87772"/>
    <w:rsid w:val="00D87BD0"/>
    <w:rsid w:val="00D901FB"/>
    <w:rsid w:val="00D90233"/>
    <w:rsid w:val="00D90410"/>
    <w:rsid w:val="00D9073A"/>
    <w:rsid w:val="00D90758"/>
    <w:rsid w:val="00D90B51"/>
    <w:rsid w:val="00D91917"/>
    <w:rsid w:val="00D919CB"/>
    <w:rsid w:val="00D91A85"/>
    <w:rsid w:val="00D92014"/>
    <w:rsid w:val="00D92ECE"/>
    <w:rsid w:val="00D93935"/>
    <w:rsid w:val="00D94877"/>
    <w:rsid w:val="00D94EAF"/>
    <w:rsid w:val="00D95469"/>
    <w:rsid w:val="00D95D34"/>
    <w:rsid w:val="00D95E80"/>
    <w:rsid w:val="00D96097"/>
    <w:rsid w:val="00D967DD"/>
    <w:rsid w:val="00D969B5"/>
    <w:rsid w:val="00D96A46"/>
    <w:rsid w:val="00D96D65"/>
    <w:rsid w:val="00D96F53"/>
    <w:rsid w:val="00D97E24"/>
    <w:rsid w:val="00DA041A"/>
    <w:rsid w:val="00DA078A"/>
    <w:rsid w:val="00DA0ABD"/>
    <w:rsid w:val="00DA0B0C"/>
    <w:rsid w:val="00DA2595"/>
    <w:rsid w:val="00DA3191"/>
    <w:rsid w:val="00DA470D"/>
    <w:rsid w:val="00DA48A6"/>
    <w:rsid w:val="00DA5DB3"/>
    <w:rsid w:val="00DA63E1"/>
    <w:rsid w:val="00DA7AE0"/>
    <w:rsid w:val="00DB0686"/>
    <w:rsid w:val="00DB0FD9"/>
    <w:rsid w:val="00DB1408"/>
    <w:rsid w:val="00DB14DE"/>
    <w:rsid w:val="00DB1B43"/>
    <w:rsid w:val="00DB1DBA"/>
    <w:rsid w:val="00DB2956"/>
    <w:rsid w:val="00DB3917"/>
    <w:rsid w:val="00DB39F3"/>
    <w:rsid w:val="00DB42F1"/>
    <w:rsid w:val="00DB4790"/>
    <w:rsid w:val="00DB4835"/>
    <w:rsid w:val="00DB5BB4"/>
    <w:rsid w:val="00DB618E"/>
    <w:rsid w:val="00DB642A"/>
    <w:rsid w:val="00DB65F3"/>
    <w:rsid w:val="00DB668A"/>
    <w:rsid w:val="00DB75B5"/>
    <w:rsid w:val="00DC0045"/>
    <w:rsid w:val="00DC02C8"/>
    <w:rsid w:val="00DC0545"/>
    <w:rsid w:val="00DC0FD1"/>
    <w:rsid w:val="00DC17BE"/>
    <w:rsid w:val="00DC19CE"/>
    <w:rsid w:val="00DC25B0"/>
    <w:rsid w:val="00DC2A62"/>
    <w:rsid w:val="00DC2AD9"/>
    <w:rsid w:val="00DC3149"/>
    <w:rsid w:val="00DC36F8"/>
    <w:rsid w:val="00DC3D52"/>
    <w:rsid w:val="00DC47F3"/>
    <w:rsid w:val="00DC4CC7"/>
    <w:rsid w:val="00DC55B8"/>
    <w:rsid w:val="00DC57E0"/>
    <w:rsid w:val="00DC58C0"/>
    <w:rsid w:val="00DC6766"/>
    <w:rsid w:val="00DC69D3"/>
    <w:rsid w:val="00DC6ED1"/>
    <w:rsid w:val="00DC7298"/>
    <w:rsid w:val="00DC76F5"/>
    <w:rsid w:val="00DD0568"/>
    <w:rsid w:val="00DD13A0"/>
    <w:rsid w:val="00DD17ED"/>
    <w:rsid w:val="00DD1859"/>
    <w:rsid w:val="00DD18CC"/>
    <w:rsid w:val="00DD1F17"/>
    <w:rsid w:val="00DD2640"/>
    <w:rsid w:val="00DD28DA"/>
    <w:rsid w:val="00DD3372"/>
    <w:rsid w:val="00DD3902"/>
    <w:rsid w:val="00DD3B80"/>
    <w:rsid w:val="00DD3D00"/>
    <w:rsid w:val="00DD3D23"/>
    <w:rsid w:val="00DD42EE"/>
    <w:rsid w:val="00DD48B3"/>
    <w:rsid w:val="00DD4F30"/>
    <w:rsid w:val="00DD5919"/>
    <w:rsid w:val="00DD5933"/>
    <w:rsid w:val="00DD63E9"/>
    <w:rsid w:val="00DD699D"/>
    <w:rsid w:val="00DD6CAE"/>
    <w:rsid w:val="00DD71C5"/>
    <w:rsid w:val="00DD75B9"/>
    <w:rsid w:val="00DD7B9D"/>
    <w:rsid w:val="00DE014F"/>
    <w:rsid w:val="00DE05F8"/>
    <w:rsid w:val="00DE066D"/>
    <w:rsid w:val="00DE076D"/>
    <w:rsid w:val="00DE0A81"/>
    <w:rsid w:val="00DE0C68"/>
    <w:rsid w:val="00DE1D56"/>
    <w:rsid w:val="00DE2703"/>
    <w:rsid w:val="00DE2C96"/>
    <w:rsid w:val="00DE3196"/>
    <w:rsid w:val="00DE32A7"/>
    <w:rsid w:val="00DE3548"/>
    <w:rsid w:val="00DE4254"/>
    <w:rsid w:val="00DE469D"/>
    <w:rsid w:val="00DE46D0"/>
    <w:rsid w:val="00DE4727"/>
    <w:rsid w:val="00DE4863"/>
    <w:rsid w:val="00DE4B26"/>
    <w:rsid w:val="00DE50AF"/>
    <w:rsid w:val="00DE54B4"/>
    <w:rsid w:val="00DE57DA"/>
    <w:rsid w:val="00DE6A5A"/>
    <w:rsid w:val="00DE6B47"/>
    <w:rsid w:val="00DE6FBB"/>
    <w:rsid w:val="00DE70CF"/>
    <w:rsid w:val="00DF06A7"/>
    <w:rsid w:val="00DF0B1A"/>
    <w:rsid w:val="00DF0ECE"/>
    <w:rsid w:val="00DF102E"/>
    <w:rsid w:val="00DF17F5"/>
    <w:rsid w:val="00DF25FC"/>
    <w:rsid w:val="00DF3435"/>
    <w:rsid w:val="00DF348C"/>
    <w:rsid w:val="00DF37B0"/>
    <w:rsid w:val="00DF4866"/>
    <w:rsid w:val="00DF4A81"/>
    <w:rsid w:val="00DF5A79"/>
    <w:rsid w:val="00DF5AE2"/>
    <w:rsid w:val="00DF70E2"/>
    <w:rsid w:val="00DF7502"/>
    <w:rsid w:val="00DF7932"/>
    <w:rsid w:val="00DF7EC7"/>
    <w:rsid w:val="00E0072B"/>
    <w:rsid w:val="00E00C95"/>
    <w:rsid w:val="00E011B0"/>
    <w:rsid w:val="00E012AC"/>
    <w:rsid w:val="00E012CB"/>
    <w:rsid w:val="00E01545"/>
    <w:rsid w:val="00E015E8"/>
    <w:rsid w:val="00E02407"/>
    <w:rsid w:val="00E02967"/>
    <w:rsid w:val="00E03819"/>
    <w:rsid w:val="00E03AF1"/>
    <w:rsid w:val="00E0506B"/>
    <w:rsid w:val="00E05723"/>
    <w:rsid w:val="00E05A12"/>
    <w:rsid w:val="00E05A68"/>
    <w:rsid w:val="00E05A7E"/>
    <w:rsid w:val="00E05C28"/>
    <w:rsid w:val="00E05CE6"/>
    <w:rsid w:val="00E05D74"/>
    <w:rsid w:val="00E05DA3"/>
    <w:rsid w:val="00E05E33"/>
    <w:rsid w:val="00E05EE1"/>
    <w:rsid w:val="00E05F8D"/>
    <w:rsid w:val="00E0660A"/>
    <w:rsid w:val="00E06CC9"/>
    <w:rsid w:val="00E06EEF"/>
    <w:rsid w:val="00E0783E"/>
    <w:rsid w:val="00E07A69"/>
    <w:rsid w:val="00E115FC"/>
    <w:rsid w:val="00E11B95"/>
    <w:rsid w:val="00E127F6"/>
    <w:rsid w:val="00E135AD"/>
    <w:rsid w:val="00E136A7"/>
    <w:rsid w:val="00E1378A"/>
    <w:rsid w:val="00E13AF1"/>
    <w:rsid w:val="00E13BEB"/>
    <w:rsid w:val="00E13CEB"/>
    <w:rsid w:val="00E13F3F"/>
    <w:rsid w:val="00E14836"/>
    <w:rsid w:val="00E14CAB"/>
    <w:rsid w:val="00E14F38"/>
    <w:rsid w:val="00E150F1"/>
    <w:rsid w:val="00E15C3B"/>
    <w:rsid w:val="00E16951"/>
    <w:rsid w:val="00E16FEB"/>
    <w:rsid w:val="00E17803"/>
    <w:rsid w:val="00E17954"/>
    <w:rsid w:val="00E2114B"/>
    <w:rsid w:val="00E2129C"/>
    <w:rsid w:val="00E21C77"/>
    <w:rsid w:val="00E22266"/>
    <w:rsid w:val="00E228A1"/>
    <w:rsid w:val="00E22C4C"/>
    <w:rsid w:val="00E22FAC"/>
    <w:rsid w:val="00E234AF"/>
    <w:rsid w:val="00E23650"/>
    <w:rsid w:val="00E23C5A"/>
    <w:rsid w:val="00E23CC7"/>
    <w:rsid w:val="00E24100"/>
    <w:rsid w:val="00E24248"/>
    <w:rsid w:val="00E24357"/>
    <w:rsid w:val="00E24744"/>
    <w:rsid w:val="00E24C97"/>
    <w:rsid w:val="00E2503B"/>
    <w:rsid w:val="00E257AA"/>
    <w:rsid w:val="00E25B6C"/>
    <w:rsid w:val="00E25D09"/>
    <w:rsid w:val="00E25DD9"/>
    <w:rsid w:val="00E27546"/>
    <w:rsid w:val="00E276AA"/>
    <w:rsid w:val="00E27F1E"/>
    <w:rsid w:val="00E305D0"/>
    <w:rsid w:val="00E308BD"/>
    <w:rsid w:val="00E30A88"/>
    <w:rsid w:val="00E30FD0"/>
    <w:rsid w:val="00E31405"/>
    <w:rsid w:val="00E32235"/>
    <w:rsid w:val="00E32C46"/>
    <w:rsid w:val="00E32D6E"/>
    <w:rsid w:val="00E33596"/>
    <w:rsid w:val="00E337CB"/>
    <w:rsid w:val="00E33ADA"/>
    <w:rsid w:val="00E343DD"/>
    <w:rsid w:val="00E3470D"/>
    <w:rsid w:val="00E349FE"/>
    <w:rsid w:val="00E34D4C"/>
    <w:rsid w:val="00E353BE"/>
    <w:rsid w:val="00E35C21"/>
    <w:rsid w:val="00E3612F"/>
    <w:rsid w:val="00E36258"/>
    <w:rsid w:val="00E366AD"/>
    <w:rsid w:val="00E36BFB"/>
    <w:rsid w:val="00E36F4B"/>
    <w:rsid w:val="00E372A2"/>
    <w:rsid w:val="00E401F0"/>
    <w:rsid w:val="00E407B0"/>
    <w:rsid w:val="00E4085F"/>
    <w:rsid w:val="00E40D61"/>
    <w:rsid w:val="00E41A48"/>
    <w:rsid w:val="00E41B65"/>
    <w:rsid w:val="00E4256F"/>
    <w:rsid w:val="00E427E4"/>
    <w:rsid w:val="00E42D6B"/>
    <w:rsid w:val="00E43C70"/>
    <w:rsid w:val="00E44082"/>
    <w:rsid w:val="00E4437C"/>
    <w:rsid w:val="00E446CD"/>
    <w:rsid w:val="00E44B7D"/>
    <w:rsid w:val="00E44D1F"/>
    <w:rsid w:val="00E44F16"/>
    <w:rsid w:val="00E457B4"/>
    <w:rsid w:val="00E45829"/>
    <w:rsid w:val="00E45C5E"/>
    <w:rsid w:val="00E4648D"/>
    <w:rsid w:val="00E4653E"/>
    <w:rsid w:val="00E46C37"/>
    <w:rsid w:val="00E471E1"/>
    <w:rsid w:val="00E476BE"/>
    <w:rsid w:val="00E47C85"/>
    <w:rsid w:val="00E47D95"/>
    <w:rsid w:val="00E47F1B"/>
    <w:rsid w:val="00E50271"/>
    <w:rsid w:val="00E50419"/>
    <w:rsid w:val="00E50616"/>
    <w:rsid w:val="00E5081F"/>
    <w:rsid w:val="00E50F86"/>
    <w:rsid w:val="00E52A36"/>
    <w:rsid w:val="00E52F79"/>
    <w:rsid w:val="00E532ED"/>
    <w:rsid w:val="00E53D2F"/>
    <w:rsid w:val="00E53ECD"/>
    <w:rsid w:val="00E54064"/>
    <w:rsid w:val="00E54391"/>
    <w:rsid w:val="00E5476F"/>
    <w:rsid w:val="00E54840"/>
    <w:rsid w:val="00E54C51"/>
    <w:rsid w:val="00E56D38"/>
    <w:rsid w:val="00E56DCD"/>
    <w:rsid w:val="00E57651"/>
    <w:rsid w:val="00E57AD8"/>
    <w:rsid w:val="00E57D84"/>
    <w:rsid w:val="00E57FF3"/>
    <w:rsid w:val="00E6056A"/>
    <w:rsid w:val="00E605E2"/>
    <w:rsid w:val="00E60D4C"/>
    <w:rsid w:val="00E61168"/>
    <w:rsid w:val="00E61435"/>
    <w:rsid w:val="00E61589"/>
    <w:rsid w:val="00E61AA1"/>
    <w:rsid w:val="00E62310"/>
    <w:rsid w:val="00E62F9F"/>
    <w:rsid w:val="00E647BA"/>
    <w:rsid w:val="00E6485E"/>
    <w:rsid w:val="00E649C7"/>
    <w:rsid w:val="00E64C4C"/>
    <w:rsid w:val="00E655B9"/>
    <w:rsid w:val="00E65645"/>
    <w:rsid w:val="00E65FA7"/>
    <w:rsid w:val="00E6689D"/>
    <w:rsid w:val="00E66F2A"/>
    <w:rsid w:val="00E67C55"/>
    <w:rsid w:val="00E708A6"/>
    <w:rsid w:val="00E71A3B"/>
    <w:rsid w:val="00E71D64"/>
    <w:rsid w:val="00E7260A"/>
    <w:rsid w:val="00E726C6"/>
    <w:rsid w:val="00E728C4"/>
    <w:rsid w:val="00E72B66"/>
    <w:rsid w:val="00E73540"/>
    <w:rsid w:val="00E743AA"/>
    <w:rsid w:val="00E7461F"/>
    <w:rsid w:val="00E75743"/>
    <w:rsid w:val="00E7596C"/>
    <w:rsid w:val="00E75E41"/>
    <w:rsid w:val="00E76490"/>
    <w:rsid w:val="00E764FF"/>
    <w:rsid w:val="00E769F1"/>
    <w:rsid w:val="00E76BED"/>
    <w:rsid w:val="00E77C04"/>
    <w:rsid w:val="00E77C19"/>
    <w:rsid w:val="00E8052B"/>
    <w:rsid w:val="00E80C34"/>
    <w:rsid w:val="00E8118A"/>
    <w:rsid w:val="00E81795"/>
    <w:rsid w:val="00E8179D"/>
    <w:rsid w:val="00E82CE5"/>
    <w:rsid w:val="00E82F6E"/>
    <w:rsid w:val="00E83147"/>
    <w:rsid w:val="00E83799"/>
    <w:rsid w:val="00E83BAE"/>
    <w:rsid w:val="00E83CCF"/>
    <w:rsid w:val="00E843AB"/>
    <w:rsid w:val="00E8454C"/>
    <w:rsid w:val="00E84A00"/>
    <w:rsid w:val="00E84AFC"/>
    <w:rsid w:val="00E84D32"/>
    <w:rsid w:val="00E85011"/>
    <w:rsid w:val="00E854BC"/>
    <w:rsid w:val="00E85695"/>
    <w:rsid w:val="00E856A0"/>
    <w:rsid w:val="00E85D1D"/>
    <w:rsid w:val="00E86387"/>
    <w:rsid w:val="00E86DE0"/>
    <w:rsid w:val="00E86E05"/>
    <w:rsid w:val="00E8736E"/>
    <w:rsid w:val="00E877C9"/>
    <w:rsid w:val="00E901BE"/>
    <w:rsid w:val="00E90A7E"/>
    <w:rsid w:val="00E90D0E"/>
    <w:rsid w:val="00E90E3D"/>
    <w:rsid w:val="00E91017"/>
    <w:rsid w:val="00E915BC"/>
    <w:rsid w:val="00E91C12"/>
    <w:rsid w:val="00E92980"/>
    <w:rsid w:val="00E931F3"/>
    <w:rsid w:val="00E94583"/>
    <w:rsid w:val="00E948BA"/>
    <w:rsid w:val="00E94CD1"/>
    <w:rsid w:val="00E951B7"/>
    <w:rsid w:val="00E95269"/>
    <w:rsid w:val="00E9582D"/>
    <w:rsid w:val="00E9626B"/>
    <w:rsid w:val="00E971ED"/>
    <w:rsid w:val="00E97260"/>
    <w:rsid w:val="00E97440"/>
    <w:rsid w:val="00E97465"/>
    <w:rsid w:val="00E97D7B"/>
    <w:rsid w:val="00EA0525"/>
    <w:rsid w:val="00EA10A1"/>
    <w:rsid w:val="00EA168C"/>
    <w:rsid w:val="00EA18CC"/>
    <w:rsid w:val="00EA1B7A"/>
    <w:rsid w:val="00EA2623"/>
    <w:rsid w:val="00EA2BD7"/>
    <w:rsid w:val="00EA2C62"/>
    <w:rsid w:val="00EA2F18"/>
    <w:rsid w:val="00EA325E"/>
    <w:rsid w:val="00EA35EC"/>
    <w:rsid w:val="00EA3683"/>
    <w:rsid w:val="00EA36EF"/>
    <w:rsid w:val="00EA4DC6"/>
    <w:rsid w:val="00EA58BC"/>
    <w:rsid w:val="00EA591B"/>
    <w:rsid w:val="00EA5AEF"/>
    <w:rsid w:val="00EA5C2E"/>
    <w:rsid w:val="00EA6839"/>
    <w:rsid w:val="00EA7B00"/>
    <w:rsid w:val="00EB0245"/>
    <w:rsid w:val="00EB07FB"/>
    <w:rsid w:val="00EB2518"/>
    <w:rsid w:val="00EB2A09"/>
    <w:rsid w:val="00EB2CA9"/>
    <w:rsid w:val="00EB2F9E"/>
    <w:rsid w:val="00EB3DD8"/>
    <w:rsid w:val="00EB47EE"/>
    <w:rsid w:val="00EB5845"/>
    <w:rsid w:val="00EB7118"/>
    <w:rsid w:val="00EB78EE"/>
    <w:rsid w:val="00EB7BBD"/>
    <w:rsid w:val="00EC05A7"/>
    <w:rsid w:val="00EC176C"/>
    <w:rsid w:val="00EC2002"/>
    <w:rsid w:val="00EC20BD"/>
    <w:rsid w:val="00EC229C"/>
    <w:rsid w:val="00EC264E"/>
    <w:rsid w:val="00EC317F"/>
    <w:rsid w:val="00EC331F"/>
    <w:rsid w:val="00EC351D"/>
    <w:rsid w:val="00EC471B"/>
    <w:rsid w:val="00EC4FC1"/>
    <w:rsid w:val="00EC5831"/>
    <w:rsid w:val="00EC6102"/>
    <w:rsid w:val="00EC675E"/>
    <w:rsid w:val="00EC6A1D"/>
    <w:rsid w:val="00EC6BD2"/>
    <w:rsid w:val="00EC6CD2"/>
    <w:rsid w:val="00EC73E8"/>
    <w:rsid w:val="00EC7975"/>
    <w:rsid w:val="00EC7D22"/>
    <w:rsid w:val="00ED0228"/>
    <w:rsid w:val="00ED0654"/>
    <w:rsid w:val="00ED0F5C"/>
    <w:rsid w:val="00ED17AB"/>
    <w:rsid w:val="00ED2407"/>
    <w:rsid w:val="00ED290F"/>
    <w:rsid w:val="00ED2BD2"/>
    <w:rsid w:val="00ED4332"/>
    <w:rsid w:val="00ED4552"/>
    <w:rsid w:val="00ED4787"/>
    <w:rsid w:val="00ED486C"/>
    <w:rsid w:val="00ED4BF2"/>
    <w:rsid w:val="00ED6701"/>
    <w:rsid w:val="00ED6EDC"/>
    <w:rsid w:val="00ED734E"/>
    <w:rsid w:val="00ED73F3"/>
    <w:rsid w:val="00ED780E"/>
    <w:rsid w:val="00ED78C0"/>
    <w:rsid w:val="00ED7EB2"/>
    <w:rsid w:val="00EE0126"/>
    <w:rsid w:val="00EE01B9"/>
    <w:rsid w:val="00EE04C2"/>
    <w:rsid w:val="00EE0F3E"/>
    <w:rsid w:val="00EE0F6E"/>
    <w:rsid w:val="00EE17C2"/>
    <w:rsid w:val="00EE222B"/>
    <w:rsid w:val="00EE23F2"/>
    <w:rsid w:val="00EE2B3B"/>
    <w:rsid w:val="00EE2FA1"/>
    <w:rsid w:val="00EE2FF5"/>
    <w:rsid w:val="00EE3101"/>
    <w:rsid w:val="00EE3226"/>
    <w:rsid w:val="00EE3531"/>
    <w:rsid w:val="00EE3662"/>
    <w:rsid w:val="00EE3805"/>
    <w:rsid w:val="00EE3972"/>
    <w:rsid w:val="00EE3E3E"/>
    <w:rsid w:val="00EE40C6"/>
    <w:rsid w:val="00EE4672"/>
    <w:rsid w:val="00EE4F73"/>
    <w:rsid w:val="00EE4FEA"/>
    <w:rsid w:val="00EE590D"/>
    <w:rsid w:val="00EE5E03"/>
    <w:rsid w:val="00EE6157"/>
    <w:rsid w:val="00EE659F"/>
    <w:rsid w:val="00EE7951"/>
    <w:rsid w:val="00EE7E37"/>
    <w:rsid w:val="00EF023D"/>
    <w:rsid w:val="00EF0647"/>
    <w:rsid w:val="00EF11C5"/>
    <w:rsid w:val="00EF1D63"/>
    <w:rsid w:val="00EF2984"/>
    <w:rsid w:val="00EF2BDF"/>
    <w:rsid w:val="00EF2E00"/>
    <w:rsid w:val="00EF30C8"/>
    <w:rsid w:val="00EF3BCC"/>
    <w:rsid w:val="00EF41D3"/>
    <w:rsid w:val="00EF44B3"/>
    <w:rsid w:val="00EF4807"/>
    <w:rsid w:val="00EF5058"/>
    <w:rsid w:val="00EF5AF8"/>
    <w:rsid w:val="00EF6112"/>
    <w:rsid w:val="00EF6471"/>
    <w:rsid w:val="00EF69E7"/>
    <w:rsid w:val="00EF706B"/>
    <w:rsid w:val="00EF7595"/>
    <w:rsid w:val="00EF7841"/>
    <w:rsid w:val="00F00517"/>
    <w:rsid w:val="00F007EA"/>
    <w:rsid w:val="00F011CF"/>
    <w:rsid w:val="00F013AA"/>
    <w:rsid w:val="00F0178A"/>
    <w:rsid w:val="00F017CA"/>
    <w:rsid w:val="00F01A92"/>
    <w:rsid w:val="00F01AE7"/>
    <w:rsid w:val="00F01FDB"/>
    <w:rsid w:val="00F0228F"/>
    <w:rsid w:val="00F041C5"/>
    <w:rsid w:val="00F04606"/>
    <w:rsid w:val="00F0504E"/>
    <w:rsid w:val="00F05A8B"/>
    <w:rsid w:val="00F05BA2"/>
    <w:rsid w:val="00F0639B"/>
    <w:rsid w:val="00F06829"/>
    <w:rsid w:val="00F0688B"/>
    <w:rsid w:val="00F071C0"/>
    <w:rsid w:val="00F074F8"/>
    <w:rsid w:val="00F0779C"/>
    <w:rsid w:val="00F07B41"/>
    <w:rsid w:val="00F07C4C"/>
    <w:rsid w:val="00F07CAE"/>
    <w:rsid w:val="00F1016C"/>
    <w:rsid w:val="00F105BE"/>
    <w:rsid w:val="00F10815"/>
    <w:rsid w:val="00F1196E"/>
    <w:rsid w:val="00F11C7C"/>
    <w:rsid w:val="00F12BF6"/>
    <w:rsid w:val="00F12C42"/>
    <w:rsid w:val="00F12FFA"/>
    <w:rsid w:val="00F139D6"/>
    <w:rsid w:val="00F13AFF"/>
    <w:rsid w:val="00F15A50"/>
    <w:rsid w:val="00F15DF5"/>
    <w:rsid w:val="00F16A0A"/>
    <w:rsid w:val="00F170EA"/>
    <w:rsid w:val="00F17A71"/>
    <w:rsid w:val="00F2007B"/>
    <w:rsid w:val="00F201F7"/>
    <w:rsid w:val="00F208A2"/>
    <w:rsid w:val="00F208B5"/>
    <w:rsid w:val="00F20907"/>
    <w:rsid w:val="00F20B63"/>
    <w:rsid w:val="00F20C7B"/>
    <w:rsid w:val="00F214A2"/>
    <w:rsid w:val="00F21C0D"/>
    <w:rsid w:val="00F21E2F"/>
    <w:rsid w:val="00F220CF"/>
    <w:rsid w:val="00F2284A"/>
    <w:rsid w:val="00F22CED"/>
    <w:rsid w:val="00F23E39"/>
    <w:rsid w:val="00F2519C"/>
    <w:rsid w:val="00F25472"/>
    <w:rsid w:val="00F2564A"/>
    <w:rsid w:val="00F25D46"/>
    <w:rsid w:val="00F269B3"/>
    <w:rsid w:val="00F27DB1"/>
    <w:rsid w:val="00F30316"/>
    <w:rsid w:val="00F30C93"/>
    <w:rsid w:val="00F3112D"/>
    <w:rsid w:val="00F313DF"/>
    <w:rsid w:val="00F32865"/>
    <w:rsid w:val="00F33F73"/>
    <w:rsid w:val="00F33FAE"/>
    <w:rsid w:val="00F33FEC"/>
    <w:rsid w:val="00F342B2"/>
    <w:rsid w:val="00F34356"/>
    <w:rsid w:val="00F3448C"/>
    <w:rsid w:val="00F348BD"/>
    <w:rsid w:val="00F348EF"/>
    <w:rsid w:val="00F34999"/>
    <w:rsid w:val="00F35518"/>
    <w:rsid w:val="00F35675"/>
    <w:rsid w:val="00F35C73"/>
    <w:rsid w:val="00F36132"/>
    <w:rsid w:val="00F361C0"/>
    <w:rsid w:val="00F3677A"/>
    <w:rsid w:val="00F369C0"/>
    <w:rsid w:val="00F373BB"/>
    <w:rsid w:val="00F37441"/>
    <w:rsid w:val="00F3775B"/>
    <w:rsid w:val="00F3795B"/>
    <w:rsid w:val="00F37BCA"/>
    <w:rsid w:val="00F40215"/>
    <w:rsid w:val="00F40280"/>
    <w:rsid w:val="00F40526"/>
    <w:rsid w:val="00F413B9"/>
    <w:rsid w:val="00F4165A"/>
    <w:rsid w:val="00F4228C"/>
    <w:rsid w:val="00F42364"/>
    <w:rsid w:val="00F42DCC"/>
    <w:rsid w:val="00F4356F"/>
    <w:rsid w:val="00F43575"/>
    <w:rsid w:val="00F43E7C"/>
    <w:rsid w:val="00F44268"/>
    <w:rsid w:val="00F44A81"/>
    <w:rsid w:val="00F44F26"/>
    <w:rsid w:val="00F45636"/>
    <w:rsid w:val="00F47025"/>
    <w:rsid w:val="00F50587"/>
    <w:rsid w:val="00F50BF8"/>
    <w:rsid w:val="00F5136D"/>
    <w:rsid w:val="00F51F9F"/>
    <w:rsid w:val="00F5232F"/>
    <w:rsid w:val="00F523EB"/>
    <w:rsid w:val="00F52447"/>
    <w:rsid w:val="00F530AA"/>
    <w:rsid w:val="00F535F1"/>
    <w:rsid w:val="00F5377A"/>
    <w:rsid w:val="00F53A31"/>
    <w:rsid w:val="00F53C2D"/>
    <w:rsid w:val="00F53D43"/>
    <w:rsid w:val="00F54257"/>
    <w:rsid w:val="00F54BCD"/>
    <w:rsid w:val="00F551E4"/>
    <w:rsid w:val="00F55BC2"/>
    <w:rsid w:val="00F55D12"/>
    <w:rsid w:val="00F57260"/>
    <w:rsid w:val="00F575C7"/>
    <w:rsid w:val="00F60067"/>
    <w:rsid w:val="00F603EB"/>
    <w:rsid w:val="00F607CC"/>
    <w:rsid w:val="00F61820"/>
    <w:rsid w:val="00F6188B"/>
    <w:rsid w:val="00F619FD"/>
    <w:rsid w:val="00F621CF"/>
    <w:rsid w:val="00F622C4"/>
    <w:rsid w:val="00F62BBF"/>
    <w:rsid w:val="00F6345F"/>
    <w:rsid w:val="00F63B84"/>
    <w:rsid w:val="00F63DEF"/>
    <w:rsid w:val="00F642E0"/>
    <w:rsid w:val="00F64974"/>
    <w:rsid w:val="00F656B5"/>
    <w:rsid w:val="00F65CB8"/>
    <w:rsid w:val="00F65EDE"/>
    <w:rsid w:val="00F6645F"/>
    <w:rsid w:val="00F665A2"/>
    <w:rsid w:val="00F668F2"/>
    <w:rsid w:val="00F66B0D"/>
    <w:rsid w:val="00F66B8A"/>
    <w:rsid w:val="00F6770C"/>
    <w:rsid w:val="00F679A4"/>
    <w:rsid w:val="00F67F8C"/>
    <w:rsid w:val="00F70123"/>
    <w:rsid w:val="00F70A74"/>
    <w:rsid w:val="00F70D70"/>
    <w:rsid w:val="00F70DDD"/>
    <w:rsid w:val="00F70E1D"/>
    <w:rsid w:val="00F714EA"/>
    <w:rsid w:val="00F7175C"/>
    <w:rsid w:val="00F71AAC"/>
    <w:rsid w:val="00F71E4C"/>
    <w:rsid w:val="00F722DB"/>
    <w:rsid w:val="00F73368"/>
    <w:rsid w:val="00F73812"/>
    <w:rsid w:val="00F73813"/>
    <w:rsid w:val="00F73FB6"/>
    <w:rsid w:val="00F744D2"/>
    <w:rsid w:val="00F7464D"/>
    <w:rsid w:val="00F74B39"/>
    <w:rsid w:val="00F75427"/>
    <w:rsid w:val="00F755E9"/>
    <w:rsid w:val="00F75757"/>
    <w:rsid w:val="00F75835"/>
    <w:rsid w:val="00F7587B"/>
    <w:rsid w:val="00F76BB8"/>
    <w:rsid w:val="00F77267"/>
    <w:rsid w:val="00F77765"/>
    <w:rsid w:val="00F77DF7"/>
    <w:rsid w:val="00F80025"/>
    <w:rsid w:val="00F80070"/>
    <w:rsid w:val="00F80530"/>
    <w:rsid w:val="00F816FD"/>
    <w:rsid w:val="00F82082"/>
    <w:rsid w:val="00F8221A"/>
    <w:rsid w:val="00F8258F"/>
    <w:rsid w:val="00F82A77"/>
    <w:rsid w:val="00F82B26"/>
    <w:rsid w:val="00F82B9E"/>
    <w:rsid w:val="00F83060"/>
    <w:rsid w:val="00F83522"/>
    <w:rsid w:val="00F845EE"/>
    <w:rsid w:val="00F848AF"/>
    <w:rsid w:val="00F84D7E"/>
    <w:rsid w:val="00F84E45"/>
    <w:rsid w:val="00F85846"/>
    <w:rsid w:val="00F85BB3"/>
    <w:rsid w:val="00F85C63"/>
    <w:rsid w:val="00F86FF8"/>
    <w:rsid w:val="00F87696"/>
    <w:rsid w:val="00F87878"/>
    <w:rsid w:val="00F87CC6"/>
    <w:rsid w:val="00F87D02"/>
    <w:rsid w:val="00F9120C"/>
    <w:rsid w:val="00F9167E"/>
    <w:rsid w:val="00F91F32"/>
    <w:rsid w:val="00F92D7F"/>
    <w:rsid w:val="00F93EB1"/>
    <w:rsid w:val="00F94036"/>
    <w:rsid w:val="00F9452E"/>
    <w:rsid w:val="00F945DE"/>
    <w:rsid w:val="00F94BE0"/>
    <w:rsid w:val="00F95159"/>
    <w:rsid w:val="00F95335"/>
    <w:rsid w:val="00F95903"/>
    <w:rsid w:val="00F959E3"/>
    <w:rsid w:val="00F9623A"/>
    <w:rsid w:val="00F96989"/>
    <w:rsid w:val="00F96B78"/>
    <w:rsid w:val="00F96F85"/>
    <w:rsid w:val="00F97601"/>
    <w:rsid w:val="00F97692"/>
    <w:rsid w:val="00F97975"/>
    <w:rsid w:val="00F97B8F"/>
    <w:rsid w:val="00F97D15"/>
    <w:rsid w:val="00F97F93"/>
    <w:rsid w:val="00F97FB4"/>
    <w:rsid w:val="00FA01DA"/>
    <w:rsid w:val="00FA052A"/>
    <w:rsid w:val="00FA092C"/>
    <w:rsid w:val="00FA0BB3"/>
    <w:rsid w:val="00FA1D32"/>
    <w:rsid w:val="00FA2C19"/>
    <w:rsid w:val="00FA34B3"/>
    <w:rsid w:val="00FA4275"/>
    <w:rsid w:val="00FA44A9"/>
    <w:rsid w:val="00FA46C9"/>
    <w:rsid w:val="00FA4FF3"/>
    <w:rsid w:val="00FA5165"/>
    <w:rsid w:val="00FA5276"/>
    <w:rsid w:val="00FA55E7"/>
    <w:rsid w:val="00FA596F"/>
    <w:rsid w:val="00FA5D90"/>
    <w:rsid w:val="00FA5F79"/>
    <w:rsid w:val="00FA6C9D"/>
    <w:rsid w:val="00FA6D96"/>
    <w:rsid w:val="00FA6E51"/>
    <w:rsid w:val="00FA6F80"/>
    <w:rsid w:val="00FA7746"/>
    <w:rsid w:val="00FB09C0"/>
    <w:rsid w:val="00FB0DA2"/>
    <w:rsid w:val="00FB33C3"/>
    <w:rsid w:val="00FB3CFB"/>
    <w:rsid w:val="00FB3D0B"/>
    <w:rsid w:val="00FB46DB"/>
    <w:rsid w:val="00FB5171"/>
    <w:rsid w:val="00FB741A"/>
    <w:rsid w:val="00FB78F4"/>
    <w:rsid w:val="00FB7926"/>
    <w:rsid w:val="00FB7D22"/>
    <w:rsid w:val="00FC03BA"/>
    <w:rsid w:val="00FC03CD"/>
    <w:rsid w:val="00FC052A"/>
    <w:rsid w:val="00FC0631"/>
    <w:rsid w:val="00FC08F3"/>
    <w:rsid w:val="00FC0FDF"/>
    <w:rsid w:val="00FC1346"/>
    <w:rsid w:val="00FC16BB"/>
    <w:rsid w:val="00FC1E2B"/>
    <w:rsid w:val="00FC1FFA"/>
    <w:rsid w:val="00FC21D0"/>
    <w:rsid w:val="00FC242F"/>
    <w:rsid w:val="00FC338D"/>
    <w:rsid w:val="00FC372E"/>
    <w:rsid w:val="00FC376F"/>
    <w:rsid w:val="00FC3B1F"/>
    <w:rsid w:val="00FC3E42"/>
    <w:rsid w:val="00FC437A"/>
    <w:rsid w:val="00FC49DC"/>
    <w:rsid w:val="00FC54C5"/>
    <w:rsid w:val="00FC566E"/>
    <w:rsid w:val="00FC5E18"/>
    <w:rsid w:val="00FC6173"/>
    <w:rsid w:val="00FC6C22"/>
    <w:rsid w:val="00FC6D7D"/>
    <w:rsid w:val="00FC7019"/>
    <w:rsid w:val="00FC77D2"/>
    <w:rsid w:val="00FD0336"/>
    <w:rsid w:val="00FD051E"/>
    <w:rsid w:val="00FD0ECC"/>
    <w:rsid w:val="00FD1093"/>
    <w:rsid w:val="00FD1AB8"/>
    <w:rsid w:val="00FD1C71"/>
    <w:rsid w:val="00FD1EF0"/>
    <w:rsid w:val="00FD2226"/>
    <w:rsid w:val="00FD2673"/>
    <w:rsid w:val="00FD26BB"/>
    <w:rsid w:val="00FD26BD"/>
    <w:rsid w:val="00FD2D63"/>
    <w:rsid w:val="00FD37B6"/>
    <w:rsid w:val="00FD3AD8"/>
    <w:rsid w:val="00FD3C42"/>
    <w:rsid w:val="00FD3D46"/>
    <w:rsid w:val="00FD4DB3"/>
    <w:rsid w:val="00FD5179"/>
    <w:rsid w:val="00FD562F"/>
    <w:rsid w:val="00FD5D2D"/>
    <w:rsid w:val="00FD5EB4"/>
    <w:rsid w:val="00FD66FF"/>
    <w:rsid w:val="00FD68A3"/>
    <w:rsid w:val="00FD69C5"/>
    <w:rsid w:val="00FD69F6"/>
    <w:rsid w:val="00FD6CA4"/>
    <w:rsid w:val="00FD6CF2"/>
    <w:rsid w:val="00FD70D1"/>
    <w:rsid w:val="00FD7B1B"/>
    <w:rsid w:val="00FD7B4B"/>
    <w:rsid w:val="00FD7C90"/>
    <w:rsid w:val="00FE06CA"/>
    <w:rsid w:val="00FE07B4"/>
    <w:rsid w:val="00FE09C0"/>
    <w:rsid w:val="00FE1427"/>
    <w:rsid w:val="00FE19C2"/>
    <w:rsid w:val="00FE1EF0"/>
    <w:rsid w:val="00FE2124"/>
    <w:rsid w:val="00FE24A9"/>
    <w:rsid w:val="00FE2AAA"/>
    <w:rsid w:val="00FE2B7F"/>
    <w:rsid w:val="00FE2BA0"/>
    <w:rsid w:val="00FE2FFD"/>
    <w:rsid w:val="00FE3D72"/>
    <w:rsid w:val="00FE45B2"/>
    <w:rsid w:val="00FE45E1"/>
    <w:rsid w:val="00FE46F5"/>
    <w:rsid w:val="00FE48A5"/>
    <w:rsid w:val="00FE6E7B"/>
    <w:rsid w:val="00FE79EB"/>
    <w:rsid w:val="00FE7FF4"/>
    <w:rsid w:val="00FF0EAF"/>
    <w:rsid w:val="00FF1312"/>
    <w:rsid w:val="00FF154A"/>
    <w:rsid w:val="00FF1986"/>
    <w:rsid w:val="00FF1BAE"/>
    <w:rsid w:val="00FF1C63"/>
    <w:rsid w:val="00FF2031"/>
    <w:rsid w:val="00FF22C5"/>
    <w:rsid w:val="00FF22D0"/>
    <w:rsid w:val="00FF3DD6"/>
    <w:rsid w:val="00FF436D"/>
    <w:rsid w:val="00FF5BBF"/>
    <w:rsid w:val="00FF5C0C"/>
    <w:rsid w:val="00FF678D"/>
    <w:rsid w:val="00FF6EE8"/>
    <w:rsid w:val="00FF7218"/>
    <w:rsid w:val="00FF7366"/>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DFE7DC"/>
  <w15:docId w15:val="{B0DBFC36-6EFA-4198-8461-9BFC23DF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68"/>
    <w:rPr>
      <w:lang w:eastAsia="en-US"/>
    </w:rPr>
  </w:style>
  <w:style w:type="paragraph" w:styleId="Heading1">
    <w:name w:val="heading 1"/>
    <w:basedOn w:val="Normal"/>
    <w:next w:val="Normal"/>
    <w:link w:val="Heading1Char"/>
    <w:uiPriority w:val="9"/>
    <w:qFormat/>
    <w:rsid w:val="00856E77"/>
    <w:pPr>
      <w:suppressAutoHyphens/>
      <w:jc w:val="center"/>
      <w:outlineLvl w:val="0"/>
    </w:pPr>
    <w:rPr>
      <w:rFonts w:ascii="Footlight MT Light" w:hAnsi="Footlight MT Light"/>
      <w:b/>
      <w:sz w:val="36"/>
    </w:rPr>
  </w:style>
  <w:style w:type="paragraph" w:styleId="Heading2">
    <w:name w:val="heading 2"/>
    <w:aliases w:val="Char"/>
    <w:basedOn w:val="Normal"/>
    <w:next w:val="Normal"/>
    <w:link w:val="Heading2Char"/>
    <w:uiPriority w:val="9"/>
    <w:qFormat/>
    <w:rsid w:val="00B456D1"/>
    <w:pPr>
      <w:suppressAutoHyphens/>
      <w:jc w:val="both"/>
      <w:outlineLvl w:val="1"/>
    </w:pPr>
    <w:rPr>
      <w:rFonts w:ascii="Footlight MT Light" w:hAnsi="Footlight MT Light"/>
      <w:b/>
      <w:sz w:val="24"/>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link w:val="Heading4Char"/>
    <w:uiPriority w:val="9"/>
    <w:qFormat/>
    <w:rsid w:val="00073814"/>
    <w:pPr>
      <w:keepNext/>
      <w:keepLines/>
      <w:spacing w:before="120" w:after="240"/>
      <w:outlineLvl w:val="3"/>
    </w:pPr>
    <w:rPr>
      <w:b/>
      <w:i/>
      <w:sz w:val="24"/>
    </w:rPr>
  </w:style>
  <w:style w:type="paragraph" w:styleId="Heading5">
    <w:name w:val="heading 5"/>
    <w:basedOn w:val="Normal"/>
    <w:next w:val="Normal"/>
    <w:link w:val="Heading5Char"/>
    <w:uiPriority w:val="9"/>
    <w:qFormat/>
    <w:rsid w:val="00073814"/>
    <w:pPr>
      <w:keepNext/>
      <w:ind w:right="-72"/>
      <w:jc w:val="both"/>
      <w:outlineLvl w:val="4"/>
    </w:pPr>
    <w:rPr>
      <w:b/>
    </w:rPr>
  </w:style>
  <w:style w:type="paragraph" w:styleId="Heading6">
    <w:name w:val="heading 6"/>
    <w:basedOn w:val="Normal"/>
    <w:next w:val="Normal"/>
    <w:link w:val="Heading6Char"/>
    <w:uiPriority w:val="9"/>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1FC9"/>
    <w:rPr>
      <w:rFonts w:ascii="Footlight MT Light" w:hAnsi="Footlight MT Light"/>
      <w:b/>
      <w:sz w:val="36"/>
      <w:lang w:eastAsia="en-US"/>
    </w:rPr>
  </w:style>
  <w:style w:type="character" w:customStyle="1" w:styleId="Heading2Char">
    <w:name w:val="Heading 2 Char"/>
    <w:aliases w:val="Char Char"/>
    <w:link w:val="Heading2"/>
    <w:uiPriority w:val="9"/>
    <w:rsid w:val="00B456D1"/>
    <w:rPr>
      <w:rFonts w:ascii="Footlight MT Light" w:hAnsi="Footlight MT Light"/>
      <w:b/>
      <w:sz w:val="24"/>
      <w:lang w:val="en-US" w:eastAsia="en-US"/>
    </w:rPr>
  </w:style>
  <w:style w:type="paragraph" w:customStyle="1" w:styleId="BankNormal">
    <w:name w:val="BankNormal"/>
    <w:basedOn w:val="Normal"/>
    <w:rsid w:val="00073814"/>
    <w:pPr>
      <w:spacing w:after="240"/>
    </w:pPr>
    <w:rPr>
      <w:sz w:val="24"/>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character" w:customStyle="1" w:styleId="Heading4Char">
    <w:name w:val="Heading 4 Char"/>
    <w:link w:val="Heading4"/>
    <w:uiPriority w:val="9"/>
    <w:rsid w:val="00AC1FC9"/>
    <w:rPr>
      <w:b/>
      <w:i/>
      <w:sz w:val="24"/>
      <w:lang w:eastAsia="en-US"/>
    </w:rPr>
  </w:style>
  <w:style w:type="character" w:customStyle="1" w:styleId="Heading5Char">
    <w:name w:val="Heading 5 Char"/>
    <w:link w:val="Heading5"/>
    <w:uiPriority w:val="9"/>
    <w:rsid w:val="00370BCB"/>
    <w:rPr>
      <w:b/>
      <w:lang w:eastAsia="en-US"/>
    </w:rPr>
  </w:style>
  <w:style w:type="character" w:customStyle="1" w:styleId="Heading6Char">
    <w:name w:val="Heading 6 Char"/>
    <w:link w:val="Heading6"/>
    <w:uiPriority w:val="9"/>
    <w:rsid w:val="00AC1FC9"/>
    <w:rPr>
      <w:b/>
      <w:bCs/>
      <w:sz w:val="22"/>
      <w:szCs w:val="22"/>
      <w:lang w:eastAsia="en-US"/>
    </w:rPr>
  </w:style>
  <w:style w:type="paragraph" w:styleId="Footer">
    <w:name w:val="footer"/>
    <w:basedOn w:val="Normal"/>
    <w:link w:val="FooterChar"/>
    <w:uiPriority w:val="99"/>
    <w:rsid w:val="00073814"/>
    <w:pPr>
      <w:tabs>
        <w:tab w:val="center" w:pos="4320"/>
        <w:tab w:val="right" w:pos="8640"/>
      </w:tabs>
    </w:pPr>
  </w:style>
  <w:style w:type="character" w:customStyle="1" w:styleId="FooterChar">
    <w:name w:val="Footer Char"/>
    <w:link w:val="Footer"/>
    <w:uiPriority w:val="99"/>
    <w:rsid w:val="003B1703"/>
    <w:rPr>
      <w:lang w:val="en-US" w:eastAsia="en-US"/>
    </w:r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A2462A"/>
    <w:pPr>
      <w:tabs>
        <w:tab w:val="left" w:pos="450"/>
        <w:tab w:val="right" w:leader="dot" w:pos="8488"/>
      </w:tabs>
      <w:spacing w:before="120" w:after="120"/>
      <w:ind w:left="450" w:right="281" w:hanging="450"/>
    </w:pPr>
    <w:rPr>
      <w:rFonts w:asciiTheme="minorHAnsi" w:hAnsiTheme="minorHAnsi"/>
      <w:b/>
      <w:bCs/>
      <w:caps/>
    </w:rPr>
  </w:style>
  <w:style w:type="paragraph" w:styleId="TOC2">
    <w:name w:val="toc 2"/>
    <w:basedOn w:val="Normal"/>
    <w:next w:val="Normal"/>
    <w:autoRedefine/>
    <w:uiPriority w:val="39"/>
    <w:qFormat/>
    <w:rsid w:val="00A12320"/>
    <w:pPr>
      <w:tabs>
        <w:tab w:val="right" w:leader="dot" w:pos="8488"/>
      </w:tabs>
      <w:ind w:left="1080" w:hanging="360"/>
    </w:pPr>
    <w:rPr>
      <w:rFonts w:asciiTheme="minorHAnsi" w:hAnsiTheme="minorHAnsi"/>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customStyle="1" w:styleId="FootnoteTextChar">
    <w:name w:val="Footnote Text Char"/>
    <w:link w:val="FootnoteText"/>
    <w:semiHidden/>
    <w:rsid w:val="00370BCB"/>
    <w:rPr>
      <w:lang w:eastAsia="en-US"/>
    </w:r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character" w:customStyle="1" w:styleId="HeaderChar">
    <w:name w:val="Header Char"/>
    <w:link w:val="Header"/>
    <w:uiPriority w:val="99"/>
    <w:rsid w:val="00967724"/>
    <w:rPr>
      <w:lang w:val="en-US" w:eastAsia="en-US"/>
    </w:rPr>
  </w:style>
  <w:style w:type="paragraph" w:styleId="BodyText">
    <w:name w:val="Body Text"/>
    <w:basedOn w:val="Normal"/>
    <w:link w:val="BodyTextChar"/>
    <w:uiPriority w:val="1"/>
    <w:qFormat/>
    <w:rsid w:val="00073814"/>
    <w:pPr>
      <w:suppressAutoHyphens/>
      <w:spacing w:after="120"/>
      <w:jc w:val="both"/>
    </w:pPr>
    <w:rPr>
      <w:sz w:val="24"/>
    </w:rPr>
  </w:style>
  <w:style w:type="character" w:customStyle="1" w:styleId="BodyTextChar">
    <w:name w:val="Body Text Char"/>
    <w:link w:val="BodyText"/>
    <w:uiPriority w:val="1"/>
    <w:rsid w:val="00564A2A"/>
    <w:rPr>
      <w:sz w:val="24"/>
    </w:rPr>
  </w:style>
  <w:style w:type="paragraph" w:styleId="TOC7">
    <w:name w:val="toc 7"/>
    <w:basedOn w:val="Normal"/>
    <w:next w:val="Normal"/>
    <w:autoRedefine/>
    <w:uiPriority w:val="39"/>
    <w:rsid w:val="00073814"/>
    <w:pPr>
      <w:ind w:left="1200"/>
    </w:pPr>
    <w:rPr>
      <w:rFonts w:asciiTheme="minorHAnsi" w:hAnsiTheme="minorHAnsi"/>
      <w:sz w:val="18"/>
      <w:szCs w:val="18"/>
    </w:rPr>
  </w:style>
  <w:style w:type="paragraph" w:styleId="TOC8">
    <w:name w:val="toc 8"/>
    <w:basedOn w:val="Normal"/>
    <w:next w:val="Normal"/>
    <w:autoRedefine/>
    <w:uiPriority w:val="39"/>
    <w:rsid w:val="00073814"/>
    <w:pPr>
      <w:ind w:left="1400"/>
    </w:pPr>
    <w:rPr>
      <w:rFonts w:asciiTheme="minorHAnsi" w:hAnsiTheme="minorHAnsi"/>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rFonts w:asciiTheme="minorHAnsi" w:hAnsiTheme="minorHAnsi"/>
      <w:sz w:val="18"/>
      <w:szCs w:val="18"/>
    </w:rPr>
  </w:style>
  <w:style w:type="paragraph" w:styleId="BlockText">
    <w:name w:val="Block Text"/>
    <w:aliases w:val=" Char1"/>
    <w:basedOn w:val="Normal"/>
    <w:link w:val="BlockTextChar"/>
    <w:rsid w:val="0007381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ED17AB"/>
    <w:pPr>
      <w:tabs>
        <w:tab w:val="left" w:pos="1400"/>
        <w:tab w:val="right" w:leader="dot" w:pos="8488"/>
      </w:tabs>
      <w:ind w:left="1530" w:right="371" w:hanging="414"/>
    </w:pPr>
    <w:rPr>
      <w:rFonts w:asciiTheme="minorHAnsi" w:hAnsiTheme="minorHAnsi"/>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rFonts w:asciiTheme="minorHAnsi" w:hAnsiTheme="minorHAnsi"/>
      <w:sz w:val="18"/>
      <w:szCs w:val="18"/>
    </w:rPr>
  </w:style>
  <w:style w:type="paragraph" w:styleId="TOC5">
    <w:name w:val="toc 5"/>
    <w:basedOn w:val="Normal"/>
    <w:next w:val="Normal"/>
    <w:autoRedefine/>
    <w:uiPriority w:val="39"/>
    <w:rsid w:val="00F87696"/>
    <w:pPr>
      <w:ind w:left="800"/>
    </w:pPr>
    <w:rPr>
      <w:rFonts w:asciiTheme="minorHAnsi" w:hAnsiTheme="minorHAnsi"/>
      <w:sz w:val="18"/>
      <w:szCs w:val="18"/>
    </w:rPr>
  </w:style>
  <w:style w:type="paragraph" w:styleId="TOC6">
    <w:name w:val="toc 6"/>
    <w:basedOn w:val="Normal"/>
    <w:next w:val="Normal"/>
    <w:autoRedefine/>
    <w:uiPriority w:val="39"/>
    <w:rsid w:val="00073814"/>
    <w:pPr>
      <w:ind w:left="1000"/>
    </w:pPr>
    <w:rPr>
      <w:rFonts w:asciiTheme="minorHAnsi" w:hAnsiTheme="minorHAns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AC1FC9"/>
    <w:rPr>
      <w:lang w:eastAsia="en-US"/>
    </w:rPr>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AC1FC9"/>
    <w:rPr>
      <w:rFonts w:ascii="Arial" w:hAnsi="Arial"/>
      <w:b/>
      <w:kern w:val="28"/>
      <w:sz w:val="32"/>
      <w:lang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AC1FC9"/>
    <w:rPr>
      <w:b/>
      <w:bCs/>
      <w:lang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qFormat/>
    <w:rsid w:val="00284B11"/>
    <w:pPr>
      <w:ind w:left="720"/>
      <w:contextualSpacing/>
    </w:pPr>
    <w:rPr>
      <w:rFonts w:ascii="Footlight MT Light" w:hAnsi="Footlight MT Light"/>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rsid w:val="00AC1FC9"/>
    <w:rPr>
      <w:rFonts w:ascii="Footlight MT Light" w:hAnsi="Footlight MT Light"/>
      <w:sz w:val="24"/>
      <w:szCs w:val="24"/>
      <w:lang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paragraph" w:customStyle="1" w:styleId="IsiPasal">
    <w:name w:val="Isi Pasal"/>
    <w:basedOn w:val="Normal"/>
    <w:link w:val="IsiPasalChar"/>
    <w:qFormat/>
    <w:rsid w:val="00AC1FC9"/>
    <w:pPr>
      <w:spacing w:after="120"/>
      <w:jc w:val="both"/>
    </w:pPr>
    <w:rPr>
      <w:rFonts w:ascii="Footlight MT Light" w:hAnsi="Footlight MT Light"/>
      <w:sz w:val="24"/>
      <w:szCs w:val="22"/>
      <w:lang w:eastAsia="x-none"/>
    </w:rPr>
  </w:style>
  <w:style w:type="character" w:customStyle="1" w:styleId="IsiPasalChar">
    <w:name w:val="Isi Pasal Char"/>
    <w:link w:val="IsiPasal"/>
    <w:rsid w:val="00AC1FC9"/>
    <w:rPr>
      <w:rFonts w:ascii="Footlight MT Light" w:hAnsi="Footlight MT Light"/>
      <w:sz w:val="24"/>
      <w:szCs w:val="22"/>
      <w:lang w:eastAsia="x-none"/>
    </w:rPr>
  </w:style>
  <w:style w:type="paragraph" w:styleId="Subtitle">
    <w:name w:val="Subtitle"/>
    <w:basedOn w:val="Normal"/>
    <w:next w:val="Normal"/>
    <w:link w:val="SubtitleChar"/>
    <w:uiPriority w:val="11"/>
    <w:qFormat/>
    <w:rsid w:val="00AC1FC9"/>
    <w:pPr>
      <w:numPr>
        <w:numId w:val="66"/>
      </w:numPr>
      <w:spacing w:after="120"/>
      <w:contextualSpacing/>
    </w:pPr>
    <w:rPr>
      <w:rFonts w:ascii="Footlight MT Light" w:hAnsi="Footlight MT Light"/>
      <w:b/>
      <w:sz w:val="24"/>
      <w:szCs w:val="22"/>
      <w:lang w:val="x-none" w:eastAsia="x-none"/>
    </w:rPr>
  </w:style>
  <w:style w:type="character" w:customStyle="1" w:styleId="SubtitleChar">
    <w:name w:val="Subtitle Char"/>
    <w:basedOn w:val="DefaultParagraphFont"/>
    <w:link w:val="Subtitle"/>
    <w:uiPriority w:val="11"/>
    <w:rsid w:val="00AC1FC9"/>
    <w:rPr>
      <w:rFonts w:ascii="Footlight MT Light" w:hAnsi="Footlight MT Light"/>
      <w:b/>
      <w:sz w:val="24"/>
      <w:szCs w:val="22"/>
      <w:lang w:val="x-none" w:eastAsia="x-none"/>
    </w:rPr>
  </w:style>
  <w:style w:type="paragraph" w:customStyle="1" w:styleId="Heading">
    <w:name w:val="Heading"/>
    <w:basedOn w:val="Normal"/>
    <w:link w:val="HeadingChar"/>
    <w:rsid w:val="00AC1FC9"/>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AC1FC9"/>
    <w:rPr>
      <w:rFonts w:ascii="Bookman Old Style" w:eastAsia="Calibri" w:hAnsi="Bookman Old Style"/>
      <w:b/>
      <w:sz w:val="28"/>
      <w:szCs w:val="28"/>
      <w:lang w:val="x-none" w:eastAsia="x-none"/>
    </w:rPr>
  </w:style>
  <w:style w:type="character" w:customStyle="1" w:styleId="Bodytext20">
    <w:name w:val="Body text (2)_"/>
    <w:link w:val="Bodytext21"/>
    <w:rsid w:val="00AC1FC9"/>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AC1FC9"/>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AC1FC9"/>
    <w:pPr>
      <w:numPr>
        <w:numId w:val="67"/>
      </w:numPr>
      <w:ind w:left="720" w:hanging="720"/>
      <w:contextualSpacing w:val="0"/>
      <w:jc w:val="both"/>
    </w:pPr>
    <w:rPr>
      <w:b w:val="0"/>
      <w:lang w:eastAsia="en-US"/>
    </w:rPr>
  </w:style>
  <w:style w:type="character" w:customStyle="1" w:styleId="DefinisiChar">
    <w:name w:val="Definisi Char"/>
    <w:link w:val="Definisi"/>
    <w:rsid w:val="00AC1FC9"/>
    <w:rPr>
      <w:rFonts w:ascii="Footlight MT Light" w:hAnsi="Footlight MT Light"/>
      <w:sz w:val="24"/>
      <w:szCs w:val="22"/>
      <w:lang w:val="x-none" w:eastAsia="en-US"/>
    </w:rPr>
  </w:style>
  <w:style w:type="paragraph" w:customStyle="1" w:styleId="Default">
    <w:name w:val="Default"/>
    <w:rsid w:val="00AC1FC9"/>
    <w:pPr>
      <w:autoSpaceDE w:val="0"/>
      <w:autoSpaceDN w:val="0"/>
      <w:adjustRightInd w:val="0"/>
    </w:pPr>
    <w:rPr>
      <w:rFonts w:ascii="Footlight MT Light" w:eastAsia="MS Mincho" w:hAnsi="Footlight MT Light" w:cs="Footlight MT Light"/>
      <w:color w:val="000000"/>
      <w:sz w:val="24"/>
      <w:szCs w:val="24"/>
      <w:lang w:val="en-US" w:eastAsia="en-US"/>
    </w:rPr>
  </w:style>
  <w:style w:type="paragraph" w:styleId="Revision">
    <w:name w:val="Revision"/>
    <w:hidden/>
    <w:uiPriority w:val="99"/>
    <w:semiHidden/>
    <w:rsid w:val="00AC2E7D"/>
    <w:rPr>
      <w:lang w:eastAsia="en-US"/>
    </w:rPr>
  </w:style>
  <w:style w:type="character" w:customStyle="1" w:styleId="UnresolvedMention1">
    <w:name w:val="Unresolved Mention1"/>
    <w:basedOn w:val="DefaultParagraphFont"/>
    <w:uiPriority w:val="99"/>
    <w:semiHidden/>
    <w:unhideWhenUsed/>
    <w:rsid w:val="00624FCE"/>
    <w:rPr>
      <w:color w:val="605E5C"/>
      <w:shd w:val="clear" w:color="auto" w:fill="E1DFDD"/>
    </w:rPr>
  </w:style>
  <w:style w:type="character" w:customStyle="1" w:styleId="UnresolvedMention2">
    <w:name w:val="Unresolved Mention2"/>
    <w:basedOn w:val="DefaultParagraphFont"/>
    <w:uiPriority w:val="99"/>
    <w:semiHidden/>
    <w:unhideWhenUsed/>
    <w:rsid w:val="00BA5C29"/>
    <w:rPr>
      <w:color w:val="605E5C"/>
      <w:shd w:val="clear" w:color="auto" w:fill="E1DFDD"/>
    </w:rPr>
  </w:style>
  <w:style w:type="character" w:customStyle="1" w:styleId="CommentTextChar1">
    <w:name w:val="Comment Text Char1"/>
    <w:basedOn w:val="DefaultParagraphFont"/>
    <w:uiPriority w:val="99"/>
    <w:semiHidden/>
    <w:rsid w:val="00370BCB"/>
  </w:style>
  <w:style w:type="character" w:customStyle="1" w:styleId="CharChar2">
    <w:name w:val="Char Char2"/>
    <w:rsid w:val="00662DBB"/>
    <w:rPr>
      <w:b/>
      <w:sz w:val="28"/>
      <w:lang w:val="en-US" w:eastAsia="en-US" w:bidi="ar-SA"/>
    </w:rPr>
  </w:style>
  <w:style w:type="character" w:customStyle="1" w:styleId="UnresolvedMention3">
    <w:name w:val="Unresolved Mention3"/>
    <w:basedOn w:val="DefaultParagraphFont"/>
    <w:uiPriority w:val="99"/>
    <w:semiHidden/>
    <w:unhideWhenUsed/>
    <w:rsid w:val="00ED17AB"/>
    <w:rPr>
      <w:color w:val="605E5C"/>
      <w:shd w:val="clear" w:color="auto" w:fill="E1DFDD"/>
    </w:rPr>
  </w:style>
  <w:style w:type="character" w:customStyle="1" w:styleId="UnresolvedMention4">
    <w:name w:val="Unresolved Mention4"/>
    <w:basedOn w:val="DefaultParagraphFont"/>
    <w:uiPriority w:val="99"/>
    <w:semiHidden/>
    <w:unhideWhenUsed/>
    <w:rsid w:val="001A5363"/>
    <w:rPr>
      <w:color w:val="605E5C"/>
      <w:shd w:val="clear" w:color="auto" w:fill="E1DFDD"/>
    </w:rPr>
  </w:style>
  <w:style w:type="paragraph" w:styleId="EndnoteText">
    <w:name w:val="endnote text"/>
    <w:basedOn w:val="Normal"/>
    <w:link w:val="EndnoteTextChar"/>
    <w:semiHidden/>
    <w:unhideWhenUsed/>
    <w:rsid w:val="004A0D3E"/>
  </w:style>
  <w:style w:type="character" w:customStyle="1" w:styleId="EndnoteTextChar">
    <w:name w:val="Endnote Text Char"/>
    <w:basedOn w:val="DefaultParagraphFont"/>
    <w:link w:val="EndnoteText"/>
    <w:semiHidden/>
    <w:rsid w:val="004A0D3E"/>
    <w:rPr>
      <w:lang w:eastAsia="en-US"/>
    </w:rPr>
  </w:style>
  <w:style w:type="character" w:styleId="EndnoteReference">
    <w:name w:val="endnote reference"/>
    <w:basedOn w:val="DefaultParagraphFont"/>
    <w:semiHidden/>
    <w:unhideWhenUsed/>
    <w:rsid w:val="004A0D3E"/>
    <w:rPr>
      <w:vertAlign w:val="superscript"/>
    </w:rPr>
  </w:style>
  <w:style w:type="character" w:customStyle="1" w:styleId="UnresolvedMention5">
    <w:name w:val="Unresolved Mention5"/>
    <w:basedOn w:val="DefaultParagraphFont"/>
    <w:uiPriority w:val="99"/>
    <w:semiHidden/>
    <w:unhideWhenUsed/>
    <w:rsid w:val="004A0D3E"/>
    <w:rPr>
      <w:color w:val="605E5C"/>
      <w:shd w:val="clear" w:color="auto" w:fill="E1DFDD"/>
    </w:rPr>
  </w:style>
  <w:style w:type="character" w:customStyle="1" w:styleId="UnresolvedMention">
    <w:name w:val="Unresolved Mention"/>
    <w:basedOn w:val="DefaultParagraphFont"/>
    <w:uiPriority w:val="99"/>
    <w:semiHidden/>
    <w:unhideWhenUsed/>
    <w:rsid w:val="006D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29236">
      <w:bodyDiv w:val="1"/>
      <w:marLeft w:val="0"/>
      <w:marRight w:val="0"/>
      <w:marTop w:val="0"/>
      <w:marBottom w:val="0"/>
      <w:divBdr>
        <w:top w:val="none" w:sz="0" w:space="0" w:color="auto"/>
        <w:left w:val="none" w:sz="0" w:space="0" w:color="auto"/>
        <w:bottom w:val="none" w:sz="0" w:space="0" w:color="auto"/>
        <w:right w:val="none" w:sz="0" w:space="0" w:color="auto"/>
      </w:divBdr>
    </w:div>
    <w:div w:id="643311645">
      <w:bodyDiv w:val="1"/>
      <w:marLeft w:val="0"/>
      <w:marRight w:val="0"/>
      <w:marTop w:val="0"/>
      <w:marBottom w:val="0"/>
      <w:divBdr>
        <w:top w:val="none" w:sz="0" w:space="0" w:color="auto"/>
        <w:left w:val="none" w:sz="0" w:space="0" w:color="auto"/>
        <w:bottom w:val="none" w:sz="0" w:space="0" w:color="auto"/>
        <w:right w:val="none" w:sz="0" w:space="0" w:color="auto"/>
      </w:divBdr>
    </w:div>
    <w:div w:id="735930707">
      <w:bodyDiv w:val="1"/>
      <w:marLeft w:val="0"/>
      <w:marRight w:val="0"/>
      <w:marTop w:val="0"/>
      <w:marBottom w:val="0"/>
      <w:divBdr>
        <w:top w:val="none" w:sz="0" w:space="0" w:color="auto"/>
        <w:left w:val="none" w:sz="0" w:space="0" w:color="auto"/>
        <w:bottom w:val="none" w:sz="0" w:space="0" w:color="auto"/>
        <w:right w:val="none" w:sz="0" w:space="0" w:color="auto"/>
      </w:divBdr>
    </w:div>
    <w:div w:id="846291152">
      <w:bodyDiv w:val="1"/>
      <w:marLeft w:val="0"/>
      <w:marRight w:val="0"/>
      <w:marTop w:val="0"/>
      <w:marBottom w:val="0"/>
      <w:divBdr>
        <w:top w:val="none" w:sz="0" w:space="0" w:color="auto"/>
        <w:left w:val="none" w:sz="0" w:space="0" w:color="auto"/>
        <w:bottom w:val="none" w:sz="0" w:space="0" w:color="auto"/>
        <w:right w:val="none" w:sz="0" w:space="0" w:color="auto"/>
      </w:divBdr>
    </w:div>
    <w:div w:id="1064838724">
      <w:bodyDiv w:val="1"/>
      <w:marLeft w:val="0"/>
      <w:marRight w:val="0"/>
      <w:marTop w:val="0"/>
      <w:marBottom w:val="0"/>
      <w:divBdr>
        <w:top w:val="none" w:sz="0" w:space="0" w:color="auto"/>
        <w:left w:val="none" w:sz="0" w:space="0" w:color="auto"/>
        <w:bottom w:val="none" w:sz="0" w:space="0" w:color="auto"/>
        <w:right w:val="none" w:sz="0" w:space="0" w:color="auto"/>
      </w:divBdr>
    </w:div>
    <w:div w:id="1172717805">
      <w:bodyDiv w:val="1"/>
      <w:marLeft w:val="0"/>
      <w:marRight w:val="0"/>
      <w:marTop w:val="0"/>
      <w:marBottom w:val="0"/>
      <w:divBdr>
        <w:top w:val="none" w:sz="0" w:space="0" w:color="auto"/>
        <w:left w:val="none" w:sz="0" w:space="0" w:color="auto"/>
        <w:bottom w:val="none" w:sz="0" w:space="0" w:color="auto"/>
        <w:right w:val="none" w:sz="0" w:space="0" w:color="auto"/>
      </w:divBdr>
    </w:div>
    <w:div w:id="1304114488">
      <w:bodyDiv w:val="1"/>
      <w:marLeft w:val="0"/>
      <w:marRight w:val="0"/>
      <w:marTop w:val="0"/>
      <w:marBottom w:val="0"/>
      <w:divBdr>
        <w:top w:val="none" w:sz="0" w:space="0" w:color="auto"/>
        <w:left w:val="none" w:sz="0" w:space="0" w:color="auto"/>
        <w:bottom w:val="none" w:sz="0" w:space="0" w:color="auto"/>
        <w:right w:val="none" w:sz="0" w:space="0" w:color="auto"/>
      </w:divBdr>
    </w:div>
    <w:div w:id="1483307036">
      <w:bodyDiv w:val="1"/>
      <w:marLeft w:val="0"/>
      <w:marRight w:val="0"/>
      <w:marTop w:val="0"/>
      <w:marBottom w:val="0"/>
      <w:divBdr>
        <w:top w:val="none" w:sz="0" w:space="0" w:color="auto"/>
        <w:left w:val="none" w:sz="0" w:space="0" w:color="auto"/>
        <w:bottom w:val="none" w:sz="0" w:space="0" w:color="auto"/>
        <w:right w:val="none" w:sz="0" w:space="0" w:color="auto"/>
      </w:divBdr>
    </w:div>
    <w:div w:id="1745447773">
      <w:bodyDiv w:val="1"/>
      <w:marLeft w:val="0"/>
      <w:marRight w:val="0"/>
      <w:marTop w:val="0"/>
      <w:marBottom w:val="0"/>
      <w:divBdr>
        <w:top w:val="none" w:sz="0" w:space="0" w:color="auto"/>
        <w:left w:val="none" w:sz="0" w:space="0" w:color="auto"/>
        <w:bottom w:val="none" w:sz="0" w:space="0" w:color="auto"/>
        <w:right w:val="none" w:sz="0" w:space="0" w:color="auto"/>
      </w:divBdr>
    </w:div>
    <w:div w:id="2090422279">
      <w:bodyDiv w:val="1"/>
      <w:marLeft w:val="0"/>
      <w:marRight w:val="0"/>
      <w:marTop w:val="0"/>
      <w:marBottom w:val="0"/>
      <w:divBdr>
        <w:top w:val="none" w:sz="0" w:space="0" w:color="auto"/>
        <w:left w:val="none" w:sz="0" w:space="0" w:color="auto"/>
        <w:bottom w:val="none" w:sz="0" w:space="0" w:color="auto"/>
        <w:right w:val="none" w:sz="0" w:space="0" w:color="auto"/>
      </w:divBdr>
    </w:div>
    <w:div w:id="2098793567">
      <w:bodyDiv w:val="1"/>
      <w:marLeft w:val="0"/>
      <w:marRight w:val="0"/>
      <w:marTop w:val="0"/>
      <w:marBottom w:val="0"/>
      <w:divBdr>
        <w:top w:val="none" w:sz="0" w:space="0" w:color="auto"/>
        <w:left w:val="none" w:sz="0" w:space="0" w:color="auto"/>
        <w:bottom w:val="none" w:sz="0" w:space="0" w:color="auto"/>
        <w:right w:val="none" w:sz="0" w:space="0" w:color="auto"/>
      </w:divBdr>
    </w:div>
    <w:div w:id="2132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3F84-71DD-4EB3-A5B1-A1D0A4B0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100</Pages>
  <Words>25200</Words>
  <Characters>143644</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Jasa Konsultansi (Consulting Services) Prakual</vt:lpstr>
    </vt:vector>
  </TitlesOfParts>
  <Company>Microsoft</Company>
  <LinksUpToDate>false</LinksUpToDate>
  <CharactersWithSpaces>168507</CharactersWithSpaces>
  <SharedDoc>false</SharedDoc>
  <HLinks>
    <vt:vector size="882" baseType="variant">
      <vt:variant>
        <vt:i4>1507377</vt:i4>
      </vt:variant>
      <vt:variant>
        <vt:i4>884</vt:i4>
      </vt:variant>
      <vt:variant>
        <vt:i4>0</vt:i4>
      </vt:variant>
      <vt:variant>
        <vt:i4>5</vt:i4>
      </vt:variant>
      <vt:variant>
        <vt:lpwstr/>
      </vt:variant>
      <vt:variant>
        <vt:lpwstr>_Toc290539054</vt:lpwstr>
      </vt:variant>
      <vt:variant>
        <vt:i4>1507377</vt:i4>
      </vt:variant>
      <vt:variant>
        <vt:i4>878</vt:i4>
      </vt:variant>
      <vt:variant>
        <vt:i4>0</vt:i4>
      </vt:variant>
      <vt:variant>
        <vt:i4>5</vt:i4>
      </vt:variant>
      <vt:variant>
        <vt:lpwstr/>
      </vt:variant>
      <vt:variant>
        <vt:lpwstr>_Toc290539053</vt:lpwstr>
      </vt:variant>
      <vt:variant>
        <vt:i4>1507377</vt:i4>
      </vt:variant>
      <vt:variant>
        <vt:i4>872</vt:i4>
      </vt:variant>
      <vt:variant>
        <vt:i4>0</vt:i4>
      </vt:variant>
      <vt:variant>
        <vt:i4>5</vt:i4>
      </vt:variant>
      <vt:variant>
        <vt:lpwstr/>
      </vt:variant>
      <vt:variant>
        <vt:lpwstr>_Toc290539052</vt:lpwstr>
      </vt:variant>
      <vt:variant>
        <vt:i4>1507377</vt:i4>
      </vt:variant>
      <vt:variant>
        <vt:i4>866</vt:i4>
      </vt:variant>
      <vt:variant>
        <vt:i4>0</vt:i4>
      </vt:variant>
      <vt:variant>
        <vt:i4>5</vt:i4>
      </vt:variant>
      <vt:variant>
        <vt:lpwstr/>
      </vt:variant>
      <vt:variant>
        <vt:lpwstr>_Toc290539051</vt:lpwstr>
      </vt:variant>
      <vt:variant>
        <vt:i4>1507377</vt:i4>
      </vt:variant>
      <vt:variant>
        <vt:i4>860</vt:i4>
      </vt:variant>
      <vt:variant>
        <vt:i4>0</vt:i4>
      </vt:variant>
      <vt:variant>
        <vt:i4>5</vt:i4>
      </vt:variant>
      <vt:variant>
        <vt:lpwstr/>
      </vt:variant>
      <vt:variant>
        <vt:lpwstr>_Toc290539050</vt:lpwstr>
      </vt:variant>
      <vt:variant>
        <vt:i4>1441841</vt:i4>
      </vt:variant>
      <vt:variant>
        <vt:i4>854</vt:i4>
      </vt:variant>
      <vt:variant>
        <vt:i4>0</vt:i4>
      </vt:variant>
      <vt:variant>
        <vt:i4>5</vt:i4>
      </vt:variant>
      <vt:variant>
        <vt:lpwstr/>
      </vt:variant>
      <vt:variant>
        <vt:lpwstr>_Toc290539049</vt:lpwstr>
      </vt:variant>
      <vt:variant>
        <vt:i4>1441841</vt:i4>
      </vt:variant>
      <vt:variant>
        <vt:i4>848</vt:i4>
      </vt:variant>
      <vt:variant>
        <vt:i4>0</vt:i4>
      </vt:variant>
      <vt:variant>
        <vt:i4>5</vt:i4>
      </vt:variant>
      <vt:variant>
        <vt:lpwstr/>
      </vt:variant>
      <vt:variant>
        <vt:lpwstr>_Toc290539048</vt:lpwstr>
      </vt:variant>
      <vt:variant>
        <vt:i4>1441841</vt:i4>
      </vt:variant>
      <vt:variant>
        <vt:i4>842</vt:i4>
      </vt:variant>
      <vt:variant>
        <vt:i4>0</vt:i4>
      </vt:variant>
      <vt:variant>
        <vt:i4>5</vt:i4>
      </vt:variant>
      <vt:variant>
        <vt:lpwstr/>
      </vt:variant>
      <vt:variant>
        <vt:lpwstr>_Toc290539047</vt:lpwstr>
      </vt:variant>
      <vt:variant>
        <vt:i4>1441841</vt:i4>
      </vt:variant>
      <vt:variant>
        <vt:i4>836</vt:i4>
      </vt:variant>
      <vt:variant>
        <vt:i4>0</vt:i4>
      </vt:variant>
      <vt:variant>
        <vt:i4>5</vt:i4>
      </vt:variant>
      <vt:variant>
        <vt:lpwstr/>
      </vt:variant>
      <vt:variant>
        <vt:lpwstr>_Toc290539046</vt:lpwstr>
      </vt:variant>
      <vt:variant>
        <vt:i4>1441841</vt:i4>
      </vt:variant>
      <vt:variant>
        <vt:i4>830</vt:i4>
      </vt:variant>
      <vt:variant>
        <vt:i4>0</vt:i4>
      </vt:variant>
      <vt:variant>
        <vt:i4>5</vt:i4>
      </vt:variant>
      <vt:variant>
        <vt:lpwstr/>
      </vt:variant>
      <vt:variant>
        <vt:lpwstr>_Toc290539045</vt:lpwstr>
      </vt:variant>
      <vt:variant>
        <vt:i4>1441841</vt:i4>
      </vt:variant>
      <vt:variant>
        <vt:i4>824</vt:i4>
      </vt:variant>
      <vt:variant>
        <vt:i4>0</vt:i4>
      </vt:variant>
      <vt:variant>
        <vt:i4>5</vt:i4>
      </vt:variant>
      <vt:variant>
        <vt:lpwstr/>
      </vt:variant>
      <vt:variant>
        <vt:lpwstr>_Toc290539044</vt:lpwstr>
      </vt:variant>
      <vt:variant>
        <vt:i4>1441841</vt:i4>
      </vt:variant>
      <vt:variant>
        <vt:i4>818</vt:i4>
      </vt:variant>
      <vt:variant>
        <vt:i4>0</vt:i4>
      </vt:variant>
      <vt:variant>
        <vt:i4>5</vt:i4>
      </vt:variant>
      <vt:variant>
        <vt:lpwstr/>
      </vt:variant>
      <vt:variant>
        <vt:lpwstr>_Toc290539043</vt:lpwstr>
      </vt:variant>
      <vt:variant>
        <vt:i4>1441841</vt:i4>
      </vt:variant>
      <vt:variant>
        <vt:i4>812</vt:i4>
      </vt:variant>
      <vt:variant>
        <vt:i4>0</vt:i4>
      </vt:variant>
      <vt:variant>
        <vt:i4>5</vt:i4>
      </vt:variant>
      <vt:variant>
        <vt:lpwstr/>
      </vt:variant>
      <vt:variant>
        <vt:lpwstr>_Toc290539042</vt:lpwstr>
      </vt:variant>
      <vt:variant>
        <vt:i4>1441841</vt:i4>
      </vt:variant>
      <vt:variant>
        <vt:i4>806</vt:i4>
      </vt:variant>
      <vt:variant>
        <vt:i4>0</vt:i4>
      </vt:variant>
      <vt:variant>
        <vt:i4>5</vt:i4>
      </vt:variant>
      <vt:variant>
        <vt:lpwstr/>
      </vt:variant>
      <vt:variant>
        <vt:lpwstr>_Toc290539041</vt:lpwstr>
      </vt:variant>
      <vt:variant>
        <vt:i4>1114161</vt:i4>
      </vt:variant>
      <vt:variant>
        <vt:i4>794</vt:i4>
      </vt:variant>
      <vt:variant>
        <vt:i4>0</vt:i4>
      </vt:variant>
      <vt:variant>
        <vt:i4>5</vt:i4>
      </vt:variant>
      <vt:variant>
        <vt:lpwstr/>
      </vt:variant>
      <vt:variant>
        <vt:lpwstr>_Toc290539039</vt:lpwstr>
      </vt:variant>
      <vt:variant>
        <vt:i4>1114161</vt:i4>
      </vt:variant>
      <vt:variant>
        <vt:i4>788</vt:i4>
      </vt:variant>
      <vt:variant>
        <vt:i4>0</vt:i4>
      </vt:variant>
      <vt:variant>
        <vt:i4>5</vt:i4>
      </vt:variant>
      <vt:variant>
        <vt:lpwstr/>
      </vt:variant>
      <vt:variant>
        <vt:lpwstr>_Toc290539038</vt:lpwstr>
      </vt:variant>
      <vt:variant>
        <vt:i4>1114161</vt:i4>
      </vt:variant>
      <vt:variant>
        <vt:i4>782</vt:i4>
      </vt:variant>
      <vt:variant>
        <vt:i4>0</vt:i4>
      </vt:variant>
      <vt:variant>
        <vt:i4>5</vt:i4>
      </vt:variant>
      <vt:variant>
        <vt:lpwstr/>
      </vt:variant>
      <vt:variant>
        <vt:lpwstr>_Toc290539037</vt:lpwstr>
      </vt:variant>
      <vt:variant>
        <vt:i4>1114161</vt:i4>
      </vt:variant>
      <vt:variant>
        <vt:i4>776</vt:i4>
      </vt:variant>
      <vt:variant>
        <vt:i4>0</vt:i4>
      </vt:variant>
      <vt:variant>
        <vt:i4>5</vt:i4>
      </vt:variant>
      <vt:variant>
        <vt:lpwstr/>
      </vt:variant>
      <vt:variant>
        <vt:lpwstr>_Toc290539036</vt:lpwstr>
      </vt:variant>
      <vt:variant>
        <vt:i4>1114161</vt:i4>
      </vt:variant>
      <vt:variant>
        <vt:i4>770</vt:i4>
      </vt:variant>
      <vt:variant>
        <vt:i4>0</vt:i4>
      </vt:variant>
      <vt:variant>
        <vt:i4>5</vt:i4>
      </vt:variant>
      <vt:variant>
        <vt:lpwstr/>
      </vt:variant>
      <vt:variant>
        <vt:lpwstr>_Toc290539035</vt:lpwstr>
      </vt:variant>
      <vt:variant>
        <vt:i4>1114161</vt:i4>
      </vt:variant>
      <vt:variant>
        <vt:i4>764</vt:i4>
      </vt:variant>
      <vt:variant>
        <vt:i4>0</vt:i4>
      </vt:variant>
      <vt:variant>
        <vt:i4>5</vt:i4>
      </vt:variant>
      <vt:variant>
        <vt:lpwstr/>
      </vt:variant>
      <vt:variant>
        <vt:lpwstr>_Toc290539034</vt:lpwstr>
      </vt:variant>
      <vt:variant>
        <vt:i4>1114161</vt:i4>
      </vt:variant>
      <vt:variant>
        <vt:i4>758</vt:i4>
      </vt:variant>
      <vt:variant>
        <vt:i4>0</vt:i4>
      </vt:variant>
      <vt:variant>
        <vt:i4>5</vt:i4>
      </vt:variant>
      <vt:variant>
        <vt:lpwstr/>
      </vt:variant>
      <vt:variant>
        <vt:lpwstr>_Toc290539033</vt:lpwstr>
      </vt:variant>
      <vt:variant>
        <vt:i4>1114161</vt:i4>
      </vt:variant>
      <vt:variant>
        <vt:i4>752</vt:i4>
      </vt:variant>
      <vt:variant>
        <vt:i4>0</vt:i4>
      </vt:variant>
      <vt:variant>
        <vt:i4>5</vt:i4>
      </vt:variant>
      <vt:variant>
        <vt:lpwstr/>
      </vt:variant>
      <vt:variant>
        <vt:lpwstr>_Toc290539032</vt:lpwstr>
      </vt:variant>
      <vt:variant>
        <vt:i4>1114161</vt:i4>
      </vt:variant>
      <vt:variant>
        <vt:i4>746</vt:i4>
      </vt:variant>
      <vt:variant>
        <vt:i4>0</vt:i4>
      </vt:variant>
      <vt:variant>
        <vt:i4>5</vt:i4>
      </vt:variant>
      <vt:variant>
        <vt:lpwstr/>
      </vt:variant>
      <vt:variant>
        <vt:lpwstr>_Toc290539031</vt:lpwstr>
      </vt:variant>
      <vt:variant>
        <vt:i4>1114161</vt:i4>
      </vt:variant>
      <vt:variant>
        <vt:i4>740</vt:i4>
      </vt:variant>
      <vt:variant>
        <vt:i4>0</vt:i4>
      </vt:variant>
      <vt:variant>
        <vt:i4>5</vt:i4>
      </vt:variant>
      <vt:variant>
        <vt:lpwstr/>
      </vt:variant>
      <vt:variant>
        <vt:lpwstr>_Toc290539030</vt:lpwstr>
      </vt:variant>
      <vt:variant>
        <vt:i4>1048625</vt:i4>
      </vt:variant>
      <vt:variant>
        <vt:i4>734</vt:i4>
      </vt:variant>
      <vt:variant>
        <vt:i4>0</vt:i4>
      </vt:variant>
      <vt:variant>
        <vt:i4>5</vt:i4>
      </vt:variant>
      <vt:variant>
        <vt:lpwstr/>
      </vt:variant>
      <vt:variant>
        <vt:lpwstr>_Toc290539029</vt:lpwstr>
      </vt:variant>
      <vt:variant>
        <vt:i4>1048625</vt:i4>
      </vt:variant>
      <vt:variant>
        <vt:i4>728</vt:i4>
      </vt:variant>
      <vt:variant>
        <vt:i4>0</vt:i4>
      </vt:variant>
      <vt:variant>
        <vt:i4>5</vt:i4>
      </vt:variant>
      <vt:variant>
        <vt:lpwstr/>
      </vt:variant>
      <vt:variant>
        <vt:lpwstr>_Toc290539028</vt:lpwstr>
      </vt:variant>
      <vt:variant>
        <vt:i4>1048625</vt:i4>
      </vt:variant>
      <vt:variant>
        <vt:i4>722</vt:i4>
      </vt:variant>
      <vt:variant>
        <vt:i4>0</vt:i4>
      </vt:variant>
      <vt:variant>
        <vt:i4>5</vt:i4>
      </vt:variant>
      <vt:variant>
        <vt:lpwstr/>
      </vt:variant>
      <vt:variant>
        <vt:lpwstr>_Toc290539027</vt:lpwstr>
      </vt:variant>
      <vt:variant>
        <vt:i4>1048625</vt:i4>
      </vt:variant>
      <vt:variant>
        <vt:i4>716</vt:i4>
      </vt:variant>
      <vt:variant>
        <vt:i4>0</vt:i4>
      </vt:variant>
      <vt:variant>
        <vt:i4>5</vt:i4>
      </vt:variant>
      <vt:variant>
        <vt:lpwstr/>
      </vt:variant>
      <vt:variant>
        <vt:lpwstr>_Toc290539026</vt:lpwstr>
      </vt:variant>
      <vt:variant>
        <vt:i4>1048625</vt:i4>
      </vt:variant>
      <vt:variant>
        <vt:i4>710</vt:i4>
      </vt:variant>
      <vt:variant>
        <vt:i4>0</vt:i4>
      </vt:variant>
      <vt:variant>
        <vt:i4>5</vt:i4>
      </vt:variant>
      <vt:variant>
        <vt:lpwstr/>
      </vt:variant>
      <vt:variant>
        <vt:lpwstr>_Toc290539025</vt:lpwstr>
      </vt:variant>
      <vt:variant>
        <vt:i4>1048625</vt:i4>
      </vt:variant>
      <vt:variant>
        <vt:i4>704</vt:i4>
      </vt:variant>
      <vt:variant>
        <vt:i4>0</vt:i4>
      </vt:variant>
      <vt:variant>
        <vt:i4>5</vt:i4>
      </vt:variant>
      <vt:variant>
        <vt:lpwstr/>
      </vt:variant>
      <vt:variant>
        <vt:lpwstr>_Toc290539024</vt:lpwstr>
      </vt:variant>
      <vt:variant>
        <vt:i4>1048625</vt:i4>
      </vt:variant>
      <vt:variant>
        <vt:i4>698</vt:i4>
      </vt:variant>
      <vt:variant>
        <vt:i4>0</vt:i4>
      </vt:variant>
      <vt:variant>
        <vt:i4>5</vt:i4>
      </vt:variant>
      <vt:variant>
        <vt:lpwstr/>
      </vt:variant>
      <vt:variant>
        <vt:lpwstr>_Toc290539023</vt:lpwstr>
      </vt:variant>
      <vt:variant>
        <vt:i4>1048625</vt:i4>
      </vt:variant>
      <vt:variant>
        <vt:i4>692</vt:i4>
      </vt:variant>
      <vt:variant>
        <vt:i4>0</vt:i4>
      </vt:variant>
      <vt:variant>
        <vt:i4>5</vt:i4>
      </vt:variant>
      <vt:variant>
        <vt:lpwstr/>
      </vt:variant>
      <vt:variant>
        <vt:lpwstr>_Toc290539022</vt:lpwstr>
      </vt:variant>
      <vt:variant>
        <vt:i4>1048625</vt:i4>
      </vt:variant>
      <vt:variant>
        <vt:i4>686</vt:i4>
      </vt:variant>
      <vt:variant>
        <vt:i4>0</vt:i4>
      </vt:variant>
      <vt:variant>
        <vt:i4>5</vt:i4>
      </vt:variant>
      <vt:variant>
        <vt:lpwstr/>
      </vt:variant>
      <vt:variant>
        <vt:lpwstr>_Toc290539021</vt:lpwstr>
      </vt:variant>
      <vt:variant>
        <vt:i4>1048625</vt:i4>
      </vt:variant>
      <vt:variant>
        <vt:i4>680</vt:i4>
      </vt:variant>
      <vt:variant>
        <vt:i4>0</vt:i4>
      </vt:variant>
      <vt:variant>
        <vt:i4>5</vt:i4>
      </vt:variant>
      <vt:variant>
        <vt:lpwstr/>
      </vt:variant>
      <vt:variant>
        <vt:lpwstr>_Toc290539020</vt:lpwstr>
      </vt:variant>
      <vt:variant>
        <vt:i4>1245233</vt:i4>
      </vt:variant>
      <vt:variant>
        <vt:i4>674</vt:i4>
      </vt:variant>
      <vt:variant>
        <vt:i4>0</vt:i4>
      </vt:variant>
      <vt:variant>
        <vt:i4>5</vt:i4>
      </vt:variant>
      <vt:variant>
        <vt:lpwstr/>
      </vt:variant>
      <vt:variant>
        <vt:lpwstr>_Toc290539019</vt:lpwstr>
      </vt:variant>
      <vt:variant>
        <vt:i4>1245233</vt:i4>
      </vt:variant>
      <vt:variant>
        <vt:i4>668</vt:i4>
      </vt:variant>
      <vt:variant>
        <vt:i4>0</vt:i4>
      </vt:variant>
      <vt:variant>
        <vt:i4>5</vt:i4>
      </vt:variant>
      <vt:variant>
        <vt:lpwstr/>
      </vt:variant>
      <vt:variant>
        <vt:lpwstr>_Toc290539018</vt:lpwstr>
      </vt:variant>
      <vt:variant>
        <vt:i4>1245233</vt:i4>
      </vt:variant>
      <vt:variant>
        <vt:i4>662</vt:i4>
      </vt:variant>
      <vt:variant>
        <vt:i4>0</vt:i4>
      </vt:variant>
      <vt:variant>
        <vt:i4>5</vt:i4>
      </vt:variant>
      <vt:variant>
        <vt:lpwstr/>
      </vt:variant>
      <vt:variant>
        <vt:lpwstr>_Toc290539017</vt:lpwstr>
      </vt:variant>
      <vt:variant>
        <vt:i4>1245233</vt:i4>
      </vt:variant>
      <vt:variant>
        <vt:i4>656</vt:i4>
      </vt:variant>
      <vt:variant>
        <vt:i4>0</vt:i4>
      </vt:variant>
      <vt:variant>
        <vt:i4>5</vt:i4>
      </vt:variant>
      <vt:variant>
        <vt:lpwstr/>
      </vt:variant>
      <vt:variant>
        <vt:lpwstr>_Toc290539016</vt:lpwstr>
      </vt:variant>
      <vt:variant>
        <vt:i4>1245233</vt:i4>
      </vt:variant>
      <vt:variant>
        <vt:i4>650</vt:i4>
      </vt:variant>
      <vt:variant>
        <vt:i4>0</vt:i4>
      </vt:variant>
      <vt:variant>
        <vt:i4>5</vt:i4>
      </vt:variant>
      <vt:variant>
        <vt:lpwstr/>
      </vt:variant>
      <vt:variant>
        <vt:lpwstr>_Toc290539015</vt:lpwstr>
      </vt:variant>
      <vt:variant>
        <vt:i4>1245233</vt:i4>
      </vt:variant>
      <vt:variant>
        <vt:i4>644</vt:i4>
      </vt:variant>
      <vt:variant>
        <vt:i4>0</vt:i4>
      </vt:variant>
      <vt:variant>
        <vt:i4>5</vt:i4>
      </vt:variant>
      <vt:variant>
        <vt:lpwstr/>
      </vt:variant>
      <vt:variant>
        <vt:lpwstr>_Toc290539014</vt:lpwstr>
      </vt:variant>
      <vt:variant>
        <vt:i4>1245233</vt:i4>
      </vt:variant>
      <vt:variant>
        <vt:i4>638</vt:i4>
      </vt:variant>
      <vt:variant>
        <vt:i4>0</vt:i4>
      </vt:variant>
      <vt:variant>
        <vt:i4>5</vt:i4>
      </vt:variant>
      <vt:variant>
        <vt:lpwstr/>
      </vt:variant>
      <vt:variant>
        <vt:lpwstr>_Toc290539013</vt:lpwstr>
      </vt:variant>
      <vt:variant>
        <vt:i4>1245233</vt:i4>
      </vt:variant>
      <vt:variant>
        <vt:i4>632</vt:i4>
      </vt:variant>
      <vt:variant>
        <vt:i4>0</vt:i4>
      </vt:variant>
      <vt:variant>
        <vt:i4>5</vt:i4>
      </vt:variant>
      <vt:variant>
        <vt:lpwstr/>
      </vt:variant>
      <vt:variant>
        <vt:lpwstr>_Toc290539012</vt:lpwstr>
      </vt:variant>
      <vt:variant>
        <vt:i4>1245233</vt:i4>
      </vt:variant>
      <vt:variant>
        <vt:i4>626</vt:i4>
      </vt:variant>
      <vt:variant>
        <vt:i4>0</vt:i4>
      </vt:variant>
      <vt:variant>
        <vt:i4>5</vt:i4>
      </vt:variant>
      <vt:variant>
        <vt:lpwstr/>
      </vt:variant>
      <vt:variant>
        <vt:lpwstr>_Toc290539011</vt:lpwstr>
      </vt:variant>
      <vt:variant>
        <vt:i4>1245233</vt:i4>
      </vt:variant>
      <vt:variant>
        <vt:i4>620</vt:i4>
      </vt:variant>
      <vt:variant>
        <vt:i4>0</vt:i4>
      </vt:variant>
      <vt:variant>
        <vt:i4>5</vt:i4>
      </vt:variant>
      <vt:variant>
        <vt:lpwstr/>
      </vt:variant>
      <vt:variant>
        <vt:lpwstr>_Toc290539010</vt:lpwstr>
      </vt:variant>
      <vt:variant>
        <vt:i4>1179697</vt:i4>
      </vt:variant>
      <vt:variant>
        <vt:i4>614</vt:i4>
      </vt:variant>
      <vt:variant>
        <vt:i4>0</vt:i4>
      </vt:variant>
      <vt:variant>
        <vt:i4>5</vt:i4>
      </vt:variant>
      <vt:variant>
        <vt:lpwstr/>
      </vt:variant>
      <vt:variant>
        <vt:lpwstr>_Toc290539009</vt:lpwstr>
      </vt:variant>
      <vt:variant>
        <vt:i4>1179697</vt:i4>
      </vt:variant>
      <vt:variant>
        <vt:i4>608</vt:i4>
      </vt:variant>
      <vt:variant>
        <vt:i4>0</vt:i4>
      </vt:variant>
      <vt:variant>
        <vt:i4>5</vt:i4>
      </vt:variant>
      <vt:variant>
        <vt:lpwstr/>
      </vt:variant>
      <vt:variant>
        <vt:lpwstr>_Toc290539008</vt:lpwstr>
      </vt:variant>
      <vt:variant>
        <vt:i4>1179697</vt:i4>
      </vt:variant>
      <vt:variant>
        <vt:i4>602</vt:i4>
      </vt:variant>
      <vt:variant>
        <vt:i4>0</vt:i4>
      </vt:variant>
      <vt:variant>
        <vt:i4>5</vt:i4>
      </vt:variant>
      <vt:variant>
        <vt:lpwstr/>
      </vt:variant>
      <vt:variant>
        <vt:lpwstr>_Toc290539007</vt:lpwstr>
      </vt:variant>
      <vt:variant>
        <vt:i4>1179697</vt:i4>
      </vt:variant>
      <vt:variant>
        <vt:i4>596</vt:i4>
      </vt:variant>
      <vt:variant>
        <vt:i4>0</vt:i4>
      </vt:variant>
      <vt:variant>
        <vt:i4>5</vt:i4>
      </vt:variant>
      <vt:variant>
        <vt:lpwstr/>
      </vt:variant>
      <vt:variant>
        <vt:lpwstr>_Toc290539006</vt:lpwstr>
      </vt:variant>
      <vt:variant>
        <vt:i4>1179697</vt:i4>
      </vt:variant>
      <vt:variant>
        <vt:i4>590</vt:i4>
      </vt:variant>
      <vt:variant>
        <vt:i4>0</vt:i4>
      </vt:variant>
      <vt:variant>
        <vt:i4>5</vt:i4>
      </vt:variant>
      <vt:variant>
        <vt:lpwstr/>
      </vt:variant>
      <vt:variant>
        <vt:lpwstr>_Toc290539005</vt:lpwstr>
      </vt:variant>
      <vt:variant>
        <vt:i4>1179697</vt:i4>
      </vt:variant>
      <vt:variant>
        <vt:i4>584</vt:i4>
      </vt:variant>
      <vt:variant>
        <vt:i4>0</vt:i4>
      </vt:variant>
      <vt:variant>
        <vt:i4>5</vt:i4>
      </vt:variant>
      <vt:variant>
        <vt:lpwstr/>
      </vt:variant>
      <vt:variant>
        <vt:lpwstr>_Toc290539004</vt:lpwstr>
      </vt:variant>
      <vt:variant>
        <vt:i4>1179697</vt:i4>
      </vt:variant>
      <vt:variant>
        <vt:i4>578</vt:i4>
      </vt:variant>
      <vt:variant>
        <vt:i4>0</vt:i4>
      </vt:variant>
      <vt:variant>
        <vt:i4>5</vt:i4>
      </vt:variant>
      <vt:variant>
        <vt:lpwstr/>
      </vt:variant>
      <vt:variant>
        <vt:lpwstr>_Toc290539003</vt:lpwstr>
      </vt:variant>
      <vt:variant>
        <vt:i4>1179697</vt:i4>
      </vt:variant>
      <vt:variant>
        <vt:i4>572</vt:i4>
      </vt:variant>
      <vt:variant>
        <vt:i4>0</vt:i4>
      </vt:variant>
      <vt:variant>
        <vt:i4>5</vt:i4>
      </vt:variant>
      <vt:variant>
        <vt:lpwstr/>
      </vt:variant>
      <vt:variant>
        <vt:lpwstr>_Toc290539002</vt:lpwstr>
      </vt:variant>
      <vt:variant>
        <vt:i4>1179697</vt:i4>
      </vt:variant>
      <vt:variant>
        <vt:i4>566</vt:i4>
      </vt:variant>
      <vt:variant>
        <vt:i4>0</vt:i4>
      </vt:variant>
      <vt:variant>
        <vt:i4>5</vt:i4>
      </vt:variant>
      <vt:variant>
        <vt:lpwstr/>
      </vt:variant>
      <vt:variant>
        <vt:lpwstr>_Toc290539001</vt:lpwstr>
      </vt:variant>
      <vt:variant>
        <vt:i4>1179697</vt:i4>
      </vt:variant>
      <vt:variant>
        <vt:i4>560</vt:i4>
      </vt:variant>
      <vt:variant>
        <vt:i4>0</vt:i4>
      </vt:variant>
      <vt:variant>
        <vt:i4>5</vt:i4>
      </vt:variant>
      <vt:variant>
        <vt:lpwstr/>
      </vt:variant>
      <vt:variant>
        <vt:lpwstr>_Toc290539000</vt:lpwstr>
      </vt:variant>
      <vt:variant>
        <vt:i4>1703992</vt:i4>
      </vt:variant>
      <vt:variant>
        <vt:i4>554</vt:i4>
      </vt:variant>
      <vt:variant>
        <vt:i4>0</vt:i4>
      </vt:variant>
      <vt:variant>
        <vt:i4>5</vt:i4>
      </vt:variant>
      <vt:variant>
        <vt:lpwstr/>
      </vt:variant>
      <vt:variant>
        <vt:lpwstr>_Toc290538999</vt:lpwstr>
      </vt:variant>
      <vt:variant>
        <vt:i4>1703992</vt:i4>
      </vt:variant>
      <vt:variant>
        <vt:i4>548</vt:i4>
      </vt:variant>
      <vt:variant>
        <vt:i4>0</vt:i4>
      </vt:variant>
      <vt:variant>
        <vt:i4>5</vt:i4>
      </vt:variant>
      <vt:variant>
        <vt:lpwstr/>
      </vt:variant>
      <vt:variant>
        <vt:lpwstr>_Toc290538998</vt:lpwstr>
      </vt:variant>
      <vt:variant>
        <vt:i4>1703992</vt:i4>
      </vt:variant>
      <vt:variant>
        <vt:i4>542</vt:i4>
      </vt:variant>
      <vt:variant>
        <vt:i4>0</vt:i4>
      </vt:variant>
      <vt:variant>
        <vt:i4>5</vt:i4>
      </vt:variant>
      <vt:variant>
        <vt:lpwstr/>
      </vt:variant>
      <vt:variant>
        <vt:lpwstr>_Toc290538997</vt:lpwstr>
      </vt:variant>
      <vt:variant>
        <vt:i4>1703992</vt:i4>
      </vt:variant>
      <vt:variant>
        <vt:i4>536</vt:i4>
      </vt:variant>
      <vt:variant>
        <vt:i4>0</vt:i4>
      </vt:variant>
      <vt:variant>
        <vt:i4>5</vt:i4>
      </vt:variant>
      <vt:variant>
        <vt:lpwstr/>
      </vt:variant>
      <vt:variant>
        <vt:lpwstr>_Toc290538996</vt:lpwstr>
      </vt:variant>
      <vt:variant>
        <vt:i4>1703992</vt:i4>
      </vt:variant>
      <vt:variant>
        <vt:i4>530</vt:i4>
      </vt:variant>
      <vt:variant>
        <vt:i4>0</vt:i4>
      </vt:variant>
      <vt:variant>
        <vt:i4>5</vt:i4>
      </vt:variant>
      <vt:variant>
        <vt:lpwstr/>
      </vt:variant>
      <vt:variant>
        <vt:lpwstr>_Toc290538995</vt:lpwstr>
      </vt:variant>
      <vt:variant>
        <vt:i4>1703992</vt:i4>
      </vt:variant>
      <vt:variant>
        <vt:i4>524</vt:i4>
      </vt:variant>
      <vt:variant>
        <vt:i4>0</vt:i4>
      </vt:variant>
      <vt:variant>
        <vt:i4>5</vt:i4>
      </vt:variant>
      <vt:variant>
        <vt:lpwstr/>
      </vt:variant>
      <vt:variant>
        <vt:lpwstr>_Toc290538994</vt:lpwstr>
      </vt:variant>
      <vt:variant>
        <vt:i4>1703992</vt:i4>
      </vt:variant>
      <vt:variant>
        <vt:i4>518</vt:i4>
      </vt:variant>
      <vt:variant>
        <vt:i4>0</vt:i4>
      </vt:variant>
      <vt:variant>
        <vt:i4>5</vt:i4>
      </vt:variant>
      <vt:variant>
        <vt:lpwstr/>
      </vt:variant>
      <vt:variant>
        <vt:lpwstr>_Toc290538993</vt:lpwstr>
      </vt:variant>
      <vt:variant>
        <vt:i4>1703992</vt:i4>
      </vt:variant>
      <vt:variant>
        <vt:i4>512</vt:i4>
      </vt:variant>
      <vt:variant>
        <vt:i4>0</vt:i4>
      </vt:variant>
      <vt:variant>
        <vt:i4>5</vt:i4>
      </vt:variant>
      <vt:variant>
        <vt:lpwstr/>
      </vt:variant>
      <vt:variant>
        <vt:lpwstr>_Toc290538992</vt:lpwstr>
      </vt:variant>
      <vt:variant>
        <vt:i4>1703992</vt:i4>
      </vt:variant>
      <vt:variant>
        <vt:i4>506</vt:i4>
      </vt:variant>
      <vt:variant>
        <vt:i4>0</vt:i4>
      </vt:variant>
      <vt:variant>
        <vt:i4>5</vt:i4>
      </vt:variant>
      <vt:variant>
        <vt:lpwstr/>
      </vt:variant>
      <vt:variant>
        <vt:lpwstr>_Toc290538991</vt:lpwstr>
      </vt:variant>
      <vt:variant>
        <vt:i4>1703992</vt:i4>
      </vt:variant>
      <vt:variant>
        <vt:i4>500</vt:i4>
      </vt:variant>
      <vt:variant>
        <vt:i4>0</vt:i4>
      </vt:variant>
      <vt:variant>
        <vt:i4>5</vt:i4>
      </vt:variant>
      <vt:variant>
        <vt:lpwstr/>
      </vt:variant>
      <vt:variant>
        <vt:lpwstr>_Toc290538990</vt:lpwstr>
      </vt:variant>
      <vt:variant>
        <vt:i4>1769528</vt:i4>
      </vt:variant>
      <vt:variant>
        <vt:i4>494</vt:i4>
      </vt:variant>
      <vt:variant>
        <vt:i4>0</vt:i4>
      </vt:variant>
      <vt:variant>
        <vt:i4>5</vt:i4>
      </vt:variant>
      <vt:variant>
        <vt:lpwstr/>
      </vt:variant>
      <vt:variant>
        <vt:lpwstr>_Toc290538989</vt:lpwstr>
      </vt:variant>
      <vt:variant>
        <vt:i4>1769528</vt:i4>
      </vt:variant>
      <vt:variant>
        <vt:i4>488</vt:i4>
      </vt:variant>
      <vt:variant>
        <vt:i4>0</vt:i4>
      </vt:variant>
      <vt:variant>
        <vt:i4>5</vt:i4>
      </vt:variant>
      <vt:variant>
        <vt:lpwstr/>
      </vt:variant>
      <vt:variant>
        <vt:lpwstr>_Toc290538988</vt:lpwstr>
      </vt:variant>
      <vt:variant>
        <vt:i4>1769528</vt:i4>
      </vt:variant>
      <vt:variant>
        <vt:i4>482</vt:i4>
      </vt:variant>
      <vt:variant>
        <vt:i4>0</vt:i4>
      </vt:variant>
      <vt:variant>
        <vt:i4>5</vt:i4>
      </vt:variant>
      <vt:variant>
        <vt:lpwstr/>
      </vt:variant>
      <vt:variant>
        <vt:lpwstr>_Toc290538987</vt:lpwstr>
      </vt:variant>
      <vt:variant>
        <vt:i4>1769528</vt:i4>
      </vt:variant>
      <vt:variant>
        <vt:i4>476</vt:i4>
      </vt:variant>
      <vt:variant>
        <vt:i4>0</vt:i4>
      </vt:variant>
      <vt:variant>
        <vt:i4>5</vt:i4>
      </vt:variant>
      <vt:variant>
        <vt:lpwstr/>
      </vt:variant>
      <vt:variant>
        <vt:lpwstr>_Toc290538986</vt:lpwstr>
      </vt:variant>
      <vt:variant>
        <vt:i4>1769528</vt:i4>
      </vt:variant>
      <vt:variant>
        <vt:i4>470</vt:i4>
      </vt:variant>
      <vt:variant>
        <vt:i4>0</vt:i4>
      </vt:variant>
      <vt:variant>
        <vt:i4>5</vt:i4>
      </vt:variant>
      <vt:variant>
        <vt:lpwstr/>
      </vt:variant>
      <vt:variant>
        <vt:lpwstr>_Toc290538985</vt:lpwstr>
      </vt:variant>
      <vt:variant>
        <vt:i4>1769528</vt:i4>
      </vt:variant>
      <vt:variant>
        <vt:i4>464</vt:i4>
      </vt:variant>
      <vt:variant>
        <vt:i4>0</vt:i4>
      </vt:variant>
      <vt:variant>
        <vt:i4>5</vt:i4>
      </vt:variant>
      <vt:variant>
        <vt:lpwstr/>
      </vt:variant>
      <vt:variant>
        <vt:lpwstr>_Toc290538984</vt:lpwstr>
      </vt:variant>
      <vt:variant>
        <vt:i4>1769528</vt:i4>
      </vt:variant>
      <vt:variant>
        <vt:i4>458</vt:i4>
      </vt:variant>
      <vt:variant>
        <vt:i4>0</vt:i4>
      </vt:variant>
      <vt:variant>
        <vt:i4>5</vt:i4>
      </vt:variant>
      <vt:variant>
        <vt:lpwstr/>
      </vt:variant>
      <vt:variant>
        <vt:lpwstr>_Toc290538983</vt:lpwstr>
      </vt:variant>
      <vt:variant>
        <vt:i4>1769528</vt:i4>
      </vt:variant>
      <vt:variant>
        <vt:i4>452</vt:i4>
      </vt:variant>
      <vt:variant>
        <vt:i4>0</vt:i4>
      </vt:variant>
      <vt:variant>
        <vt:i4>5</vt:i4>
      </vt:variant>
      <vt:variant>
        <vt:lpwstr/>
      </vt:variant>
      <vt:variant>
        <vt:lpwstr>_Toc290538982</vt:lpwstr>
      </vt:variant>
      <vt:variant>
        <vt:i4>1769528</vt:i4>
      </vt:variant>
      <vt:variant>
        <vt:i4>446</vt:i4>
      </vt:variant>
      <vt:variant>
        <vt:i4>0</vt:i4>
      </vt:variant>
      <vt:variant>
        <vt:i4>5</vt:i4>
      </vt:variant>
      <vt:variant>
        <vt:lpwstr/>
      </vt:variant>
      <vt:variant>
        <vt:lpwstr>_Toc290538981</vt:lpwstr>
      </vt:variant>
      <vt:variant>
        <vt:i4>1769528</vt:i4>
      </vt:variant>
      <vt:variant>
        <vt:i4>440</vt:i4>
      </vt:variant>
      <vt:variant>
        <vt:i4>0</vt:i4>
      </vt:variant>
      <vt:variant>
        <vt:i4>5</vt:i4>
      </vt:variant>
      <vt:variant>
        <vt:lpwstr/>
      </vt:variant>
      <vt:variant>
        <vt:lpwstr>_Toc290538980</vt:lpwstr>
      </vt:variant>
      <vt:variant>
        <vt:i4>1310776</vt:i4>
      </vt:variant>
      <vt:variant>
        <vt:i4>434</vt:i4>
      </vt:variant>
      <vt:variant>
        <vt:i4>0</vt:i4>
      </vt:variant>
      <vt:variant>
        <vt:i4>5</vt:i4>
      </vt:variant>
      <vt:variant>
        <vt:lpwstr/>
      </vt:variant>
      <vt:variant>
        <vt:lpwstr>_Toc290538979</vt:lpwstr>
      </vt:variant>
      <vt:variant>
        <vt:i4>1310776</vt:i4>
      </vt:variant>
      <vt:variant>
        <vt:i4>428</vt:i4>
      </vt:variant>
      <vt:variant>
        <vt:i4>0</vt:i4>
      </vt:variant>
      <vt:variant>
        <vt:i4>5</vt:i4>
      </vt:variant>
      <vt:variant>
        <vt:lpwstr/>
      </vt:variant>
      <vt:variant>
        <vt:lpwstr>_Toc290538978</vt:lpwstr>
      </vt:variant>
      <vt:variant>
        <vt:i4>1310776</vt:i4>
      </vt:variant>
      <vt:variant>
        <vt:i4>422</vt:i4>
      </vt:variant>
      <vt:variant>
        <vt:i4>0</vt:i4>
      </vt:variant>
      <vt:variant>
        <vt:i4>5</vt:i4>
      </vt:variant>
      <vt:variant>
        <vt:lpwstr/>
      </vt:variant>
      <vt:variant>
        <vt:lpwstr>_Toc290538977</vt:lpwstr>
      </vt:variant>
      <vt:variant>
        <vt:i4>1310776</vt:i4>
      </vt:variant>
      <vt:variant>
        <vt:i4>416</vt:i4>
      </vt:variant>
      <vt:variant>
        <vt:i4>0</vt:i4>
      </vt:variant>
      <vt:variant>
        <vt:i4>5</vt:i4>
      </vt:variant>
      <vt:variant>
        <vt:lpwstr/>
      </vt:variant>
      <vt:variant>
        <vt:lpwstr>_Toc290538976</vt:lpwstr>
      </vt:variant>
      <vt:variant>
        <vt:i4>1310776</vt:i4>
      </vt:variant>
      <vt:variant>
        <vt:i4>410</vt:i4>
      </vt:variant>
      <vt:variant>
        <vt:i4>0</vt:i4>
      </vt:variant>
      <vt:variant>
        <vt:i4>5</vt:i4>
      </vt:variant>
      <vt:variant>
        <vt:lpwstr/>
      </vt:variant>
      <vt:variant>
        <vt:lpwstr>_Toc290538975</vt:lpwstr>
      </vt:variant>
      <vt:variant>
        <vt:i4>1310776</vt:i4>
      </vt:variant>
      <vt:variant>
        <vt:i4>404</vt:i4>
      </vt:variant>
      <vt:variant>
        <vt:i4>0</vt:i4>
      </vt:variant>
      <vt:variant>
        <vt:i4>5</vt:i4>
      </vt:variant>
      <vt:variant>
        <vt:lpwstr/>
      </vt:variant>
      <vt:variant>
        <vt:lpwstr>_Toc290538974</vt:lpwstr>
      </vt:variant>
      <vt:variant>
        <vt:i4>1310776</vt:i4>
      </vt:variant>
      <vt:variant>
        <vt:i4>398</vt:i4>
      </vt:variant>
      <vt:variant>
        <vt:i4>0</vt:i4>
      </vt:variant>
      <vt:variant>
        <vt:i4>5</vt:i4>
      </vt:variant>
      <vt:variant>
        <vt:lpwstr/>
      </vt:variant>
      <vt:variant>
        <vt:lpwstr>_Toc290538973</vt:lpwstr>
      </vt:variant>
      <vt:variant>
        <vt:i4>1310776</vt:i4>
      </vt:variant>
      <vt:variant>
        <vt:i4>392</vt:i4>
      </vt:variant>
      <vt:variant>
        <vt:i4>0</vt:i4>
      </vt:variant>
      <vt:variant>
        <vt:i4>5</vt:i4>
      </vt:variant>
      <vt:variant>
        <vt:lpwstr/>
      </vt:variant>
      <vt:variant>
        <vt:lpwstr>_Toc290538972</vt:lpwstr>
      </vt:variant>
      <vt:variant>
        <vt:i4>1310776</vt:i4>
      </vt:variant>
      <vt:variant>
        <vt:i4>386</vt:i4>
      </vt:variant>
      <vt:variant>
        <vt:i4>0</vt:i4>
      </vt:variant>
      <vt:variant>
        <vt:i4>5</vt:i4>
      </vt:variant>
      <vt:variant>
        <vt:lpwstr/>
      </vt:variant>
      <vt:variant>
        <vt:lpwstr>_Toc290538971</vt:lpwstr>
      </vt:variant>
      <vt:variant>
        <vt:i4>1310776</vt:i4>
      </vt:variant>
      <vt:variant>
        <vt:i4>380</vt:i4>
      </vt:variant>
      <vt:variant>
        <vt:i4>0</vt:i4>
      </vt:variant>
      <vt:variant>
        <vt:i4>5</vt:i4>
      </vt:variant>
      <vt:variant>
        <vt:lpwstr/>
      </vt:variant>
      <vt:variant>
        <vt:lpwstr>_Toc290538970</vt:lpwstr>
      </vt:variant>
      <vt:variant>
        <vt:i4>1376312</vt:i4>
      </vt:variant>
      <vt:variant>
        <vt:i4>374</vt:i4>
      </vt:variant>
      <vt:variant>
        <vt:i4>0</vt:i4>
      </vt:variant>
      <vt:variant>
        <vt:i4>5</vt:i4>
      </vt:variant>
      <vt:variant>
        <vt:lpwstr/>
      </vt:variant>
      <vt:variant>
        <vt:lpwstr>_Toc290538969</vt:lpwstr>
      </vt:variant>
      <vt:variant>
        <vt:i4>1376312</vt:i4>
      </vt:variant>
      <vt:variant>
        <vt:i4>368</vt:i4>
      </vt:variant>
      <vt:variant>
        <vt:i4>0</vt:i4>
      </vt:variant>
      <vt:variant>
        <vt:i4>5</vt:i4>
      </vt:variant>
      <vt:variant>
        <vt:lpwstr/>
      </vt:variant>
      <vt:variant>
        <vt:lpwstr>_Toc290538968</vt:lpwstr>
      </vt:variant>
      <vt:variant>
        <vt:i4>1376312</vt:i4>
      </vt:variant>
      <vt:variant>
        <vt:i4>362</vt:i4>
      </vt:variant>
      <vt:variant>
        <vt:i4>0</vt:i4>
      </vt:variant>
      <vt:variant>
        <vt:i4>5</vt:i4>
      </vt:variant>
      <vt:variant>
        <vt:lpwstr/>
      </vt:variant>
      <vt:variant>
        <vt:lpwstr>_Toc290538967</vt:lpwstr>
      </vt:variant>
      <vt:variant>
        <vt:i4>1376312</vt:i4>
      </vt:variant>
      <vt:variant>
        <vt:i4>356</vt:i4>
      </vt:variant>
      <vt:variant>
        <vt:i4>0</vt:i4>
      </vt:variant>
      <vt:variant>
        <vt:i4>5</vt:i4>
      </vt:variant>
      <vt:variant>
        <vt:lpwstr/>
      </vt:variant>
      <vt:variant>
        <vt:lpwstr>_Toc290538966</vt:lpwstr>
      </vt:variant>
      <vt:variant>
        <vt:i4>1376312</vt:i4>
      </vt:variant>
      <vt:variant>
        <vt:i4>350</vt:i4>
      </vt:variant>
      <vt:variant>
        <vt:i4>0</vt:i4>
      </vt:variant>
      <vt:variant>
        <vt:i4>5</vt:i4>
      </vt:variant>
      <vt:variant>
        <vt:lpwstr/>
      </vt:variant>
      <vt:variant>
        <vt:lpwstr>_Toc290538965</vt:lpwstr>
      </vt:variant>
      <vt:variant>
        <vt:i4>1376312</vt:i4>
      </vt:variant>
      <vt:variant>
        <vt:i4>344</vt:i4>
      </vt:variant>
      <vt:variant>
        <vt:i4>0</vt:i4>
      </vt:variant>
      <vt:variant>
        <vt:i4>5</vt:i4>
      </vt:variant>
      <vt:variant>
        <vt:lpwstr/>
      </vt:variant>
      <vt:variant>
        <vt:lpwstr>_Toc290538964</vt:lpwstr>
      </vt:variant>
      <vt:variant>
        <vt:i4>1376312</vt:i4>
      </vt:variant>
      <vt:variant>
        <vt:i4>338</vt:i4>
      </vt:variant>
      <vt:variant>
        <vt:i4>0</vt:i4>
      </vt:variant>
      <vt:variant>
        <vt:i4>5</vt:i4>
      </vt:variant>
      <vt:variant>
        <vt:lpwstr/>
      </vt:variant>
      <vt:variant>
        <vt:lpwstr>_Toc290538963</vt:lpwstr>
      </vt:variant>
      <vt:variant>
        <vt:i4>1376312</vt:i4>
      </vt:variant>
      <vt:variant>
        <vt:i4>332</vt:i4>
      </vt:variant>
      <vt:variant>
        <vt:i4>0</vt:i4>
      </vt:variant>
      <vt:variant>
        <vt:i4>5</vt:i4>
      </vt:variant>
      <vt:variant>
        <vt:lpwstr/>
      </vt:variant>
      <vt:variant>
        <vt:lpwstr>_Toc290538962</vt:lpwstr>
      </vt:variant>
      <vt:variant>
        <vt:i4>1376312</vt:i4>
      </vt:variant>
      <vt:variant>
        <vt:i4>326</vt:i4>
      </vt:variant>
      <vt:variant>
        <vt:i4>0</vt:i4>
      </vt:variant>
      <vt:variant>
        <vt:i4>5</vt:i4>
      </vt:variant>
      <vt:variant>
        <vt:lpwstr/>
      </vt:variant>
      <vt:variant>
        <vt:lpwstr>_Toc290538961</vt:lpwstr>
      </vt:variant>
      <vt:variant>
        <vt:i4>1376312</vt:i4>
      </vt:variant>
      <vt:variant>
        <vt:i4>320</vt:i4>
      </vt:variant>
      <vt:variant>
        <vt:i4>0</vt:i4>
      </vt:variant>
      <vt:variant>
        <vt:i4>5</vt:i4>
      </vt:variant>
      <vt:variant>
        <vt:lpwstr/>
      </vt:variant>
      <vt:variant>
        <vt:lpwstr>_Toc290538960</vt:lpwstr>
      </vt:variant>
      <vt:variant>
        <vt:i4>1441848</vt:i4>
      </vt:variant>
      <vt:variant>
        <vt:i4>314</vt:i4>
      </vt:variant>
      <vt:variant>
        <vt:i4>0</vt:i4>
      </vt:variant>
      <vt:variant>
        <vt:i4>5</vt:i4>
      </vt:variant>
      <vt:variant>
        <vt:lpwstr/>
      </vt:variant>
      <vt:variant>
        <vt:lpwstr>_Toc290538959</vt:lpwstr>
      </vt:variant>
      <vt:variant>
        <vt:i4>1441848</vt:i4>
      </vt:variant>
      <vt:variant>
        <vt:i4>308</vt:i4>
      </vt:variant>
      <vt:variant>
        <vt:i4>0</vt:i4>
      </vt:variant>
      <vt:variant>
        <vt:i4>5</vt:i4>
      </vt:variant>
      <vt:variant>
        <vt:lpwstr/>
      </vt:variant>
      <vt:variant>
        <vt:lpwstr>_Toc290538958</vt:lpwstr>
      </vt:variant>
      <vt:variant>
        <vt:i4>1441848</vt:i4>
      </vt:variant>
      <vt:variant>
        <vt:i4>302</vt:i4>
      </vt:variant>
      <vt:variant>
        <vt:i4>0</vt:i4>
      </vt:variant>
      <vt:variant>
        <vt:i4>5</vt:i4>
      </vt:variant>
      <vt:variant>
        <vt:lpwstr/>
      </vt:variant>
      <vt:variant>
        <vt:lpwstr>_Toc290538957</vt:lpwstr>
      </vt:variant>
      <vt:variant>
        <vt:i4>1441848</vt:i4>
      </vt:variant>
      <vt:variant>
        <vt:i4>296</vt:i4>
      </vt:variant>
      <vt:variant>
        <vt:i4>0</vt:i4>
      </vt:variant>
      <vt:variant>
        <vt:i4>5</vt:i4>
      </vt:variant>
      <vt:variant>
        <vt:lpwstr/>
      </vt:variant>
      <vt:variant>
        <vt:lpwstr>_Toc290538956</vt:lpwstr>
      </vt:variant>
      <vt:variant>
        <vt:i4>1441848</vt:i4>
      </vt:variant>
      <vt:variant>
        <vt:i4>290</vt:i4>
      </vt:variant>
      <vt:variant>
        <vt:i4>0</vt:i4>
      </vt:variant>
      <vt:variant>
        <vt:i4>5</vt:i4>
      </vt:variant>
      <vt:variant>
        <vt:lpwstr/>
      </vt:variant>
      <vt:variant>
        <vt:lpwstr>_Toc290538955</vt:lpwstr>
      </vt:variant>
      <vt:variant>
        <vt:i4>1441848</vt:i4>
      </vt:variant>
      <vt:variant>
        <vt:i4>284</vt:i4>
      </vt:variant>
      <vt:variant>
        <vt:i4>0</vt:i4>
      </vt:variant>
      <vt:variant>
        <vt:i4>5</vt:i4>
      </vt:variant>
      <vt:variant>
        <vt:lpwstr/>
      </vt:variant>
      <vt:variant>
        <vt:lpwstr>_Toc290538954</vt:lpwstr>
      </vt:variant>
      <vt:variant>
        <vt:i4>1441848</vt:i4>
      </vt:variant>
      <vt:variant>
        <vt:i4>278</vt:i4>
      </vt:variant>
      <vt:variant>
        <vt:i4>0</vt:i4>
      </vt:variant>
      <vt:variant>
        <vt:i4>5</vt:i4>
      </vt:variant>
      <vt:variant>
        <vt:lpwstr/>
      </vt:variant>
      <vt:variant>
        <vt:lpwstr>_Toc290538953</vt:lpwstr>
      </vt:variant>
      <vt:variant>
        <vt:i4>1441848</vt:i4>
      </vt:variant>
      <vt:variant>
        <vt:i4>272</vt:i4>
      </vt:variant>
      <vt:variant>
        <vt:i4>0</vt:i4>
      </vt:variant>
      <vt:variant>
        <vt:i4>5</vt:i4>
      </vt:variant>
      <vt:variant>
        <vt:lpwstr/>
      </vt:variant>
      <vt:variant>
        <vt:lpwstr>_Toc290538952</vt:lpwstr>
      </vt:variant>
      <vt:variant>
        <vt:i4>1441848</vt:i4>
      </vt:variant>
      <vt:variant>
        <vt:i4>266</vt:i4>
      </vt:variant>
      <vt:variant>
        <vt:i4>0</vt:i4>
      </vt:variant>
      <vt:variant>
        <vt:i4>5</vt:i4>
      </vt:variant>
      <vt:variant>
        <vt:lpwstr/>
      </vt:variant>
      <vt:variant>
        <vt:lpwstr>_Toc290538951</vt:lpwstr>
      </vt:variant>
      <vt:variant>
        <vt:i4>1441848</vt:i4>
      </vt:variant>
      <vt:variant>
        <vt:i4>260</vt:i4>
      </vt:variant>
      <vt:variant>
        <vt:i4>0</vt:i4>
      </vt:variant>
      <vt:variant>
        <vt:i4>5</vt:i4>
      </vt:variant>
      <vt:variant>
        <vt:lpwstr/>
      </vt:variant>
      <vt:variant>
        <vt:lpwstr>_Toc290538950</vt:lpwstr>
      </vt:variant>
      <vt:variant>
        <vt:i4>1507384</vt:i4>
      </vt:variant>
      <vt:variant>
        <vt:i4>254</vt:i4>
      </vt:variant>
      <vt:variant>
        <vt:i4>0</vt:i4>
      </vt:variant>
      <vt:variant>
        <vt:i4>5</vt:i4>
      </vt:variant>
      <vt:variant>
        <vt:lpwstr/>
      </vt:variant>
      <vt:variant>
        <vt:lpwstr>_Toc290538949</vt:lpwstr>
      </vt:variant>
      <vt:variant>
        <vt:i4>1507384</vt:i4>
      </vt:variant>
      <vt:variant>
        <vt:i4>248</vt:i4>
      </vt:variant>
      <vt:variant>
        <vt:i4>0</vt:i4>
      </vt:variant>
      <vt:variant>
        <vt:i4>5</vt:i4>
      </vt:variant>
      <vt:variant>
        <vt:lpwstr/>
      </vt:variant>
      <vt:variant>
        <vt:lpwstr>_Toc290538948</vt:lpwstr>
      </vt:variant>
      <vt:variant>
        <vt:i4>1507384</vt:i4>
      </vt:variant>
      <vt:variant>
        <vt:i4>242</vt:i4>
      </vt:variant>
      <vt:variant>
        <vt:i4>0</vt:i4>
      </vt:variant>
      <vt:variant>
        <vt:i4>5</vt:i4>
      </vt:variant>
      <vt:variant>
        <vt:lpwstr/>
      </vt:variant>
      <vt:variant>
        <vt:lpwstr>_Toc290538947</vt:lpwstr>
      </vt:variant>
      <vt:variant>
        <vt:i4>1507384</vt:i4>
      </vt:variant>
      <vt:variant>
        <vt:i4>236</vt:i4>
      </vt:variant>
      <vt:variant>
        <vt:i4>0</vt:i4>
      </vt:variant>
      <vt:variant>
        <vt:i4>5</vt:i4>
      </vt:variant>
      <vt:variant>
        <vt:lpwstr/>
      </vt:variant>
      <vt:variant>
        <vt:lpwstr>_Toc290538946</vt:lpwstr>
      </vt:variant>
      <vt:variant>
        <vt:i4>1507384</vt:i4>
      </vt:variant>
      <vt:variant>
        <vt:i4>230</vt:i4>
      </vt:variant>
      <vt:variant>
        <vt:i4>0</vt:i4>
      </vt:variant>
      <vt:variant>
        <vt:i4>5</vt:i4>
      </vt:variant>
      <vt:variant>
        <vt:lpwstr/>
      </vt:variant>
      <vt:variant>
        <vt:lpwstr>_Toc290538945</vt:lpwstr>
      </vt:variant>
      <vt:variant>
        <vt:i4>1507384</vt:i4>
      </vt:variant>
      <vt:variant>
        <vt:i4>224</vt:i4>
      </vt:variant>
      <vt:variant>
        <vt:i4>0</vt:i4>
      </vt:variant>
      <vt:variant>
        <vt:i4>5</vt:i4>
      </vt:variant>
      <vt:variant>
        <vt:lpwstr/>
      </vt:variant>
      <vt:variant>
        <vt:lpwstr>_Toc290538944</vt:lpwstr>
      </vt:variant>
      <vt:variant>
        <vt:i4>1507384</vt:i4>
      </vt:variant>
      <vt:variant>
        <vt:i4>218</vt:i4>
      </vt:variant>
      <vt:variant>
        <vt:i4>0</vt:i4>
      </vt:variant>
      <vt:variant>
        <vt:i4>5</vt:i4>
      </vt:variant>
      <vt:variant>
        <vt:lpwstr/>
      </vt:variant>
      <vt:variant>
        <vt:lpwstr>_Toc290538943</vt:lpwstr>
      </vt:variant>
      <vt:variant>
        <vt:i4>1507384</vt:i4>
      </vt:variant>
      <vt:variant>
        <vt:i4>212</vt:i4>
      </vt:variant>
      <vt:variant>
        <vt:i4>0</vt:i4>
      </vt:variant>
      <vt:variant>
        <vt:i4>5</vt:i4>
      </vt:variant>
      <vt:variant>
        <vt:lpwstr/>
      </vt:variant>
      <vt:variant>
        <vt:lpwstr>_Toc290538942</vt:lpwstr>
      </vt:variant>
      <vt:variant>
        <vt:i4>1507384</vt:i4>
      </vt:variant>
      <vt:variant>
        <vt:i4>206</vt:i4>
      </vt:variant>
      <vt:variant>
        <vt:i4>0</vt:i4>
      </vt:variant>
      <vt:variant>
        <vt:i4>5</vt:i4>
      </vt:variant>
      <vt:variant>
        <vt:lpwstr/>
      </vt:variant>
      <vt:variant>
        <vt:lpwstr>_Toc290538941</vt:lpwstr>
      </vt:variant>
      <vt:variant>
        <vt:i4>1507384</vt:i4>
      </vt:variant>
      <vt:variant>
        <vt:i4>200</vt:i4>
      </vt:variant>
      <vt:variant>
        <vt:i4>0</vt:i4>
      </vt:variant>
      <vt:variant>
        <vt:i4>5</vt:i4>
      </vt:variant>
      <vt:variant>
        <vt:lpwstr/>
      </vt:variant>
      <vt:variant>
        <vt:lpwstr>_Toc290538940</vt:lpwstr>
      </vt:variant>
      <vt:variant>
        <vt:i4>1048632</vt:i4>
      </vt:variant>
      <vt:variant>
        <vt:i4>194</vt:i4>
      </vt:variant>
      <vt:variant>
        <vt:i4>0</vt:i4>
      </vt:variant>
      <vt:variant>
        <vt:i4>5</vt:i4>
      </vt:variant>
      <vt:variant>
        <vt:lpwstr/>
      </vt:variant>
      <vt:variant>
        <vt:lpwstr>_Toc290538939</vt:lpwstr>
      </vt:variant>
      <vt:variant>
        <vt:i4>1048632</vt:i4>
      </vt:variant>
      <vt:variant>
        <vt:i4>188</vt:i4>
      </vt:variant>
      <vt:variant>
        <vt:i4>0</vt:i4>
      </vt:variant>
      <vt:variant>
        <vt:i4>5</vt:i4>
      </vt:variant>
      <vt:variant>
        <vt:lpwstr/>
      </vt:variant>
      <vt:variant>
        <vt:lpwstr>_Toc290538938</vt:lpwstr>
      </vt:variant>
      <vt:variant>
        <vt:i4>1048632</vt:i4>
      </vt:variant>
      <vt:variant>
        <vt:i4>182</vt:i4>
      </vt:variant>
      <vt:variant>
        <vt:i4>0</vt:i4>
      </vt:variant>
      <vt:variant>
        <vt:i4>5</vt:i4>
      </vt:variant>
      <vt:variant>
        <vt:lpwstr/>
      </vt:variant>
      <vt:variant>
        <vt:lpwstr>_Toc290538937</vt:lpwstr>
      </vt:variant>
      <vt:variant>
        <vt:i4>1048632</vt:i4>
      </vt:variant>
      <vt:variant>
        <vt:i4>176</vt:i4>
      </vt:variant>
      <vt:variant>
        <vt:i4>0</vt:i4>
      </vt:variant>
      <vt:variant>
        <vt:i4>5</vt:i4>
      </vt:variant>
      <vt:variant>
        <vt:lpwstr/>
      </vt:variant>
      <vt:variant>
        <vt:lpwstr>_Toc290538936</vt:lpwstr>
      </vt:variant>
      <vt:variant>
        <vt:i4>1048632</vt:i4>
      </vt:variant>
      <vt:variant>
        <vt:i4>170</vt:i4>
      </vt:variant>
      <vt:variant>
        <vt:i4>0</vt:i4>
      </vt:variant>
      <vt:variant>
        <vt:i4>5</vt:i4>
      </vt:variant>
      <vt:variant>
        <vt:lpwstr/>
      </vt:variant>
      <vt:variant>
        <vt:lpwstr>_Toc290538935</vt:lpwstr>
      </vt:variant>
      <vt:variant>
        <vt:i4>1048632</vt:i4>
      </vt:variant>
      <vt:variant>
        <vt:i4>164</vt:i4>
      </vt:variant>
      <vt:variant>
        <vt:i4>0</vt:i4>
      </vt:variant>
      <vt:variant>
        <vt:i4>5</vt:i4>
      </vt:variant>
      <vt:variant>
        <vt:lpwstr/>
      </vt:variant>
      <vt:variant>
        <vt:lpwstr>_Toc290538934</vt:lpwstr>
      </vt:variant>
      <vt:variant>
        <vt:i4>1048632</vt:i4>
      </vt:variant>
      <vt:variant>
        <vt:i4>158</vt:i4>
      </vt:variant>
      <vt:variant>
        <vt:i4>0</vt:i4>
      </vt:variant>
      <vt:variant>
        <vt:i4>5</vt:i4>
      </vt:variant>
      <vt:variant>
        <vt:lpwstr/>
      </vt:variant>
      <vt:variant>
        <vt:lpwstr>_Toc290538933</vt:lpwstr>
      </vt:variant>
      <vt:variant>
        <vt:i4>1048632</vt:i4>
      </vt:variant>
      <vt:variant>
        <vt:i4>152</vt:i4>
      </vt:variant>
      <vt:variant>
        <vt:i4>0</vt:i4>
      </vt:variant>
      <vt:variant>
        <vt:i4>5</vt:i4>
      </vt:variant>
      <vt:variant>
        <vt:lpwstr/>
      </vt:variant>
      <vt:variant>
        <vt:lpwstr>_Toc290538932</vt:lpwstr>
      </vt:variant>
      <vt:variant>
        <vt:i4>1048632</vt:i4>
      </vt:variant>
      <vt:variant>
        <vt:i4>146</vt:i4>
      </vt:variant>
      <vt:variant>
        <vt:i4>0</vt:i4>
      </vt:variant>
      <vt:variant>
        <vt:i4>5</vt:i4>
      </vt:variant>
      <vt:variant>
        <vt:lpwstr/>
      </vt:variant>
      <vt:variant>
        <vt:lpwstr>_Toc290538931</vt:lpwstr>
      </vt:variant>
      <vt:variant>
        <vt:i4>1048632</vt:i4>
      </vt:variant>
      <vt:variant>
        <vt:i4>140</vt:i4>
      </vt:variant>
      <vt:variant>
        <vt:i4>0</vt:i4>
      </vt:variant>
      <vt:variant>
        <vt:i4>5</vt:i4>
      </vt:variant>
      <vt:variant>
        <vt:lpwstr/>
      </vt:variant>
      <vt:variant>
        <vt:lpwstr>_Toc290538930</vt:lpwstr>
      </vt:variant>
      <vt:variant>
        <vt:i4>1114168</vt:i4>
      </vt:variant>
      <vt:variant>
        <vt:i4>134</vt:i4>
      </vt:variant>
      <vt:variant>
        <vt:i4>0</vt:i4>
      </vt:variant>
      <vt:variant>
        <vt:i4>5</vt:i4>
      </vt:variant>
      <vt:variant>
        <vt:lpwstr/>
      </vt:variant>
      <vt:variant>
        <vt:lpwstr>_Toc290538929</vt:lpwstr>
      </vt:variant>
      <vt:variant>
        <vt:i4>1114168</vt:i4>
      </vt:variant>
      <vt:variant>
        <vt:i4>128</vt:i4>
      </vt:variant>
      <vt:variant>
        <vt:i4>0</vt:i4>
      </vt:variant>
      <vt:variant>
        <vt:i4>5</vt:i4>
      </vt:variant>
      <vt:variant>
        <vt:lpwstr/>
      </vt:variant>
      <vt:variant>
        <vt:lpwstr>_Toc290538928</vt:lpwstr>
      </vt:variant>
      <vt:variant>
        <vt:i4>1114168</vt:i4>
      </vt:variant>
      <vt:variant>
        <vt:i4>122</vt:i4>
      </vt:variant>
      <vt:variant>
        <vt:i4>0</vt:i4>
      </vt:variant>
      <vt:variant>
        <vt:i4>5</vt:i4>
      </vt:variant>
      <vt:variant>
        <vt:lpwstr/>
      </vt:variant>
      <vt:variant>
        <vt:lpwstr>_Toc290538927</vt:lpwstr>
      </vt:variant>
      <vt:variant>
        <vt:i4>1114168</vt:i4>
      </vt:variant>
      <vt:variant>
        <vt:i4>116</vt:i4>
      </vt:variant>
      <vt:variant>
        <vt:i4>0</vt:i4>
      </vt:variant>
      <vt:variant>
        <vt:i4>5</vt:i4>
      </vt:variant>
      <vt:variant>
        <vt:lpwstr/>
      </vt:variant>
      <vt:variant>
        <vt:lpwstr>_Toc290538926</vt:lpwstr>
      </vt:variant>
      <vt:variant>
        <vt:i4>1114168</vt:i4>
      </vt:variant>
      <vt:variant>
        <vt:i4>110</vt:i4>
      </vt:variant>
      <vt:variant>
        <vt:i4>0</vt:i4>
      </vt:variant>
      <vt:variant>
        <vt:i4>5</vt:i4>
      </vt:variant>
      <vt:variant>
        <vt:lpwstr/>
      </vt:variant>
      <vt:variant>
        <vt:lpwstr>_Toc290538925</vt:lpwstr>
      </vt:variant>
      <vt:variant>
        <vt:i4>1114168</vt:i4>
      </vt:variant>
      <vt:variant>
        <vt:i4>104</vt:i4>
      </vt:variant>
      <vt:variant>
        <vt:i4>0</vt:i4>
      </vt:variant>
      <vt:variant>
        <vt:i4>5</vt:i4>
      </vt:variant>
      <vt:variant>
        <vt:lpwstr/>
      </vt:variant>
      <vt:variant>
        <vt:lpwstr>_Toc290538924</vt:lpwstr>
      </vt:variant>
      <vt:variant>
        <vt:i4>1114168</vt:i4>
      </vt:variant>
      <vt:variant>
        <vt:i4>98</vt:i4>
      </vt:variant>
      <vt:variant>
        <vt:i4>0</vt:i4>
      </vt:variant>
      <vt:variant>
        <vt:i4>5</vt:i4>
      </vt:variant>
      <vt:variant>
        <vt:lpwstr/>
      </vt:variant>
      <vt:variant>
        <vt:lpwstr>_Toc290538923</vt:lpwstr>
      </vt:variant>
      <vt:variant>
        <vt:i4>1114168</vt:i4>
      </vt:variant>
      <vt:variant>
        <vt:i4>92</vt:i4>
      </vt:variant>
      <vt:variant>
        <vt:i4>0</vt:i4>
      </vt:variant>
      <vt:variant>
        <vt:i4>5</vt:i4>
      </vt:variant>
      <vt:variant>
        <vt:lpwstr/>
      </vt:variant>
      <vt:variant>
        <vt:lpwstr>_Toc290538922</vt:lpwstr>
      </vt:variant>
      <vt:variant>
        <vt:i4>1114168</vt:i4>
      </vt:variant>
      <vt:variant>
        <vt:i4>86</vt:i4>
      </vt:variant>
      <vt:variant>
        <vt:i4>0</vt:i4>
      </vt:variant>
      <vt:variant>
        <vt:i4>5</vt:i4>
      </vt:variant>
      <vt:variant>
        <vt:lpwstr/>
      </vt:variant>
      <vt:variant>
        <vt:lpwstr>_Toc290538921</vt:lpwstr>
      </vt:variant>
      <vt:variant>
        <vt:i4>1114168</vt:i4>
      </vt:variant>
      <vt:variant>
        <vt:i4>80</vt:i4>
      </vt:variant>
      <vt:variant>
        <vt:i4>0</vt:i4>
      </vt:variant>
      <vt:variant>
        <vt:i4>5</vt:i4>
      </vt:variant>
      <vt:variant>
        <vt:lpwstr/>
      </vt:variant>
      <vt:variant>
        <vt:lpwstr>_Toc290538920</vt:lpwstr>
      </vt:variant>
      <vt:variant>
        <vt:i4>1179704</vt:i4>
      </vt:variant>
      <vt:variant>
        <vt:i4>74</vt:i4>
      </vt:variant>
      <vt:variant>
        <vt:i4>0</vt:i4>
      </vt:variant>
      <vt:variant>
        <vt:i4>5</vt:i4>
      </vt:variant>
      <vt:variant>
        <vt:lpwstr/>
      </vt:variant>
      <vt:variant>
        <vt:lpwstr>_Toc290538919</vt:lpwstr>
      </vt:variant>
      <vt:variant>
        <vt:i4>1179704</vt:i4>
      </vt:variant>
      <vt:variant>
        <vt:i4>68</vt:i4>
      </vt:variant>
      <vt:variant>
        <vt:i4>0</vt:i4>
      </vt:variant>
      <vt:variant>
        <vt:i4>5</vt:i4>
      </vt:variant>
      <vt:variant>
        <vt:lpwstr/>
      </vt:variant>
      <vt:variant>
        <vt:lpwstr>_Toc290538918</vt:lpwstr>
      </vt:variant>
      <vt:variant>
        <vt:i4>1179704</vt:i4>
      </vt:variant>
      <vt:variant>
        <vt:i4>62</vt:i4>
      </vt:variant>
      <vt:variant>
        <vt:i4>0</vt:i4>
      </vt:variant>
      <vt:variant>
        <vt:i4>5</vt:i4>
      </vt:variant>
      <vt:variant>
        <vt:lpwstr/>
      </vt:variant>
      <vt:variant>
        <vt:lpwstr>_Toc290538917</vt:lpwstr>
      </vt:variant>
      <vt:variant>
        <vt:i4>1179704</vt:i4>
      </vt:variant>
      <vt:variant>
        <vt:i4>56</vt:i4>
      </vt:variant>
      <vt:variant>
        <vt:i4>0</vt:i4>
      </vt:variant>
      <vt:variant>
        <vt:i4>5</vt:i4>
      </vt:variant>
      <vt:variant>
        <vt:lpwstr/>
      </vt:variant>
      <vt:variant>
        <vt:lpwstr>_Toc290538916</vt:lpwstr>
      </vt:variant>
      <vt:variant>
        <vt:i4>1179704</vt:i4>
      </vt:variant>
      <vt:variant>
        <vt:i4>50</vt:i4>
      </vt:variant>
      <vt:variant>
        <vt:i4>0</vt:i4>
      </vt:variant>
      <vt:variant>
        <vt:i4>5</vt:i4>
      </vt:variant>
      <vt:variant>
        <vt:lpwstr/>
      </vt:variant>
      <vt:variant>
        <vt:lpwstr>_Toc290538915</vt:lpwstr>
      </vt:variant>
      <vt:variant>
        <vt:i4>1179704</vt:i4>
      </vt:variant>
      <vt:variant>
        <vt:i4>44</vt:i4>
      </vt:variant>
      <vt:variant>
        <vt:i4>0</vt:i4>
      </vt:variant>
      <vt:variant>
        <vt:i4>5</vt:i4>
      </vt:variant>
      <vt:variant>
        <vt:lpwstr/>
      </vt:variant>
      <vt:variant>
        <vt:lpwstr>_Toc290538914</vt:lpwstr>
      </vt:variant>
      <vt:variant>
        <vt:i4>1179704</vt:i4>
      </vt:variant>
      <vt:variant>
        <vt:i4>38</vt:i4>
      </vt:variant>
      <vt:variant>
        <vt:i4>0</vt:i4>
      </vt:variant>
      <vt:variant>
        <vt:i4>5</vt:i4>
      </vt:variant>
      <vt:variant>
        <vt:lpwstr/>
      </vt:variant>
      <vt:variant>
        <vt:lpwstr>_Toc290538913</vt:lpwstr>
      </vt:variant>
      <vt:variant>
        <vt:i4>1179704</vt:i4>
      </vt:variant>
      <vt:variant>
        <vt:i4>32</vt:i4>
      </vt:variant>
      <vt:variant>
        <vt:i4>0</vt:i4>
      </vt:variant>
      <vt:variant>
        <vt:i4>5</vt:i4>
      </vt:variant>
      <vt:variant>
        <vt:lpwstr/>
      </vt:variant>
      <vt:variant>
        <vt:lpwstr>_Toc290538912</vt:lpwstr>
      </vt:variant>
      <vt:variant>
        <vt:i4>1179704</vt:i4>
      </vt:variant>
      <vt:variant>
        <vt:i4>26</vt:i4>
      </vt:variant>
      <vt:variant>
        <vt:i4>0</vt:i4>
      </vt:variant>
      <vt:variant>
        <vt:i4>5</vt:i4>
      </vt:variant>
      <vt:variant>
        <vt:lpwstr/>
      </vt:variant>
      <vt:variant>
        <vt:lpwstr>_Toc290538911</vt:lpwstr>
      </vt:variant>
      <vt:variant>
        <vt:i4>1179704</vt:i4>
      </vt:variant>
      <vt:variant>
        <vt:i4>20</vt:i4>
      </vt:variant>
      <vt:variant>
        <vt:i4>0</vt:i4>
      </vt:variant>
      <vt:variant>
        <vt:i4>5</vt:i4>
      </vt:variant>
      <vt:variant>
        <vt:lpwstr/>
      </vt:variant>
      <vt:variant>
        <vt:lpwstr>_Toc290538910</vt:lpwstr>
      </vt:variant>
      <vt:variant>
        <vt:i4>1245240</vt:i4>
      </vt:variant>
      <vt:variant>
        <vt:i4>14</vt:i4>
      </vt:variant>
      <vt:variant>
        <vt:i4>0</vt:i4>
      </vt:variant>
      <vt:variant>
        <vt:i4>5</vt:i4>
      </vt:variant>
      <vt:variant>
        <vt:lpwstr/>
      </vt:variant>
      <vt:variant>
        <vt:lpwstr>_Toc290538909</vt:lpwstr>
      </vt:variant>
      <vt:variant>
        <vt:i4>1245240</vt:i4>
      </vt:variant>
      <vt:variant>
        <vt:i4>8</vt:i4>
      </vt:variant>
      <vt:variant>
        <vt:i4>0</vt:i4>
      </vt:variant>
      <vt:variant>
        <vt:i4>5</vt:i4>
      </vt:variant>
      <vt:variant>
        <vt:lpwstr/>
      </vt:variant>
      <vt:variant>
        <vt:lpwstr>_Toc290538908</vt:lpwstr>
      </vt:variant>
      <vt:variant>
        <vt:i4>1245240</vt:i4>
      </vt:variant>
      <vt:variant>
        <vt:i4>2</vt:i4>
      </vt:variant>
      <vt:variant>
        <vt:i4>0</vt:i4>
      </vt:variant>
      <vt:variant>
        <vt:i4>5</vt:i4>
      </vt:variant>
      <vt:variant>
        <vt:lpwstr/>
      </vt:variant>
      <vt:variant>
        <vt:lpwstr>_Toc290538907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Konsultansi (Consulting Services) Prakual</dc:title>
  <dc:subject>Model Dokumen Pengadaan Nasional</dc:subject>
  <dc:creator>Dondy Sentya</dc:creator>
  <cp:lastModifiedBy>LKPP-25</cp:lastModifiedBy>
  <cp:revision>9</cp:revision>
  <cp:lastPrinted>2021-04-28T02:14:00Z</cp:lastPrinted>
  <dcterms:created xsi:type="dcterms:W3CDTF">2021-04-27T07:25:00Z</dcterms:created>
  <dcterms:modified xsi:type="dcterms:W3CDTF">2021-06-02T01:35:00Z</dcterms:modified>
  <cp:category>Pengadaan Pemerintah</cp:category>
</cp:coreProperties>
</file>